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3ADF3" w14:textId="164E7932"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093CE8">
        <w:rPr>
          <w:rFonts w:eastAsia="宋体"/>
          <w:sz w:val="22"/>
          <w:szCs w:val="22"/>
          <w:lang w:eastAsia="zh-CN"/>
        </w:rPr>
        <w:t>0475</w:t>
      </w:r>
    </w:p>
    <w:p w14:paraId="00E3ADF4" w14:textId="3FC0ACD6" w:rsidR="00B22CDE" w:rsidRDefault="00793EA1">
      <w:pPr>
        <w:snapToGrid w:val="0"/>
        <w:spacing w:line="240" w:lineRule="auto"/>
        <w:rPr>
          <w:rFonts w:ascii="Arial" w:eastAsia="MS Mincho" w:hAnsi="Arial"/>
          <w:b/>
          <w:lang w:eastAsia="en-US"/>
        </w:rPr>
      </w:pPr>
      <w:proofErr w:type="gramStart"/>
      <w:r>
        <w:rPr>
          <w:rFonts w:ascii="Arial" w:hAnsi="Arial"/>
          <w:b/>
        </w:rPr>
        <w:t>e</w:t>
      </w:r>
      <w:r w:rsidR="008708FD">
        <w:rPr>
          <w:rFonts w:ascii="Arial" w:hAnsi="Arial"/>
          <w:b/>
        </w:rPr>
        <w:t>-</w:t>
      </w:r>
      <w:r>
        <w:rPr>
          <w:rFonts w:ascii="Arial" w:hAnsi="Arial"/>
          <w:b/>
        </w:rPr>
        <w:t>Meeting</w:t>
      </w:r>
      <w:proofErr w:type="gramEnd"/>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61BEB0DF"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9077FD">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640125EA"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companies’ views in the second round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05"/>
        <w:gridCol w:w="4742"/>
        <w:gridCol w:w="282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w:t>
            </w:r>
            <w:proofErr w:type="spellStart"/>
            <w:r w:rsidRPr="003B24D6">
              <w:rPr>
                <w:rFonts w:eastAsia="微软雅黑"/>
                <w:sz w:val="20"/>
                <w:szCs w:val="20"/>
              </w:rPr>
              <w:t>HiSilicon</w:t>
            </w:r>
            <w:proofErr w:type="spellEnd"/>
            <w:r w:rsidRPr="003B24D6">
              <w:rPr>
                <w:rFonts w:eastAsia="微软雅黑"/>
                <w:sz w:val="20"/>
                <w:szCs w:val="20"/>
              </w:rPr>
              <w:t xml:space="preserve">, </w:t>
            </w:r>
            <w:proofErr w:type="spellStart"/>
            <w:r w:rsidRPr="003B24D6">
              <w:rPr>
                <w:rFonts w:eastAsia="微软雅黑"/>
                <w:sz w:val="20"/>
                <w:szCs w:val="20"/>
              </w:rPr>
              <w:t>Futurewei</w:t>
            </w:r>
            <w:proofErr w:type="spellEnd"/>
            <w:r w:rsidRPr="003B24D6">
              <w:rPr>
                <w:rFonts w:eastAsia="微软雅黑"/>
                <w:sz w:val="20"/>
                <w:szCs w:val="20"/>
              </w:rPr>
              <w:t xml:space="preserve"> (including collision between Rel-17 AP SRS with other UL channels/signals), ZTE, vivo, Lenovo</w:t>
            </w:r>
            <w:r w:rsidR="006D1E7C">
              <w:rPr>
                <w:rFonts w:eastAsia="微软雅黑"/>
                <w:sz w:val="20"/>
                <w:szCs w:val="20"/>
              </w:rPr>
              <w:t>/</w:t>
            </w:r>
            <w:proofErr w:type="spellStart"/>
            <w:r w:rsidR="006D1E7C">
              <w:rPr>
                <w:rFonts w:eastAsia="微软雅黑"/>
                <w:sz w:val="20"/>
                <w:szCs w:val="20"/>
              </w:rPr>
              <w:t>MotM</w:t>
            </w:r>
            <w:proofErr w:type="spellEnd"/>
            <w:r w:rsidRPr="003B24D6">
              <w:rPr>
                <w:rFonts w:eastAsia="微软雅黑"/>
                <w:sz w:val="20"/>
                <w:szCs w:val="20"/>
              </w:rPr>
              <w:t xml:space="preserve">, CATT, </w:t>
            </w:r>
            <w:proofErr w:type="spellStart"/>
            <w:r w:rsidRPr="003B24D6">
              <w:rPr>
                <w:rFonts w:eastAsia="微软雅黑"/>
                <w:sz w:val="20"/>
                <w:szCs w:val="20"/>
              </w:rPr>
              <w:t>Xiaomi</w:t>
            </w:r>
            <w:proofErr w:type="spellEnd"/>
            <w:r w:rsidRPr="003B24D6">
              <w:rPr>
                <w:rFonts w:eastAsia="微软雅黑"/>
                <w:sz w:val="20"/>
                <w:szCs w:val="20"/>
              </w:rPr>
              <w:t>,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w:t>
            </w:r>
            <w:proofErr w:type="spellStart"/>
            <w:r w:rsidRPr="00A9750F">
              <w:rPr>
                <w:rFonts w:eastAsia="微软雅黑"/>
                <w:sz w:val="20"/>
                <w:szCs w:val="20"/>
              </w:rPr>
              <w:t>Xiaomi</w:t>
            </w:r>
            <w:proofErr w:type="spellEnd"/>
            <w:r w:rsidRPr="00A9750F">
              <w:rPr>
                <w:rFonts w:eastAsia="微软雅黑"/>
                <w:sz w:val="20"/>
                <w:szCs w:val="20"/>
              </w:rPr>
              <w:t xml:space="preserve">, </w:t>
            </w:r>
          </w:p>
          <w:p w14:paraId="414D3BAD" w14:textId="6AECEBA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w:t>
            </w:r>
            <w:proofErr w:type="spellStart"/>
            <w:r w:rsidRPr="00A9750F">
              <w:rPr>
                <w:rFonts w:eastAsia="微软雅黑"/>
                <w:sz w:val="20"/>
                <w:szCs w:val="20"/>
              </w:rPr>
              <w:t>Xiaomi</w:t>
            </w:r>
            <w:proofErr w:type="spellEnd"/>
            <w:r w:rsidRPr="00A9750F">
              <w:rPr>
                <w:rFonts w:eastAsia="微软雅黑"/>
                <w:sz w:val="20"/>
                <w:szCs w:val="20"/>
              </w:rPr>
              <w:t>, Huawei</w:t>
            </w:r>
            <w:r w:rsidR="006D1E7C">
              <w:rPr>
                <w:rFonts w:eastAsia="微软雅黑"/>
                <w:sz w:val="20"/>
                <w:szCs w:val="20"/>
              </w:rPr>
              <w:t>/</w:t>
            </w:r>
            <w:proofErr w:type="spellStart"/>
            <w:r w:rsidR="006D1E7C">
              <w:rPr>
                <w:rFonts w:eastAsia="微软雅黑"/>
                <w:sz w:val="20"/>
                <w:szCs w:val="20"/>
              </w:rPr>
              <w:t>HiSilicon</w:t>
            </w:r>
            <w:proofErr w:type="spellEnd"/>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xml:space="preserve">, </w:t>
            </w:r>
            <w:proofErr w:type="spellStart"/>
            <w:r w:rsidR="00720283">
              <w:rPr>
                <w:rFonts w:eastAsia="微软雅黑"/>
                <w:sz w:val="20"/>
                <w:szCs w:val="20"/>
              </w:rPr>
              <w:t>Spreadtrum</w:t>
            </w:r>
            <w:proofErr w:type="spellEnd"/>
          </w:p>
          <w:p w14:paraId="4AF74652" w14:textId="7411945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w:t>
            </w:r>
            <w:proofErr w:type="spellStart"/>
            <w:r w:rsidR="00DE784C">
              <w:rPr>
                <w:rFonts w:eastAsia="微软雅黑"/>
                <w:sz w:val="20"/>
                <w:szCs w:val="20"/>
              </w:rPr>
              <w:t>MotM</w:t>
            </w:r>
            <w:proofErr w:type="spellEnd"/>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w:t>
            </w:r>
            <w:proofErr w:type="spellStart"/>
            <w:r w:rsidRPr="00A9750F">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EA08171" w:rsidR="006C0C0A" w:rsidRDefault="000E3CD2" w:rsidP="00093AE0">
            <w:pPr>
              <w:widowControl w:val="0"/>
              <w:snapToGrid w:val="0"/>
              <w:spacing w:before="120" w:after="120" w:line="240" w:lineRule="auto"/>
              <w:rPr>
                <w:rFonts w:eastAsia="微软雅黑"/>
                <w:sz w:val="20"/>
                <w:szCs w:val="20"/>
              </w:rPr>
            </w:pPr>
            <w:r w:rsidRPr="000E3CD2">
              <w:rPr>
                <w:rFonts w:eastAsia="微软雅黑"/>
                <w:sz w:val="20"/>
                <w:szCs w:val="20"/>
              </w:rPr>
              <w:t>OPPO, CMCC, LGE</w:t>
            </w:r>
            <w:r w:rsidR="0057437D">
              <w:rPr>
                <w:rFonts w:eastAsia="微软雅黑"/>
                <w:sz w:val="20"/>
                <w:szCs w:val="20"/>
              </w:rPr>
              <w:t xml:space="preserve">, </w:t>
            </w:r>
            <w:proofErr w:type="spellStart"/>
            <w:r w:rsidR="0057437D">
              <w:rPr>
                <w:rFonts w:eastAsia="微软雅黑"/>
                <w:sz w:val="20"/>
                <w:szCs w:val="20"/>
              </w:rPr>
              <w:t>InterDigital</w:t>
            </w:r>
            <w:proofErr w:type="spellEnd"/>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64C84E8E"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9A400D">
        <w:rPr>
          <w:rFonts w:eastAsia="微软雅黑"/>
          <w:sz w:val="20"/>
          <w:szCs w:val="20"/>
        </w:rPr>
        <w:t>majority view, the following proposal is recommended by FL</w:t>
      </w:r>
      <w:r>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447C87E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1A329BAD" w:rsidR="00C329A0" w:rsidRDefault="00C329A0">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w:t>
      </w:r>
      <w:r w:rsidR="00644489">
        <w:rPr>
          <w:rFonts w:eastAsia="微软雅黑"/>
          <w:sz w:val="20"/>
          <w:szCs w:val="20"/>
        </w:rPr>
        <w:t>indicate</w:t>
      </w:r>
      <w:r>
        <w:rPr>
          <w:rFonts w:eastAsia="微软雅黑"/>
          <w:sz w:val="20"/>
          <w:szCs w:val="20"/>
        </w:rPr>
        <w:t xml:space="preserve"> whether you can accept this proposal and/or your further suggestions in Round 2.</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5160956" w:rsidR="004233EB" w:rsidRPr="009577D5" w:rsidRDefault="00236F67"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33F61B4" w14:textId="77777777" w:rsidR="004233EB"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SRS collision handling is something not fully specified in the specification. We are not sure if we can resolve the issue completely in the last two meetings </w:t>
            </w:r>
          </w:p>
          <w:p w14:paraId="00E3AE49" w14:textId="41CF4FA1" w:rsidR="00236F67" w:rsidRPr="00236F67"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But we think</w:t>
            </w:r>
            <w:proofErr w:type="gramStart"/>
            <w:r>
              <w:rPr>
                <w:rFonts w:eastAsia="Malgun Gothic"/>
                <w:sz w:val="20"/>
                <w:szCs w:val="20"/>
                <w:lang w:eastAsia="ko-KR"/>
              </w:rPr>
              <w:t>,</w:t>
            </w:r>
            <w:proofErr w:type="gramEnd"/>
            <w:r>
              <w:rPr>
                <w:rFonts w:eastAsia="Malgun Gothic"/>
                <w:sz w:val="20"/>
                <w:szCs w:val="20"/>
                <w:lang w:eastAsia="ko-KR"/>
              </w:rPr>
              <w:t xml:space="preserve"> it is better if we </w:t>
            </w:r>
            <w:r w:rsidR="00AA5743">
              <w:rPr>
                <w:rFonts w:eastAsia="Malgun Gothic"/>
                <w:sz w:val="20"/>
                <w:szCs w:val="20"/>
                <w:lang w:eastAsia="ko-KR"/>
              </w:rPr>
              <w:t xml:space="preserve">can </w:t>
            </w:r>
            <w:r>
              <w:rPr>
                <w:rFonts w:eastAsia="Malgun Gothic"/>
                <w:sz w:val="20"/>
                <w:szCs w:val="20"/>
                <w:lang w:eastAsia="ko-KR"/>
              </w:rPr>
              <w:t xml:space="preserve">restrict the discussion to the AP-SRS resource sets </w:t>
            </w:r>
            <w:r w:rsidRPr="00236F67">
              <w:rPr>
                <w:rFonts w:eastAsia="Malgun Gothic"/>
                <w:i/>
                <w:sz w:val="20"/>
                <w:szCs w:val="20"/>
                <w:u w:val="single"/>
                <w:lang w:eastAsia="ko-KR"/>
              </w:rPr>
              <w:t>triggered by the same DCI</w:t>
            </w:r>
            <w:r>
              <w:rPr>
                <w:rFonts w:eastAsia="Malgun Gothic"/>
                <w:sz w:val="20"/>
                <w:szCs w:val="20"/>
                <w:u w:val="single"/>
                <w:lang w:eastAsia="ko-KR"/>
              </w:rPr>
              <w:t xml:space="preserve">, </w:t>
            </w:r>
            <w:r w:rsidRPr="00236F67">
              <w:rPr>
                <w:rFonts w:eastAsia="Malgun Gothic"/>
                <w:sz w:val="20"/>
                <w:szCs w:val="20"/>
                <w:lang w:eastAsia="ko-KR"/>
              </w:rPr>
              <w:t>to a</w:t>
            </w:r>
            <w:r>
              <w:rPr>
                <w:rFonts w:eastAsia="Malgun Gothic"/>
                <w:sz w:val="20"/>
                <w:szCs w:val="20"/>
                <w:lang w:eastAsia="ko-KR"/>
              </w:rPr>
              <w:t xml:space="preserve">void or minimize the time line discussion. </w:t>
            </w:r>
          </w:p>
        </w:tc>
      </w:tr>
      <w:tr w:rsidR="00A70AEE" w14:paraId="00E3AE4D" w14:textId="77777777" w:rsidTr="00515754">
        <w:tc>
          <w:tcPr>
            <w:tcW w:w="2405" w:type="dxa"/>
          </w:tcPr>
          <w:p w14:paraId="00E3AE4B" w14:textId="519CBFBF" w:rsidR="00A70AEE" w:rsidRDefault="00622159" w:rsidP="00A70AEE">
            <w:pPr>
              <w:widowControl w:val="0"/>
              <w:snapToGrid w:val="0"/>
              <w:spacing w:before="120" w:after="120" w:line="240" w:lineRule="auto"/>
              <w:rPr>
                <w:rFonts w:eastAsia="微软雅黑"/>
                <w:sz w:val="20"/>
                <w:szCs w:val="20"/>
              </w:rPr>
            </w:pPr>
            <w:proofErr w:type="spellStart"/>
            <w:r>
              <w:rPr>
                <w:rFonts w:eastAsia="微软雅黑"/>
                <w:sz w:val="20"/>
                <w:szCs w:val="20"/>
              </w:rPr>
              <w:t>MediaTek</w:t>
            </w:r>
            <w:proofErr w:type="spellEnd"/>
          </w:p>
        </w:tc>
        <w:tc>
          <w:tcPr>
            <w:tcW w:w="6945" w:type="dxa"/>
          </w:tcPr>
          <w:p w14:paraId="00E3AE4C" w14:textId="0574E4EC" w:rsidR="00A70AEE" w:rsidRDefault="00622159" w:rsidP="00A70AEE">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E07FB6" w14:paraId="00E3AE50" w14:textId="77777777" w:rsidTr="00515754">
        <w:tc>
          <w:tcPr>
            <w:tcW w:w="2405" w:type="dxa"/>
          </w:tcPr>
          <w:p w14:paraId="00E3AE4E" w14:textId="780A5F41" w:rsidR="00E07FB6" w:rsidRPr="00E07FB6" w:rsidRDefault="0079486D"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F" w14:textId="71CCE93C" w:rsidR="00E07FB6" w:rsidRDefault="0079486D" w:rsidP="00E07FB6">
            <w:pPr>
              <w:widowControl w:val="0"/>
              <w:snapToGrid w:val="0"/>
              <w:spacing w:before="120" w:after="120" w:line="240" w:lineRule="auto"/>
              <w:rPr>
                <w:rFonts w:eastAsia="微软雅黑"/>
                <w:sz w:val="20"/>
                <w:szCs w:val="20"/>
              </w:rPr>
            </w:pPr>
            <w:r>
              <w:rPr>
                <w:rFonts w:eastAsia="微软雅黑"/>
                <w:sz w:val="20"/>
                <w:szCs w:val="20"/>
              </w:rPr>
              <w:t>Not support. The reasons have been inputted several times.</w:t>
            </w:r>
          </w:p>
        </w:tc>
      </w:tr>
      <w:tr w:rsidR="00162AC3" w14:paraId="19755E09" w14:textId="77777777" w:rsidTr="00515754">
        <w:tc>
          <w:tcPr>
            <w:tcW w:w="2405" w:type="dxa"/>
          </w:tcPr>
          <w:p w14:paraId="65FF238E" w14:textId="7081A295" w:rsidR="00162AC3"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03EBAF" w14:textId="12748FFB" w:rsidR="00162AC3" w:rsidRDefault="00162AC3" w:rsidP="00E07FB6">
            <w:pPr>
              <w:widowControl w:val="0"/>
              <w:snapToGrid w:val="0"/>
              <w:spacing w:before="120" w:after="120" w:line="240" w:lineRule="auto"/>
              <w:rPr>
                <w:rFonts w:eastAsia="微软雅黑"/>
                <w:sz w:val="20"/>
                <w:szCs w:val="20"/>
              </w:rPr>
            </w:pPr>
            <w:r>
              <w:rPr>
                <w:rFonts w:eastAsia="微软雅黑"/>
                <w:sz w:val="20"/>
                <w:szCs w:val="20"/>
              </w:rPr>
              <w:t>What does it mean by ‘type of aperiodic SRS’ in Rule 4?</w:t>
            </w:r>
          </w:p>
        </w:tc>
      </w:tr>
      <w:tr w:rsidR="00CE5439" w14:paraId="78F14BAE" w14:textId="77777777" w:rsidTr="00515754">
        <w:tc>
          <w:tcPr>
            <w:tcW w:w="2405" w:type="dxa"/>
          </w:tcPr>
          <w:p w14:paraId="33E5C401" w14:textId="5540EF40"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09D2DC3" w14:textId="0C0D6B4F"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 xml:space="preserve">Support </w:t>
            </w:r>
            <w:proofErr w:type="spellStart"/>
            <w:r>
              <w:rPr>
                <w:rFonts w:eastAsia="微软雅黑"/>
                <w:sz w:val="20"/>
                <w:szCs w:val="20"/>
              </w:rPr>
              <w:t>Ruel</w:t>
            </w:r>
            <w:proofErr w:type="spellEnd"/>
            <w:r>
              <w:rPr>
                <w:rFonts w:eastAsia="微软雅黑"/>
                <w:sz w:val="20"/>
                <w:szCs w:val="20"/>
              </w:rPr>
              <w:t xml:space="preserve"> #1 for sets triggered by same DCI. </w:t>
            </w:r>
            <w:r w:rsidR="002334F3">
              <w:rPr>
                <w:rFonts w:eastAsia="微软雅黑"/>
                <w:sz w:val="20"/>
                <w:szCs w:val="20"/>
              </w:rPr>
              <w:t xml:space="preserve"> If there is no </w:t>
            </w:r>
            <w:proofErr w:type="spellStart"/>
            <w:r w:rsidR="002334F3">
              <w:rPr>
                <w:rFonts w:eastAsia="微软雅黑"/>
                <w:sz w:val="20"/>
                <w:szCs w:val="20"/>
              </w:rPr>
              <w:t>conesus</w:t>
            </w:r>
            <w:proofErr w:type="spellEnd"/>
            <w:r w:rsidR="002334F3">
              <w:rPr>
                <w:rFonts w:eastAsia="微软雅黑"/>
                <w:sz w:val="20"/>
                <w:szCs w:val="20"/>
              </w:rPr>
              <w:t>, then this should be treated as an error case by the U</w:t>
            </w:r>
            <w:r w:rsidR="00F46283">
              <w:rPr>
                <w:rFonts w:eastAsia="微软雅黑"/>
                <w:sz w:val="20"/>
                <w:szCs w:val="20"/>
              </w:rPr>
              <w:t>E similar to rel-15/16.</w:t>
            </w:r>
          </w:p>
        </w:tc>
      </w:tr>
      <w:tr w:rsidR="00651B67" w14:paraId="2C78D1E8" w14:textId="77777777" w:rsidTr="00515754">
        <w:tc>
          <w:tcPr>
            <w:tcW w:w="2405" w:type="dxa"/>
          </w:tcPr>
          <w:p w14:paraId="4198676E" w14:textId="06B67331" w:rsidR="00651B67" w:rsidRPr="00651B67" w:rsidRDefault="00651B67" w:rsidP="00E07FB6">
            <w:pPr>
              <w:widowControl w:val="0"/>
              <w:snapToGrid w:val="0"/>
              <w:spacing w:before="120" w:after="120" w:line="240" w:lineRule="auto"/>
              <w:rPr>
                <w:rFonts w:eastAsiaTheme="minorEastAsia"/>
                <w:sz w:val="20"/>
                <w:szCs w:val="20"/>
              </w:rPr>
            </w:pPr>
            <w:r w:rsidRPr="00651B67">
              <w:rPr>
                <w:rFonts w:eastAsia="Malgun Gothic" w:hint="eastAsia"/>
                <w:sz w:val="20"/>
                <w:szCs w:val="20"/>
                <w:lang w:eastAsia="ko-KR"/>
              </w:rPr>
              <w:t>Samsung</w:t>
            </w:r>
          </w:p>
        </w:tc>
        <w:tc>
          <w:tcPr>
            <w:tcW w:w="6945" w:type="dxa"/>
          </w:tcPr>
          <w:p w14:paraId="0EC4BC4F" w14:textId="6DDFA8D3"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support rule 3 but we have similar concern with Apple and QC.</w:t>
            </w:r>
          </w:p>
        </w:tc>
      </w:tr>
      <w:tr w:rsidR="00651B67" w14:paraId="0ED10D33" w14:textId="77777777" w:rsidTr="00515754">
        <w:tc>
          <w:tcPr>
            <w:tcW w:w="2405" w:type="dxa"/>
          </w:tcPr>
          <w:p w14:paraId="6D781461" w14:textId="473F16D1" w:rsidR="00651B67" w:rsidRPr="00651B67" w:rsidRDefault="006E7FCF" w:rsidP="00E07FB6">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Spreadtrum</w:t>
            </w:r>
            <w:proofErr w:type="spellEnd"/>
          </w:p>
        </w:tc>
        <w:tc>
          <w:tcPr>
            <w:tcW w:w="6945" w:type="dxa"/>
          </w:tcPr>
          <w:p w14:paraId="32B2C234" w14:textId="4F35EE2B" w:rsidR="006E7FCF"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w:t>
            </w:r>
            <w:r w:rsidR="00052A03">
              <w:rPr>
                <w:rFonts w:eastAsiaTheme="minorEastAsia"/>
                <w:sz w:val="20"/>
                <w:szCs w:val="20"/>
              </w:rPr>
              <w:t>rule 2</w:t>
            </w:r>
            <w:r>
              <w:rPr>
                <w:rFonts w:eastAsiaTheme="minorEastAsia"/>
                <w:sz w:val="20"/>
                <w:szCs w:val="20"/>
              </w:rPr>
              <w:t>.</w:t>
            </w:r>
          </w:p>
        </w:tc>
      </w:tr>
      <w:tr w:rsidR="001C6DA9" w14:paraId="093552D0" w14:textId="77777777" w:rsidTr="00515754">
        <w:tc>
          <w:tcPr>
            <w:tcW w:w="2405" w:type="dxa"/>
          </w:tcPr>
          <w:p w14:paraId="2E7AD03C" w14:textId="0583CC83" w:rsidR="001C6DA9" w:rsidRDefault="001C6DA9" w:rsidP="001C6DA9">
            <w:pPr>
              <w:widowControl w:val="0"/>
              <w:snapToGrid w:val="0"/>
              <w:spacing w:before="120" w:after="120" w:line="240" w:lineRule="auto"/>
              <w:jc w:val="both"/>
              <w:rPr>
                <w:rFonts w:eastAsia="Malgun Gothic"/>
                <w:sz w:val="20"/>
                <w:szCs w:val="20"/>
                <w:lang w:eastAsia="ko-KR"/>
              </w:rPr>
            </w:pPr>
            <w:r>
              <w:rPr>
                <w:rFonts w:eastAsia="微软雅黑" w:hint="eastAsia"/>
                <w:sz w:val="20"/>
                <w:szCs w:val="20"/>
              </w:rPr>
              <w:lastRenderedPageBreak/>
              <w:t>CATT</w:t>
            </w:r>
          </w:p>
        </w:tc>
        <w:tc>
          <w:tcPr>
            <w:tcW w:w="6945" w:type="dxa"/>
          </w:tcPr>
          <w:p w14:paraId="2C495F16" w14:textId="77777777" w:rsidR="001C6DA9" w:rsidRDefault="001C6DA9" w:rsidP="001C6DA9">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Support at least Rule-3 for AP-SRS </w:t>
            </w:r>
            <w:r>
              <w:rPr>
                <w:rFonts w:eastAsia="微软雅黑"/>
                <w:sz w:val="20"/>
                <w:szCs w:val="20"/>
              </w:rPr>
              <w:t>resource</w:t>
            </w:r>
            <w:r>
              <w:rPr>
                <w:rFonts w:eastAsia="微软雅黑" w:hint="eastAsia"/>
                <w:sz w:val="20"/>
                <w:szCs w:val="20"/>
              </w:rPr>
              <w:t xml:space="preserve"> sets triggered by multiple DCIs</w:t>
            </w:r>
            <w:r>
              <w:rPr>
                <w:rFonts w:eastAsiaTheme="minorEastAsia" w:hint="eastAsia"/>
                <w:sz w:val="20"/>
                <w:szCs w:val="20"/>
              </w:rPr>
              <w:t>.</w:t>
            </w:r>
          </w:p>
          <w:p w14:paraId="38936277" w14:textId="15D189E4" w:rsidR="001C6DA9" w:rsidRDefault="001C6DA9" w:rsidP="001C6DA9">
            <w:pPr>
              <w:widowControl w:val="0"/>
              <w:snapToGrid w:val="0"/>
              <w:spacing w:before="120" w:after="120" w:line="240" w:lineRule="auto"/>
              <w:jc w:val="both"/>
              <w:rPr>
                <w:rFonts w:eastAsiaTheme="minorEastAsia" w:hint="eastAsia"/>
                <w:sz w:val="20"/>
                <w:szCs w:val="20"/>
              </w:rPr>
            </w:pPr>
            <w:r>
              <w:rPr>
                <w:rFonts w:eastAsiaTheme="minorEastAsia" w:hint="eastAsia"/>
                <w:sz w:val="20"/>
                <w:szCs w:val="20"/>
              </w:rPr>
              <w:t xml:space="preserve">For the proposal, </w:t>
            </w:r>
            <w:r>
              <w:rPr>
                <w:rFonts w:eastAsiaTheme="minorEastAsia"/>
                <w:sz w:val="20"/>
                <w:szCs w:val="20"/>
              </w:rPr>
              <w:t>“</w:t>
            </w:r>
            <w:r w:rsidRPr="00F6395C">
              <w:rPr>
                <w:rFonts w:eastAsia="微软雅黑"/>
                <w:i/>
                <w:sz w:val="20"/>
                <w:szCs w:val="20"/>
              </w:rPr>
              <w:t>type of the aperiodic SRS</w:t>
            </w:r>
            <w:r>
              <w:rPr>
                <w:rFonts w:eastAsiaTheme="minorEastAsia"/>
                <w:sz w:val="20"/>
                <w:szCs w:val="20"/>
              </w:rPr>
              <w:t>”</w:t>
            </w:r>
            <w:r>
              <w:rPr>
                <w:rFonts w:eastAsiaTheme="minorEastAsia" w:hint="eastAsia"/>
                <w:sz w:val="20"/>
                <w:szCs w:val="20"/>
              </w:rPr>
              <w:t xml:space="preserve"> in Rule-4 is not </w:t>
            </w:r>
            <w:proofErr w:type="gramStart"/>
            <w:r>
              <w:rPr>
                <w:rFonts w:eastAsiaTheme="minorEastAsia" w:hint="eastAsia"/>
                <w:sz w:val="20"/>
                <w:szCs w:val="20"/>
              </w:rPr>
              <w:t>clear,</w:t>
            </w:r>
            <w:proofErr w:type="gramEnd"/>
            <w:r>
              <w:rPr>
                <w:rFonts w:eastAsiaTheme="minorEastAsia" w:hint="eastAsia"/>
                <w:sz w:val="20"/>
                <w:szCs w:val="20"/>
              </w:rPr>
              <w:t xml:space="preserve"> more clarification on it is needed.</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757E5B9A"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74FE3">
        <w:rPr>
          <w:rFonts w:eastAsia="微软雅黑"/>
          <w:sz w:val="20"/>
          <w:szCs w:val="20"/>
        </w:rPr>
        <w:t>2</w:t>
      </w:r>
    </w:p>
    <w:tbl>
      <w:tblPr>
        <w:tblStyle w:val="af"/>
        <w:tblW w:w="0" w:type="auto"/>
        <w:jc w:val="center"/>
        <w:tblLook w:val="04A0" w:firstRow="1" w:lastRow="0" w:firstColumn="1" w:lastColumn="0" w:noHBand="0" w:noVBand="1"/>
      </w:tblPr>
      <w:tblGrid>
        <w:gridCol w:w="3202"/>
        <w:gridCol w:w="3897"/>
        <w:gridCol w:w="2477"/>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5BBB2811" w14:textId="77777777" w:rsidR="004C100A" w:rsidRDefault="004C100A"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Pr="007E5E5F">
              <w:rPr>
                <w:rFonts w:eastAsia="微软雅黑"/>
                <w:sz w:val="20"/>
                <w:szCs w:val="20"/>
              </w:rPr>
              <w:t xml:space="preserve"> </w:t>
            </w:r>
            <w:r>
              <w:rPr>
                <w:rFonts w:eastAsia="微软雅黑"/>
                <w:sz w:val="20"/>
                <w:szCs w:val="20"/>
              </w:rPr>
              <w:t xml:space="preserve">supporting </w:t>
            </w:r>
            <w:r w:rsidRPr="007E5E5F">
              <w:rPr>
                <w:rFonts w:eastAsia="微软雅黑"/>
                <w:sz w:val="20"/>
                <w:szCs w:val="20"/>
              </w:rPr>
              <w:t>companies</w:t>
            </w:r>
            <w:r>
              <w:rPr>
                <w:rFonts w:eastAsia="微软雅黑"/>
                <w:sz w:val="20"/>
                <w:szCs w:val="20"/>
              </w:rPr>
              <w:t xml:space="preserve">: </w:t>
            </w:r>
            <w:r w:rsidRPr="00A45DE1">
              <w:rPr>
                <w:rFonts w:eastAsia="微软雅黑"/>
                <w:sz w:val="20"/>
                <w:szCs w:val="20"/>
              </w:rPr>
              <w:t xml:space="preserve">ZTE, </w:t>
            </w:r>
            <w:proofErr w:type="spellStart"/>
            <w:r w:rsidRPr="00A45DE1">
              <w:rPr>
                <w:rFonts w:eastAsia="微软雅黑"/>
                <w:sz w:val="20"/>
                <w:szCs w:val="20"/>
              </w:rPr>
              <w:t>Xiaomi</w:t>
            </w:r>
            <w:proofErr w:type="spellEnd"/>
            <w:r w:rsidRPr="00A45DE1">
              <w:rPr>
                <w:rFonts w:eastAsia="微软雅黑"/>
                <w:sz w:val="20"/>
                <w:szCs w:val="20"/>
              </w:rPr>
              <w:t>, NTT DOCOMO</w:t>
            </w:r>
            <w:r w:rsidRPr="003249DC">
              <w:rPr>
                <w:rFonts w:eastAsia="微软雅黑"/>
                <w:sz w:val="20"/>
                <w:szCs w:val="20"/>
              </w:rPr>
              <w:t xml:space="preserve">, </w:t>
            </w:r>
            <w:r w:rsidRPr="0062741A">
              <w:rPr>
                <w:rFonts w:eastAsia="微软雅黑"/>
                <w:sz w:val="20"/>
                <w:szCs w:val="20"/>
              </w:rPr>
              <w:t>vivo</w:t>
            </w:r>
            <w:r>
              <w:rPr>
                <w:rFonts w:eastAsia="微软雅黑"/>
                <w:sz w:val="20"/>
                <w:szCs w:val="20"/>
              </w:rPr>
              <w:t xml:space="preserve">, LGE, </w:t>
            </w:r>
            <w:proofErr w:type="spellStart"/>
            <w:r>
              <w:rPr>
                <w:rFonts w:eastAsia="微软雅黑"/>
                <w:sz w:val="20"/>
                <w:szCs w:val="20"/>
              </w:rPr>
              <w:t>Futurewei</w:t>
            </w:r>
            <w:proofErr w:type="spellEnd"/>
          </w:p>
          <w:p w14:paraId="00E3AECB" w14:textId="7D532304" w:rsidR="00C26AB4" w:rsidRPr="007E5E5F" w:rsidRDefault="00C26AB4"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微软雅黑"/>
                <w:sz w:val="20"/>
                <w:szCs w:val="20"/>
              </w:rPr>
            </w:pPr>
            <w:r w:rsidRPr="004C100A">
              <w:rPr>
                <w:rFonts w:eastAsia="微软雅黑"/>
                <w:sz w:val="20"/>
                <w:szCs w:val="20"/>
              </w:rPr>
              <w:t xml:space="preserve">ZTE, </w:t>
            </w:r>
            <w:proofErr w:type="spellStart"/>
            <w:r w:rsidRPr="004C100A">
              <w:rPr>
                <w:rFonts w:eastAsia="微软雅黑"/>
                <w:sz w:val="20"/>
                <w:szCs w:val="20"/>
              </w:rPr>
              <w:t>Xiaomi</w:t>
            </w:r>
            <w:proofErr w:type="spellEnd"/>
            <w:r w:rsidRPr="004C100A">
              <w:rPr>
                <w:rFonts w:eastAsia="微软雅黑"/>
                <w:sz w:val="20"/>
                <w:szCs w:val="20"/>
              </w:rPr>
              <w:t>,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微软雅黑"/>
                <w:sz w:val="20"/>
                <w:szCs w:val="20"/>
              </w:rPr>
            </w:pPr>
            <w:proofErr w:type="spellStart"/>
            <w:r w:rsidRPr="004C100A">
              <w:rPr>
                <w:rFonts w:eastAsia="微软雅黑"/>
                <w:sz w:val="20"/>
                <w:szCs w:val="20"/>
              </w:rPr>
              <w:t>Futurewei</w:t>
            </w:r>
            <w:proofErr w:type="spellEnd"/>
            <w:r w:rsidRPr="004C100A">
              <w:rPr>
                <w:rFonts w:eastAsia="微软雅黑"/>
                <w:sz w:val="20"/>
                <w:szCs w:val="20"/>
              </w:rPr>
              <w:t>,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微软雅黑"/>
                <w:sz w:val="20"/>
                <w:szCs w:val="20"/>
              </w:rPr>
            </w:pPr>
            <w:proofErr w:type="spellStart"/>
            <w:r w:rsidRPr="004C100A">
              <w:rPr>
                <w:rFonts w:eastAsia="微软雅黑"/>
                <w:sz w:val="20"/>
                <w:szCs w:val="20"/>
              </w:rPr>
              <w:t>Futurewei</w:t>
            </w:r>
            <w:proofErr w:type="spellEnd"/>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AC9C375" w:rsidR="00042B23" w:rsidRDefault="00382A68"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proofErr w:type="spellStart"/>
            <w:r w:rsidR="00CA038A" w:rsidRPr="00CA038A">
              <w:rPr>
                <w:rFonts w:eastAsia="微软雅黑"/>
                <w:sz w:val="20"/>
                <w:szCs w:val="20"/>
              </w:rPr>
              <w:t>Futurewei</w:t>
            </w:r>
            <w:proofErr w:type="spellEnd"/>
            <w:r w:rsidR="00CA038A" w:rsidRPr="00CA038A">
              <w:rPr>
                <w:rFonts w:eastAsia="微软雅黑"/>
                <w:sz w:val="20"/>
                <w:szCs w:val="20"/>
              </w:rPr>
              <w:t xml:space="preserve">, </w:t>
            </w:r>
            <w:proofErr w:type="spellStart"/>
            <w:r w:rsidR="00CA038A" w:rsidRPr="00CA038A">
              <w:rPr>
                <w:rFonts w:eastAsia="微软雅黑"/>
                <w:sz w:val="20"/>
                <w:szCs w:val="20"/>
              </w:rPr>
              <w:t>Xiaomi</w:t>
            </w:r>
            <w:proofErr w:type="spellEnd"/>
            <w:r w:rsidR="00CA038A" w:rsidRPr="00CA038A">
              <w:rPr>
                <w:rFonts w:eastAsia="微软雅黑"/>
                <w:sz w:val="20"/>
                <w:szCs w:val="20"/>
              </w:rPr>
              <w:t>, Qualcomm</w:t>
            </w:r>
            <w:r w:rsidR="00CA038A">
              <w:rPr>
                <w:rFonts w:eastAsia="微软雅黑"/>
                <w:sz w:val="20"/>
                <w:szCs w:val="20"/>
              </w:rPr>
              <w:t>, CMCC</w:t>
            </w:r>
            <w:r>
              <w:rPr>
                <w:rFonts w:eastAsia="微软雅黑"/>
                <w:sz w:val="20"/>
                <w:szCs w:val="20"/>
              </w:rPr>
              <w:t>, Intel</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微软雅黑"/>
                <w:iCs/>
                <w:sz w:val="20"/>
                <w:szCs w:val="20"/>
              </w:rPr>
            </w:pPr>
            <w:proofErr w:type="spellStart"/>
            <w:r w:rsidRPr="00CA038A">
              <w:rPr>
                <w:rFonts w:eastAsia="微软雅黑"/>
                <w:iCs/>
                <w:sz w:val="20"/>
                <w:szCs w:val="20"/>
              </w:rPr>
              <w:t>Futurewei</w:t>
            </w:r>
            <w:proofErr w:type="spellEnd"/>
            <w:r w:rsidRPr="00CA038A">
              <w:rPr>
                <w:rFonts w:eastAsia="微软雅黑"/>
                <w:iCs/>
                <w:sz w:val="20"/>
                <w:szCs w:val="20"/>
              </w:rPr>
              <w:t xml:space="preserve">, </w:t>
            </w:r>
            <w:proofErr w:type="spellStart"/>
            <w:r w:rsidRPr="00CA038A">
              <w:rPr>
                <w:rFonts w:eastAsia="微软雅黑"/>
                <w:iCs/>
                <w:sz w:val="20"/>
                <w:szCs w:val="20"/>
              </w:rPr>
              <w:t>Xiaomi</w:t>
            </w:r>
            <w:proofErr w:type="spellEnd"/>
            <w:r w:rsidRPr="00CA038A">
              <w:rPr>
                <w:rFonts w:eastAsia="微软雅黑"/>
                <w:iCs/>
                <w:sz w:val="20"/>
                <w:szCs w:val="20"/>
              </w:rPr>
              <w:t>,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r w:rsidR="004F7300">
              <w:rPr>
                <w:rFonts w:eastAsia="微软雅黑"/>
                <w:iCs/>
                <w:sz w:val="20"/>
                <w:szCs w:val="20"/>
              </w:rPr>
              <w:t>, LGE</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26353817" w:rsidR="001F5D1B" w:rsidRDefault="00373C09"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7C553E">
              <w:rPr>
                <w:rFonts w:eastAsia="微软雅黑"/>
                <w:sz w:val="20"/>
                <w:szCs w:val="20"/>
              </w:rPr>
              <w:t xml:space="preserve"> supporting companies: </w:t>
            </w:r>
            <w:proofErr w:type="spellStart"/>
            <w:r w:rsidRPr="00373C09">
              <w:rPr>
                <w:rFonts w:eastAsia="微软雅黑"/>
                <w:sz w:val="20"/>
                <w:szCs w:val="20"/>
              </w:rPr>
              <w:t>Futurewei</w:t>
            </w:r>
            <w:proofErr w:type="spellEnd"/>
            <w:r w:rsidRPr="00373C09">
              <w:rPr>
                <w:rFonts w:eastAsia="微软雅黑"/>
                <w:sz w:val="20"/>
                <w:szCs w:val="20"/>
              </w:rPr>
              <w:t>, NTT DOCOMO, Qualcomm</w:t>
            </w:r>
            <w:r w:rsidR="007C553E">
              <w:rPr>
                <w:kern w:val="2"/>
                <w:sz w:val="21"/>
                <w:szCs w:val="24"/>
              </w:rPr>
              <w:t xml:space="preserve"> </w:t>
            </w:r>
            <w:r w:rsidR="007C553E" w:rsidRPr="007C553E">
              <w:rPr>
                <w:rFonts w:eastAsia="微软雅黑"/>
                <w:sz w:val="20"/>
                <w:szCs w:val="20"/>
              </w:rPr>
              <w:t>Huawei</w:t>
            </w:r>
            <w:r w:rsidR="006C43A0">
              <w:rPr>
                <w:rFonts w:eastAsia="微软雅黑"/>
                <w:sz w:val="20"/>
                <w:szCs w:val="20"/>
              </w:rPr>
              <w:t>/</w:t>
            </w:r>
            <w:proofErr w:type="spellStart"/>
            <w:r w:rsidR="007C553E" w:rsidRPr="007C553E">
              <w:rPr>
                <w:rFonts w:eastAsia="微软雅黑"/>
                <w:sz w:val="20"/>
                <w:szCs w:val="20"/>
              </w:rPr>
              <w:t>HiSilicon</w:t>
            </w:r>
            <w:proofErr w:type="spellEnd"/>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微软雅黑"/>
                <w:iCs/>
                <w:sz w:val="20"/>
                <w:szCs w:val="20"/>
              </w:rPr>
            </w:pPr>
            <w:proofErr w:type="spellStart"/>
            <w:r w:rsidRPr="00373C09">
              <w:rPr>
                <w:rFonts w:eastAsia="微软雅黑"/>
                <w:iCs/>
                <w:sz w:val="20"/>
                <w:szCs w:val="20"/>
              </w:rPr>
              <w:t>Futurewei</w:t>
            </w:r>
            <w:proofErr w:type="spellEnd"/>
            <w:r w:rsidRPr="00373C09">
              <w:rPr>
                <w:rFonts w:eastAsia="微软雅黑"/>
                <w:iCs/>
                <w:sz w:val="20"/>
                <w:szCs w:val="20"/>
              </w:rPr>
              <w:t>,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微软雅黑"/>
                <w:iCs/>
                <w:sz w:val="20"/>
                <w:szCs w:val="20"/>
              </w:rPr>
            </w:pPr>
            <w:r w:rsidRPr="007C553E">
              <w:rPr>
                <w:rFonts w:eastAsia="微软雅黑"/>
                <w:sz w:val="20"/>
                <w:szCs w:val="20"/>
              </w:rPr>
              <w:t>Huawei</w:t>
            </w:r>
            <w:r>
              <w:rPr>
                <w:rFonts w:eastAsia="微软雅黑"/>
                <w:sz w:val="20"/>
                <w:szCs w:val="20"/>
              </w:rPr>
              <w:t>/</w:t>
            </w:r>
            <w:proofErr w:type="spellStart"/>
            <w:r w:rsidRPr="007C553E">
              <w:rPr>
                <w:rFonts w:eastAsia="微软雅黑"/>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微软雅黑"/>
                <w:iCs/>
                <w:sz w:val="20"/>
                <w:szCs w:val="20"/>
              </w:rPr>
            </w:pPr>
            <w:r>
              <w:rPr>
                <w:rFonts w:eastAsia="微软雅黑"/>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 xml:space="preserve">Spatial-domain parameters, i.e., indication of SRS port and </w:t>
            </w:r>
            <w:proofErr w:type="spellStart"/>
            <w:r w:rsidRPr="00E5603A">
              <w:rPr>
                <w:rFonts w:eastAsia="微软雅黑"/>
                <w:iCs/>
                <w:sz w:val="20"/>
                <w:szCs w:val="20"/>
              </w:rPr>
              <w:lastRenderedPageBreak/>
              <w:t>beamforming</w:t>
            </w:r>
            <w:proofErr w:type="spellEnd"/>
            <w:r>
              <w:rPr>
                <w:rFonts w:eastAsia="微软雅黑"/>
                <w:iCs/>
                <w:sz w:val="20"/>
                <w:szCs w:val="20"/>
              </w:rPr>
              <w:t>)</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lastRenderedPageBreak/>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AT E (</w:t>
            </w:r>
            <w:r w:rsidRPr="009B4F15">
              <w:rPr>
                <w:rFonts w:eastAsia="微软雅黑"/>
                <w:iCs/>
                <w:sz w:val="20"/>
                <w:szCs w:val="20"/>
              </w:rPr>
              <w:t xml:space="preserve">Extend the number of DCI </w:t>
            </w:r>
            <w:proofErr w:type="spellStart"/>
            <w:r w:rsidRPr="009B4F15">
              <w:rPr>
                <w:rFonts w:eastAsia="微软雅黑"/>
                <w:iCs/>
                <w:sz w:val="20"/>
                <w:szCs w:val="20"/>
              </w:rPr>
              <w:t>codepoints</w:t>
            </w:r>
            <w:proofErr w:type="spellEnd"/>
            <w:r w:rsidRPr="009B4F15">
              <w:rPr>
                <w:rFonts w:eastAsia="微软雅黑"/>
                <w:iCs/>
                <w:sz w:val="20"/>
                <w:szCs w:val="20"/>
              </w:rPr>
              <w:t xml:space="preserve"> for aperiodic SRS trigger states</w:t>
            </w:r>
            <w:r>
              <w:rPr>
                <w:rFonts w:eastAsia="微软雅黑"/>
                <w:sz w:val="20"/>
                <w:szCs w:val="20"/>
              </w:rPr>
              <w:t>)</w:t>
            </w:r>
          </w:p>
          <w:p w14:paraId="795AFB29" w14:textId="662BD713" w:rsidR="009B4F15" w:rsidRPr="009B4F15" w:rsidRDefault="00004E31"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9B4F15">
              <w:rPr>
                <w:rFonts w:eastAsia="微软雅黑"/>
                <w:sz w:val="20"/>
                <w:szCs w:val="20"/>
              </w:rPr>
              <w:t xml:space="preserve"> supporting companies: </w:t>
            </w:r>
            <w:proofErr w:type="spellStart"/>
            <w:r w:rsidRPr="00004E31">
              <w:rPr>
                <w:rFonts w:eastAsia="微软雅黑"/>
                <w:sz w:val="20"/>
                <w:szCs w:val="20"/>
              </w:rPr>
              <w:t>Futurewei</w:t>
            </w:r>
            <w:proofErr w:type="spellEnd"/>
            <w:r w:rsidRPr="00004E31">
              <w:rPr>
                <w:rFonts w:eastAsia="微软雅黑"/>
                <w:sz w:val="20"/>
                <w:szCs w:val="20"/>
              </w:rPr>
              <w:t xml:space="preserve">, </w:t>
            </w:r>
            <w:proofErr w:type="spellStart"/>
            <w:r w:rsidRPr="00004E31">
              <w:rPr>
                <w:rFonts w:eastAsia="微软雅黑"/>
                <w:sz w:val="20"/>
                <w:szCs w:val="20"/>
              </w:rPr>
              <w:t>Xiaomi</w:t>
            </w:r>
            <w:proofErr w:type="spellEnd"/>
            <w:r w:rsidRPr="00004E31">
              <w:rPr>
                <w:rFonts w:eastAsia="微软雅黑"/>
                <w:sz w:val="20"/>
                <w:szCs w:val="20"/>
              </w:rPr>
              <w:t>, Intel, NTT DOCOMO, Nokia</w:t>
            </w:r>
            <w:r>
              <w:rPr>
                <w:rFonts w:eastAsia="微软雅黑"/>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 xml:space="preserve">Extend the number of DCI </w:t>
            </w:r>
            <w:proofErr w:type="spellStart"/>
            <w:r w:rsidRPr="009B4F15">
              <w:rPr>
                <w:rFonts w:eastAsia="微软雅黑"/>
                <w:iCs/>
                <w:sz w:val="20"/>
                <w:szCs w:val="20"/>
              </w:rPr>
              <w:t>codepoints</w:t>
            </w:r>
            <w:proofErr w:type="spellEnd"/>
            <w:r w:rsidRPr="009B4F15">
              <w:rPr>
                <w:rFonts w:eastAsia="微软雅黑"/>
                <w:iCs/>
                <w:sz w:val="20"/>
                <w:szCs w:val="20"/>
              </w:rPr>
              <w:t xml:space="preserve">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微软雅黑"/>
                <w:iCs/>
                <w:sz w:val="20"/>
                <w:szCs w:val="20"/>
                <w:lang w:val="de-DE"/>
              </w:rPr>
            </w:pPr>
            <w:proofErr w:type="spellStart"/>
            <w:r w:rsidRPr="00004E31">
              <w:rPr>
                <w:rFonts w:eastAsia="微软雅黑"/>
                <w:sz w:val="20"/>
                <w:szCs w:val="20"/>
              </w:rPr>
              <w:t>Futurewei</w:t>
            </w:r>
            <w:proofErr w:type="spellEnd"/>
            <w:r w:rsidRPr="00004E31">
              <w:rPr>
                <w:rFonts w:eastAsia="微软雅黑"/>
                <w:sz w:val="20"/>
                <w:szCs w:val="20"/>
              </w:rPr>
              <w:t xml:space="preserve">, </w:t>
            </w:r>
            <w:proofErr w:type="spellStart"/>
            <w:r w:rsidRPr="00004E31">
              <w:rPr>
                <w:rFonts w:eastAsia="微软雅黑"/>
                <w:sz w:val="20"/>
                <w:szCs w:val="20"/>
              </w:rPr>
              <w:t>Xiaomi</w:t>
            </w:r>
            <w:proofErr w:type="spellEnd"/>
            <w:r w:rsidRPr="00004E31">
              <w:rPr>
                <w:rFonts w:eastAsia="微软雅黑"/>
                <w:sz w:val="20"/>
                <w:szCs w:val="20"/>
              </w:rPr>
              <w:t>, Intel, NTT DOCOMO, Nokia</w:t>
            </w:r>
            <w:r>
              <w:rPr>
                <w:rFonts w:eastAsia="微软雅黑"/>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微软雅黑"/>
                <w:sz w:val="20"/>
                <w:szCs w:val="20"/>
              </w:rPr>
            </w:pPr>
            <w:r w:rsidRPr="003D2775">
              <w:rPr>
                <w:rFonts w:eastAsia="微软雅黑"/>
                <w:sz w:val="20"/>
                <w:szCs w:val="20"/>
              </w:rPr>
              <w:t>OPPO, Samsung, Apple</w:t>
            </w:r>
            <w:r w:rsidR="00773617">
              <w:rPr>
                <w:rFonts w:eastAsia="微软雅黑"/>
                <w:sz w:val="20"/>
                <w:szCs w:val="20"/>
              </w:rPr>
              <w:t>, Lenovo/</w:t>
            </w:r>
            <w:proofErr w:type="spellStart"/>
            <w:r w:rsidR="00773617">
              <w:rPr>
                <w:rFonts w:eastAsia="微软雅黑"/>
                <w:sz w:val="20"/>
                <w:szCs w:val="20"/>
              </w:rPr>
              <w:t>MotM</w:t>
            </w:r>
            <w:proofErr w:type="spellEnd"/>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298234BB" w14:textId="04B70A23" w:rsidR="00270A44" w:rsidRDefault="00270A44">
      <w:pPr>
        <w:widowControl w:val="0"/>
        <w:snapToGrid w:val="0"/>
        <w:spacing w:before="120" w:after="120" w:line="240" w:lineRule="auto"/>
        <w:jc w:val="both"/>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r>
        <w:rPr>
          <w:rFonts w:eastAsia="微软雅黑"/>
          <w:sz w:val="20"/>
          <w:szCs w:val="20"/>
        </w:rPr>
        <w:t xml:space="preserve"> propose</w:t>
      </w:r>
      <w:r w:rsidR="00927901">
        <w:rPr>
          <w:rFonts w:eastAsia="微软雅黑"/>
          <w:sz w:val="20"/>
          <w:szCs w:val="20"/>
        </w:rPr>
        <w:t>d</w:t>
      </w:r>
      <w:r>
        <w:rPr>
          <w:rFonts w:eastAsia="微软雅黑"/>
          <w:sz w:val="20"/>
          <w:szCs w:val="20"/>
        </w:rPr>
        <w:t xml:space="preserve"> another alternative proposal in Round 1 as given below.</w:t>
      </w: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032DBF81" w14:textId="77777777" w:rsidR="00270A44" w:rsidRDefault="00270A44">
      <w:pPr>
        <w:widowControl w:val="0"/>
        <w:snapToGrid w:val="0"/>
        <w:spacing w:before="120" w:after="120" w:line="240" w:lineRule="auto"/>
        <w:jc w:val="both"/>
        <w:rPr>
          <w:rFonts w:eastAsia="微软雅黑"/>
          <w:sz w:val="20"/>
          <w:szCs w:val="20"/>
        </w:rPr>
      </w:pPr>
    </w:p>
    <w:p w14:paraId="161BD5FA" w14:textId="5B9ED74F" w:rsidR="00270A44" w:rsidRDefault="00270A44">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 encourages companies to further provide your views on the above two alternative proposals.</w:t>
      </w:r>
    </w:p>
    <w:p w14:paraId="44ECA5AC" w14:textId="77777777" w:rsidR="00270A44" w:rsidRPr="00270A44"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8CA6293" w:rsidR="00BF7B35" w:rsidRPr="000343C7" w:rsidRDefault="00FA02E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EEB" w14:textId="19291242" w:rsidR="00BF7B35" w:rsidRPr="000343C7" w:rsidRDefault="00FA02ED"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proposal 2-3A, i.e., no consensus</w:t>
            </w:r>
          </w:p>
        </w:tc>
      </w:tr>
      <w:tr w:rsidR="00A70AEE" w14:paraId="00E3AEEF" w14:textId="77777777" w:rsidTr="00515754">
        <w:tc>
          <w:tcPr>
            <w:tcW w:w="2405" w:type="dxa"/>
          </w:tcPr>
          <w:p w14:paraId="00E3AEED" w14:textId="7B425CCA" w:rsidR="00A70AEE" w:rsidRDefault="0079486D"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E" w14:textId="6789D39E" w:rsidR="00A70AEE" w:rsidRDefault="0079486D" w:rsidP="00A70AEE">
            <w:pPr>
              <w:widowControl w:val="0"/>
              <w:snapToGrid w:val="0"/>
              <w:spacing w:before="120" w:after="120" w:line="240" w:lineRule="auto"/>
              <w:rPr>
                <w:rFonts w:eastAsia="微软雅黑"/>
                <w:sz w:val="20"/>
                <w:szCs w:val="20"/>
              </w:rPr>
            </w:pPr>
            <w:r>
              <w:rPr>
                <w:rFonts w:eastAsia="微软雅黑"/>
                <w:sz w:val="20"/>
                <w:szCs w:val="20"/>
              </w:rPr>
              <w:t>Share the same view as Apple.</w:t>
            </w:r>
          </w:p>
        </w:tc>
      </w:tr>
      <w:tr w:rsidR="00E07FB6" w14:paraId="00E3AEF2" w14:textId="77777777" w:rsidTr="00515754">
        <w:tc>
          <w:tcPr>
            <w:tcW w:w="2405" w:type="dxa"/>
          </w:tcPr>
          <w:p w14:paraId="00E3AEF0" w14:textId="26D4513B"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0E3AEF1" w14:textId="703E3EAD"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Support proposal 2-3B.</w:t>
            </w:r>
          </w:p>
        </w:tc>
      </w:tr>
      <w:tr w:rsidR="00CE5439" w14:paraId="6B31E741" w14:textId="77777777" w:rsidTr="00515754">
        <w:tc>
          <w:tcPr>
            <w:tcW w:w="2405" w:type="dxa"/>
          </w:tcPr>
          <w:p w14:paraId="4BE6ADB7" w14:textId="292B5A3B"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BA31A39" w14:textId="4B34B9B3"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Support FL proposal 2-3A.</w:t>
            </w:r>
            <w:r w:rsidR="00201D66">
              <w:rPr>
                <w:rFonts w:eastAsia="微软雅黑"/>
                <w:sz w:val="20"/>
                <w:szCs w:val="20"/>
              </w:rPr>
              <w:t xml:space="preserve"> </w:t>
            </w:r>
          </w:p>
        </w:tc>
      </w:tr>
      <w:tr w:rsidR="00651B67" w14:paraId="58279404" w14:textId="77777777" w:rsidTr="00515754">
        <w:tc>
          <w:tcPr>
            <w:tcW w:w="2405" w:type="dxa"/>
          </w:tcPr>
          <w:p w14:paraId="14A49DCF" w14:textId="5DC18985"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A46C606" w14:textId="1A5E1DDC"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2-3A</w:t>
            </w:r>
          </w:p>
        </w:tc>
      </w:tr>
      <w:tr w:rsidR="00651B67" w14:paraId="21E5B3C6" w14:textId="77777777" w:rsidTr="00515754">
        <w:tc>
          <w:tcPr>
            <w:tcW w:w="2405" w:type="dxa"/>
          </w:tcPr>
          <w:p w14:paraId="694512A5" w14:textId="5F1AE0C8" w:rsidR="00651B67" w:rsidRPr="006E7FCF" w:rsidRDefault="006E7FCF" w:rsidP="00E07FB6">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9E93011" w14:textId="363E848D"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2-3A</w:t>
            </w:r>
          </w:p>
        </w:tc>
      </w:tr>
      <w:tr w:rsidR="001C6DA9" w14:paraId="0E709F3F" w14:textId="77777777" w:rsidTr="00515754">
        <w:tc>
          <w:tcPr>
            <w:tcW w:w="2405" w:type="dxa"/>
          </w:tcPr>
          <w:p w14:paraId="49BF18D7" w14:textId="52B25B51" w:rsidR="001C6DA9" w:rsidRDefault="001C6DA9" w:rsidP="00E07FB6">
            <w:pPr>
              <w:widowControl w:val="0"/>
              <w:snapToGrid w:val="0"/>
              <w:spacing w:before="120" w:after="120" w:line="240" w:lineRule="auto"/>
              <w:rPr>
                <w:rFonts w:eastAsiaTheme="minorEastAsia" w:hint="eastAsia"/>
                <w:sz w:val="20"/>
                <w:szCs w:val="20"/>
              </w:rPr>
            </w:pPr>
            <w:r>
              <w:rPr>
                <w:rFonts w:eastAsia="微软雅黑" w:hint="eastAsia"/>
                <w:sz w:val="20"/>
                <w:szCs w:val="20"/>
              </w:rPr>
              <w:t>CATT</w:t>
            </w:r>
          </w:p>
        </w:tc>
        <w:tc>
          <w:tcPr>
            <w:tcW w:w="6945" w:type="dxa"/>
          </w:tcPr>
          <w:p w14:paraId="4328C73F" w14:textId="1F661B07" w:rsidR="001C6DA9" w:rsidRDefault="001C6DA9" w:rsidP="00E07FB6">
            <w:pPr>
              <w:widowControl w:val="0"/>
              <w:snapToGrid w:val="0"/>
              <w:spacing w:before="120" w:after="120" w:line="240" w:lineRule="auto"/>
              <w:rPr>
                <w:rFonts w:eastAsiaTheme="minorEastAsia" w:hint="eastAsia"/>
                <w:sz w:val="20"/>
                <w:szCs w:val="20"/>
              </w:rPr>
            </w:pPr>
            <w:r>
              <w:rPr>
                <w:rFonts w:eastAsia="微软雅黑" w:hint="eastAsia"/>
                <w:sz w:val="20"/>
                <w:szCs w:val="20"/>
              </w:rPr>
              <w:t>Support proposal 2-3A. We have discussed this issue for many meetings. We don</w:t>
            </w:r>
            <w:r>
              <w:rPr>
                <w:rFonts w:eastAsia="微软雅黑"/>
                <w:sz w:val="20"/>
                <w:szCs w:val="20"/>
              </w:rPr>
              <w:t>’</w:t>
            </w:r>
            <w:r>
              <w:rPr>
                <w:rFonts w:eastAsia="微软雅黑" w:hint="eastAsia"/>
                <w:sz w:val="20"/>
                <w:szCs w:val="20"/>
              </w:rPr>
              <w:t>t think adopt proposal 2-3B would be helpful for the progress.</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2D2C819D"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lastRenderedPageBreak/>
        <w:t>Table 2-</w:t>
      </w:r>
      <w:r w:rsidR="00F61668">
        <w:rPr>
          <w:rFonts w:eastAsia="微软雅黑"/>
          <w:sz w:val="20"/>
          <w:szCs w:val="20"/>
        </w:rPr>
        <w:t>3</w:t>
      </w:r>
    </w:p>
    <w:tbl>
      <w:tblPr>
        <w:tblStyle w:val="af"/>
        <w:tblW w:w="0" w:type="auto"/>
        <w:jc w:val="center"/>
        <w:tblLook w:val="04A0" w:firstRow="1" w:lastRow="0" w:firstColumn="1" w:lastColumn="0" w:noHBand="0" w:noVBand="1"/>
      </w:tblPr>
      <w:tblGrid>
        <w:gridCol w:w="2405"/>
        <w:gridCol w:w="4467"/>
        <w:gridCol w:w="2704"/>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 xml:space="preserve">Update </w:t>
            </w:r>
            <w:proofErr w:type="spellStart"/>
            <w:r w:rsidRPr="00C95401">
              <w:rPr>
                <w:rFonts w:eastAsia="微软雅黑"/>
                <w:b/>
                <w:sz w:val="20"/>
                <w:szCs w:val="20"/>
                <w:u w:val="single"/>
              </w:rPr>
              <w:t>Tx</w:t>
            </w:r>
            <w:proofErr w:type="spellEnd"/>
            <w:r w:rsidRPr="00C95401">
              <w:rPr>
                <w:rFonts w:eastAsia="微软雅黑"/>
                <w:b/>
                <w:sz w:val="20"/>
                <w:szCs w:val="20"/>
                <w:u w:val="single"/>
              </w:rPr>
              <w:t>/Rx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Pr="000A4CEE">
              <w:rPr>
                <w:rFonts w:eastAsia="微软雅黑"/>
                <w:sz w:val="20"/>
                <w:szCs w:val="20"/>
              </w:rPr>
              <w:t xml:space="preserve">larify the </w:t>
            </w:r>
            <w:r>
              <w:rPr>
                <w:rFonts w:eastAsia="微软雅黑"/>
                <w:sz w:val="20"/>
                <w:szCs w:val="20"/>
              </w:rPr>
              <w:t>interpretation</w:t>
            </w:r>
            <w:r w:rsidRPr="000A4CEE">
              <w:rPr>
                <w:rFonts w:eastAsia="微软雅黑"/>
                <w:sz w:val="20"/>
                <w:szCs w:val="20"/>
              </w:rPr>
              <w:t xml:space="preserve"> of dynamic </w:t>
            </w:r>
            <w:proofErr w:type="spellStart"/>
            <w:r w:rsidRPr="000A4CEE">
              <w:rPr>
                <w:rFonts w:eastAsia="微软雅黑"/>
                <w:sz w:val="20"/>
                <w:szCs w:val="20"/>
              </w:rPr>
              <w:t>Tx</w:t>
            </w:r>
            <w:proofErr w:type="spellEnd"/>
            <w:r w:rsidRPr="000A4CEE">
              <w:rPr>
                <w:rFonts w:eastAsia="微软雅黑"/>
                <w:sz w:val="20"/>
                <w:szCs w:val="20"/>
              </w:rPr>
              <w:t>/Rx antenna change first</w:t>
            </w:r>
          </w:p>
          <w:p w14:paraId="2C51462F" w14:textId="77777777" w:rsidR="00693580" w:rsidRDefault="00693580" w:rsidP="000A4CEE">
            <w:pPr>
              <w:pStyle w:val="aff"/>
              <w:widowControl w:val="0"/>
              <w:numPr>
                <w:ilvl w:val="0"/>
                <w:numId w:val="8"/>
              </w:numPr>
              <w:snapToGrid w:val="0"/>
              <w:spacing w:before="120" w:after="120" w:line="240" w:lineRule="auto"/>
              <w:rPr>
                <w:rFonts w:eastAsia="微软雅黑"/>
                <w:sz w:val="20"/>
                <w:szCs w:val="20"/>
              </w:rPr>
            </w:pPr>
            <w:r w:rsidRPr="00693580">
              <w:rPr>
                <w:rFonts w:eastAsia="微软雅黑"/>
                <w:sz w:val="20"/>
                <w:szCs w:val="20"/>
              </w:rPr>
              <w:t>Int. 1: Change the number of antennas dynamically</w:t>
            </w:r>
          </w:p>
          <w:p w14:paraId="7AC177B6" w14:textId="000C879E" w:rsidR="008B0D8E" w:rsidRPr="000A4CEE" w:rsidRDefault="008B0D8E" w:rsidP="000A4CEE">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Int. 2: </w:t>
            </w:r>
            <w:r w:rsidRPr="008B0D8E">
              <w:rPr>
                <w:rFonts w:eastAsia="微软雅黑"/>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微软雅黑"/>
                <w:sz w:val="20"/>
                <w:szCs w:val="20"/>
                <w:lang w:val="fr-FR"/>
              </w:rPr>
            </w:pPr>
            <w:r>
              <w:rPr>
                <w:rFonts w:eastAsia="微软雅黑" w:hint="eastAsia"/>
                <w:sz w:val="20"/>
                <w:szCs w:val="20"/>
                <w:lang w:val="fr-FR"/>
              </w:rPr>
              <w:t>F</w:t>
            </w:r>
            <w:r>
              <w:rPr>
                <w:rFonts w:eastAsia="微软雅黑"/>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r>
              <w:rPr>
                <w:rFonts w:eastAsia="微软雅黑"/>
                <w:sz w:val="20"/>
                <w:szCs w:val="20"/>
              </w:rPr>
              <w:t xml:space="preserve">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w:t>
            </w:r>
            <w:proofErr w:type="spellStart"/>
            <w:r w:rsidRPr="003B3BF5">
              <w:rPr>
                <w:rFonts w:eastAsia="微软雅黑"/>
                <w:sz w:val="20"/>
                <w:szCs w:val="20"/>
              </w:rPr>
              <w:t>Tx</w:t>
            </w:r>
            <w:proofErr w:type="spellEnd"/>
            <w:r w:rsidRPr="003B3BF5">
              <w:rPr>
                <w:rFonts w:eastAsia="微软雅黑"/>
                <w:sz w:val="20"/>
                <w:szCs w:val="20"/>
              </w:rPr>
              <w:t>/Rx antennas</w:t>
            </w:r>
            <w:r>
              <w:rPr>
                <w:rFonts w:eastAsia="微软雅黑"/>
                <w:sz w:val="20"/>
                <w:szCs w:val="20"/>
              </w:rPr>
              <w:t xml:space="preserve"> for SRS antenna switching via MAC CE or DCI</w:t>
            </w:r>
          </w:p>
        </w:tc>
        <w:tc>
          <w:tcPr>
            <w:tcW w:w="4467" w:type="dxa"/>
          </w:tcPr>
          <w:p w14:paraId="00E3AF42" w14:textId="2A0D2901" w:rsidR="00693580" w:rsidRPr="00226859" w:rsidRDefault="00531E0E" w:rsidP="00AE6022">
            <w:pPr>
              <w:widowControl w:val="0"/>
              <w:snapToGrid w:val="0"/>
              <w:spacing w:before="120" w:after="120" w:line="240" w:lineRule="auto"/>
              <w:rPr>
                <w:rFonts w:eastAsia="微软雅黑"/>
                <w:sz w:val="20"/>
                <w:szCs w:val="20"/>
              </w:rPr>
            </w:pPr>
            <w:r w:rsidRPr="00531E0E">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531E0E">
              <w:rPr>
                <w:rFonts w:eastAsia="微软雅黑"/>
                <w:sz w:val="20"/>
                <w:szCs w:val="20"/>
              </w:rPr>
              <w:t xml:space="preserve"> (MAC-CE for periodic/semi-persistent SRS, only for Rx), ZTE, </w:t>
            </w:r>
            <w:proofErr w:type="spellStart"/>
            <w:r w:rsidRPr="00531E0E">
              <w:rPr>
                <w:rFonts w:eastAsia="微软雅黑"/>
                <w:sz w:val="20"/>
                <w:szCs w:val="20"/>
              </w:rPr>
              <w:t>Spreadtrum</w:t>
            </w:r>
            <w:proofErr w:type="spellEnd"/>
            <w:r w:rsidRPr="00531E0E">
              <w:rPr>
                <w:rFonts w:eastAsia="微软雅黑"/>
                <w:sz w:val="20"/>
                <w:szCs w:val="20"/>
              </w:rPr>
              <w:t xml:space="preserve"> (MAC CE), vivo (MAC CE with enhancements on activation time), OPPO (MAC CE, applicable on all CCs in a frequency band, and need to clarify the number of Rx antennas for PDSCH), CATT (DCI based on SRS triggering states), </w:t>
            </w:r>
            <w:proofErr w:type="spellStart"/>
            <w:r w:rsidRPr="00531E0E">
              <w:rPr>
                <w:rFonts w:eastAsia="微软雅黑"/>
                <w:sz w:val="20"/>
                <w:szCs w:val="20"/>
              </w:rPr>
              <w:t>Xiaomi</w:t>
            </w:r>
            <w:proofErr w:type="spellEnd"/>
            <w:r w:rsidRPr="00531E0E">
              <w:rPr>
                <w:rFonts w:eastAsia="微软雅黑"/>
                <w:sz w:val="20"/>
                <w:szCs w:val="20"/>
              </w:rPr>
              <w:t>, Samsung (MAC CE), Intel (DCI, no MAC CE), Ericsson</w:t>
            </w:r>
            <w:r w:rsidR="00F61668">
              <w:rPr>
                <w:rFonts w:eastAsia="微软雅黑"/>
                <w:sz w:val="20"/>
                <w:szCs w:val="20"/>
              </w:rPr>
              <w:t xml:space="preserve"> (DCI)</w:t>
            </w:r>
            <w:r w:rsidRPr="00531E0E">
              <w:rPr>
                <w:rFonts w:eastAsia="微软雅黑"/>
                <w:sz w:val="20"/>
                <w:szCs w:val="20"/>
              </w:rPr>
              <w:t xml:space="preserve"> (MAC CE), Qualcomm (MAC CE)</w:t>
            </w:r>
            <w:r w:rsidR="00773617">
              <w:rPr>
                <w:rFonts w:eastAsia="微软雅黑"/>
                <w:sz w:val="20"/>
                <w:szCs w:val="20"/>
              </w:rPr>
              <w:t>, Lenovo/</w:t>
            </w:r>
            <w:proofErr w:type="spellStart"/>
            <w:r w:rsidR="00773617">
              <w:rPr>
                <w:rFonts w:eastAsia="微软雅黑"/>
                <w:sz w:val="20"/>
                <w:szCs w:val="20"/>
              </w:rPr>
              <w:t>MotM</w:t>
            </w:r>
            <w:proofErr w:type="spellEnd"/>
            <w:r w:rsidR="00773617">
              <w:rPr>
                <w:rFonts w:eastAsia="微软雅黑"/>
                <w:sz w:val="20"/>
                <w:szCs w:val="20"/>
              </w:rPr>
              <w:t>(MAC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微软雅黑"/>
                <w:sz w:val="20"/>
                <w:szCs w:val="20"/>
                <w:u w:val="single"/>
              </w:rPr>
            </w:pPr>
            <w:r w:rsidRPr="00373903">
              <w:rPr>
                <w:rFonts w:eastAsia="微软雅黑" w:hint="eastAsia"/>
                <w:sz w:val="20"/>
                <w:szCs w:val="20"/>
                <w:u w:val="single"/>
              </w:rPr>
              <w:t>A</w:t>
            </w:r>
            <w:r w:rsidRPr="00373903">
              <w:rPr>
                <w:rFonts w:eastAsia="微软雅黑"/>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 xml:space="preserve">ase 1: </w:t>
            </w:r>
            <w:r w:rsidR="00223191">
              <w:rPr>
                <w:rFonts w:eastAsia="微软雅黑"/>
                <w:sz w:val="20"/>
                <w:szCs w:val="20"/>
              </w:rPr>
              <w:t xml:space="preserve">all of </w:t>
            </w:r>
            <w:r w:rsidRPr="000A5593">
              <w:rPr>
                <w:rFonts w:eastAsia="微软雅黑"/>
                <w:sz w:val="20"/>
                <w:szCs w:val="20"/>
              </w:rPr>
              <w:t>aperiodic</w:t>
            </w:r>
            <w:r w:rsidR="00223191">
              <w:rPr>
                <w:rFonts w:eastAsia="微软雅黑"/>
                <w:sz w:val="20"/>
                <w:szCs w:val="20"/>
              </w:rPr>
              <w:t>, periodic and semi-persistent</w:t>
            </w:r>
            <w:r w:rsidRPr="000A5593">
              <w:rPr>
                <w:rFonts w:eastAsia="微软雅黑"/>
                <w:sz w:val="20"/>
                <w:szCs w:val="20"/>
              </w:rPr>
              <w:t xml:space="preserve"> SRS</w:t>
            </w:r>
          </w:p>
          <w:p w14:paraId="2B38C077" w14:textId="01E3DA99" w:rsidR="00693580" w:rsidRPr="000A5593" w:rsidRDefault="00223191" w:rsidP="00952BBB">
            <w:pPr>
              <w:pStyle w:val="aff"/>
              <w:widowControl w:val="0"/>
              <w:numPr>
                <w:ilvl w:val="0"/>
                <w:numId w:val="8"/>
              </w:numPr>
              <w:snapToGrid w:val="0"/>
              <w:spacing w:before="120" w:after="120" w:line="240" w:lineRule="auto"/>
              <w:rPr>
                <w:rFonts w:eastAsia="微软雅黑"/>
                <w:sz w:val="20"/>
                <w:szCs w:val="20"/>
              </w:rPr>
            </w:pPr>
            <w:proofErr w:type="spellStart"/>
            <w:r>
              <w:rPr>
                <w:rFonts w:eastAsia="微软雅黑" w:hint="eastAsia"/>
                <w:sz w:val="20"/>
                <w:szCs w:val="20"/>
              </w:rPr>
              <w:t>Xiaomi</w:t>
            </w:r>
            <w:proofErr w:type="spellEnd"/>
          </w:p>
          <w:p w14:paraId="73BDC04D" w14:textId="1DDE59D9" w:rsidR="00693580" w:rsidRDefault="00693580"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w:t>
            </w:r>
            <w:r w:rsidR="00223191">
              <w:rPr>
                <w:rFonts w:eastAsia="微软雅黑"/>
                <w:sz w:val="20"/>
                <w:szCs w:val="20"/>
              </w:rPr>
              <w:t xml:space="preserve">only </w:t>
            </w:r>
            <w:r>
              <w:rPr>
                <w:rFonts w:eastAsia="微软雅黑"/>
                <w:sz w:val="20"/>
                <w:szCs w:val="20"/>
              </w:rPr>
              <w:t>periodic or semi-persistent SRS</w:t>
            </w:r>
          </w:p>
          <w:p w14:paraId="56C0039F" w14:textId="08009C79" w:rsidR="00693580" w:rsidRPr="007B5E5A" w:rsidRDefault="00693580"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微软雅黑"/>
                <w:sz w:val="20"/>
                <w:szCs w:val="20"/>
              </w:rPr>
            </w:pPr>
            <w:r>
              <w:rPr>
                <w:rFonts w:eastAsia="微软雅黑"/>
                <w:sz w:val="20"/>
                <w:szCs w:val="20"/>
              </w:rPr>
              <w:t xml:space="preserve">Yes: </w:t>
            </w:r>
            <w:proofErr w:type="spellStart"/>
            <w:r w:rsidR="0069602F" w:rsidRPr="0069602F">
              <w:rPr>
                <w:rFonts w:eastAsia="微软雅黑" w:hint="eastAsia"/>
                <w:sz w:val="20"/>
                <w:szCs w:val="20"/>
              </w:rPr>
              <w:t>X</w:t>
            </w:r>
            <w:r w:rsidR="0069602F" w:rsidRPr="0069602F">
              <w:rPr>
                <w:rFonts w:eastAsia="微软雅黑"/>
                <w:sz w:val="20"/>
                <w:szCs w:val="20"/>
              </w:rPr>
              <w:t>iaomi</w:t>
            </w:r>
            <w:proofErr w:type="spellEnd"/>
            <w:r w:rsidR="0069602F" w:rsidRPr="0069602F">
              <w:rPr>
                <w:rFonts w:eastAsia="微软雅黑"/>
                <w:sz w:val="20"/>
                <w:szCs w:val="20"/>
              </w:rPr>
              <w:t xml:space="preserve"> (MAC CE), Apple</w:t>
            </w:r>
          </w:p>
          <w:p w14:paraId="71667DDC" w14:textId="396FF60A" w:rsidR="00336D25" w:rsidRPr="006E3B3D" w:rsidRDefault="00336D25" w:rsidP="00AE6022">
            <w:pPr>
              <w:widowControl w:val="0"/>
              <w:snapToGrid w:val="0"/>
              <w:spacing w:before="120" w:after="120" w:line="240" w:lineRule="auto"/>
              <w:rPr>
                <w:rFonts w:eastAsia="微软雅黑"/>
                <w:sz w:val="20"/>
                <w:szCs w:val="20"/>
                <w:lang w:val="fr-FR"/>
              </w:rPr>
            </w:pPr>
            <w:r>
              <w:rPr>
                <w:rFonts w:eastAsia="微软雅黑"/>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43C359B8" w14:textId="228099D6" w:rsidR="000A48E0" w:rsidRPr="00993C7A" w:rsidRDefault="00F4549B" w:rsidP="000A48E0">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A48E0">
        <w:rPr>
          <w:rFonts w:eastAsia="微软雅黑"/>
          <w:i/>
          <w:sz w:val="20"/>
          <w:szCs w:val="20"/>
        </w:rPr>
        <w:t xml:space="preserve">Support </w:t>
      </w:r>
      <w:proofErr w:type="spellStart"/>
      <w:r w:rsidR="000A48E0">
        <w:rPr>
          <w:rFonts w:eastAsia="微软雅黑"/>
          <w:i/>
          <w:sz w:val="20"/>
          <w:szCs w:val="20"/>
        </w:rPr>
        <w:t>gNB</w:t>
      </w:r>
      <w:proofErr w:type="spellEnd"/>
      <w:r w:rsidR="000A48E0">
        <w:rPr>
          <w:rFonts w:eastAsia="微软雅黑"/>
          <w:i/>
          <w:sz w:val="20"/>
          <w:szCs w:val="20"/>
        </w:rPr>
        <w:t xml:space="preserve"> </w:t>
      </w:r>
      <w:r w:rsidR="000A48E0" w:rsidRPr="00D65341">
        <w:rPr>
          <w:rFonts w:eastAsia="微软雅黑"/>
          <w:i/>
          <w:sz w:val="20"/>
          <w:szCs w:val="20"/>
        </w:rPr>
        <w:t xml:space="preserve">indicating </w:t>
      </w:r>
      <w:r w:rsidR="000A48E0" w:rsidRPr="00A91755">
        <w:rPr>
          <w:rFonts w:eastAsia="微软雅黑"/>
          <w:i/>
          <w:sz w:val="20"/>
          <w:szCs w:val="20"/>
        </w:rPr>
        <w:t xml:space="preserve">the </w:t>
      </w:r>
      <w:r w:rsidR="000A48E0">
        <w:rPr>
          <w:rFonts w:eastAsia="微软雅黑"/>
          <w:i/>
          <w:sz w:val="20"/>
          <w:szCs w:val="20"/>
        </w:rPr>
        <w:t xml:space="preserve">used </w:t>
      </w:r>
      <w:r w:rsidR="000A48E0" w:rsidRPr="00993C7A">
        <w:rPr>
          <w:rFonts w:eastAsia="微软雅黑"/>
          <w:i/>
          <w:sz w:val="20"/>
          <w:szCs w:val="20"/>
        </w:rPr>
        <w:t xml:space="preserve">SRS resources </w:t>
      </w:r>
      <w:r w:rsidR="000A48E0" w:rsidRPr="00993C7A">
        <w:rPr>
          <w:rFonts w:eastAsia="微软雅黑" w:hint="eastAsia"/>
          <w:i/>
          <w:sz w:val="20"/>
          <w:szCs w:val="20"/>
        </w:rPr>
        <w:t>from</w:t>
      </w:r>
      <w:r w:rsidR="000A48E0" w:rsidRPr="00993C7A">
        <w:rPr>
          <w:rFonts w:eastAsia="微软雅黑"/>
          <w:i/>
          <w:sz w:val="20"/>
          <w:szCs w:val="20"/>
        </w:rPr>
        <w:t xml:space="preserve"> the configured SRS resources in SRS resource set(s) for antenna switching via MAC CE.</w:t>
      </w:r>
    </w:p>
    <w:p w14:paraId="3855B133"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4A7BC4B3" w14:textId="4F1ECCA6"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935D255" w14:textId="115FE0DE"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sidR="00174F5E">
        <w:rPr>
          <w:rFonts w:eastAsia="微软雅黑"/>
          <w:i/>
          <w:sz w:val="20"/>
          <w:szCs w:val="20"/>
        </w:rPr>
        <w:t xml:space="preserve">only </w:t>
      </w:r>
      <w:r w:rsidRPr="00993C7A">
        <w:rPr>
          <w:rFonts w:eastAsia="微软雅黑"/>
          <w:i/>
          <w:sz w:val="20"/>
          <w:szCs w:val="20"/>
        </w:rPr>
        <w:t>periodic or semi-persistent SRS</w:t>
      </w:r>
    </w:p>
    <w:p w14:paraId="70D2CF68" w14:textId="1A2E86EB"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7A9E03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3B0BE092" w14:textId="77777777"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F5DD164" w14:textId="0BE9D206" w:rsidR="00E47B55" w:rsidRDefault="00E47B55"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51B3102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Note: Any change on the configured number of </w:t>
      </w:r>
      <w:proofErr w:type="spellStart"/>
      <w:r>
        <w:rPr>
          <w:rFonts w:eastAsia="微软雅黑"/>
          <w:i/>
          <w:sz w:val="20"/>
          <w:szCs w:val="20"/>
        </w:rPr>
        <w:t>Tx</w:t>
      </w:r>
      <w:proofErr w:type="spellEnd"/>
      <w:r>
        <w:rPr>
          <w:rFonts w:eastAsia="微软雅黑"/>
          <w:i/>
          <w:sz w:val="20"/>
          <w:szCs w:val="20"/>
        </w:rPr>
        <w:t xml:space="preserve">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p w14:paraId="00E3AF46" w14:textId="77777777" w:rsidR="00F4549B" w:rsidRDefault="00F4549B" w:rsidP="00F4549B">
      <w:pPr>
        <w:widowControl w:val="0"/>
        <w:snapToGrid w:val="0"/>
        <w:spacing w:before="120" w:after="120" w:line="240" w:lineRule="auto"/>
        <w:jc w:val="both"/>
        <w:rPr>
          <w:rFonts w:eastAsia="微软雅黑"/>
          <w:sz w:val="20"/>
          <w:szCs w:val="20"/>
        </w:rPr>
      </w:pPr>
    </w:p>
    <w:p w14:paraId="62B04B54" w14:textId="7D3A535C" w:rsidR="007842CD" w:rsidRDefault="007842CD" w:rsidP="00F4549B">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T</w:t>
      </w:r>
      <w:r>
        <w:rPr>
          <w:rFonts w:eastAsia="微软雅黑"/>
          <w:sz w:val="20"/>
          <w:szCs w:val="20"/>
        </w:rPr>
        <w:t>he following are the major discussion points in the first round.</w:t>
      </w:r>
    </w:p>
    <w:p w14:paraId="79E4782E" w14:textId="50BB8BDC" w:rsidR="007842CD" w:rsidRDefault="007842CD" w:rsidP="007842CD">
      <w:pPr>
        <w:pStyle w:val="aff"/>
        <w:widowControl w:val="0"/>
        <w:numPr>
          <w:ilvl w:val="0"/>
          <w:numId w:val="8"/>
        </w:numPr>
        <w:snapToGrid w:val="0"/>
        <w:spacing w:before="120" w:after="120" w:line="240" w:lineRule="auto"/>
        <w:jc w:val="both"/>
        <w:rPr>
          <w:rFonts w:eastAsia="微软雅黑"/>
          <w:sz w:val="20"/>
          <w:szCs w:val="20"/>
        </w:rPr>
      </w:pPr>
      <w:r w:rsidRPr="007842CD">
        <w:rPr>
          <w:rFonts w:eastAsia="微软雅黑" w:hint="eastAsia"/>
          <w:sz w:val="20"/>
          <w:szCs w:val="20"/>
        </w:rPr>
        <w:t>S</w:t>
      </w:r>
      <w:r w:rsidRPr="007842CD">
        <w:rPr>
          <w:rFonts w:eastAsia="微软雅黑"/>
          <w:sz w:val="20"/>
          <w:szCs w:val="20"/>
        </w:rPr>
        <w:t>ome companies (e.g., Intel and Ericsson) suggest</w:t>
      </w:r>
      <w:r>
        <w:rPr>
          <w:rFonts w:eastAsia="微软雅黑"/>
          <w:sz w:val="20"/>
          <w:szCs w:val="20"/>
        </w:rPr>
        <w:t>ed</w:t>
      </w:r>
      <w:r w:rsidRPr="007842CD">
        <w:rPr>
          <w:rFonts w:eastAsia="微软雅黑"/>
          <w:sz w:val="20"/>
          <w:szCs w:val="20"/>
        </w:rPr>
        <w:t xml:space="preserve"> </w:t>
      </w:r>
      <w:proofErr w:type="gramStart"/>
      <w:r w:rsidRPr="007842CD">
        <w:rPr>
          <w:rFonts w:eastAsia="微软雅黑"/>
          <w:sz w:val="20"/>
          <w:szCs w:val="20"/>
        </w:rPr>
        <w:t>to change</w:t>
      </w:r>
      <w:proofErr w:type="gramEnd"/>
      <w:r w:rsidRPr="007842CD">
        <w:rPr>
          <w:rFonts w:eastAsia="微软雅黑"/>
          <w:sz w:val="20"/>
          <w:szCs w:val="20"/>
        </w:rPr>
        <w:t xml:space="preserve"> MAC CE to DCI in the first round.</w:t>
      </w:r>
    </w:p>
    <w:p w14:paraId="79414693" w14:textId="69AB7416" w:rsidR="007842CD" w:rsidRDefault="007842CD" w:rsidP="007842CD">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(e.g., Intel and Ericsson) questioned how the UE reporting </w:t>
      </w:r>
      <w:proofErr w:type="gramStart"/>
      <w:r>
        <w:rPr>
          <w:rFonts w:eastAsia="微软雅黑"/>
          <w:sz w:val="20"/>
          <w:szCs w:val="20"/>
        </w:rPr>
        <w:t>work</w:t>
      </w:r>
      <w:proofErr w:type="gramEnd"/>
      <w:r>
        <w:rPr>
          <w:rFonts w:eastAsia="微软雅黑"/>
          <w:sz w:val="20"/>
          <w:szCs w:val="20"/>
        </w:rPr>
        <w:t>.</w:t>
      </w:r>
    </w:p>
    <w:p w14:paraId="2FD27D08" w14:textId="15B94B8F" w:rsidR="007842CD" w:rsidRDefault="007842CD" w:rsidP="007842CD">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(e.g., </w:t>
      </w:r>
      <w:proofErr w:type="spellStart"/>
      <w:r>
        <w:rPr>
          <w:rFonts w:eastAsia="微软雅黑"/>
          <w:sz w:val="20"/>
          <w:szCs w:val="20"/>
        </w:rPr>
        <w:t>Futurewei</w:t>
      </w:r>
      <w:proofErr w:type="spellEnd"/>
      <w:r>
        <w:rPr>
          <w:rFonts w:eastAsia="微软雅黑"/>
          <w:sz w:val="20"/>
          <w:szCs w:val="20"/>
        </w:rPr>
        <w:t xml:space="preserve"> and OPPO) seek clarification on the above Int. 1 and Int. 2.</w:t>
      </w:r>
    </w:p>
    <w:p w14:paraId="00945C9C" w14:textId="77777777" w:rsidR="007842CD" w:rsidRDefault="007842CD" w:rsidP="007842CD">
      <w:pPr>
        <w:widowControl w:val="0"/>
        <w:snapToGrid w:val="0"/>
        <w:spacing w:before="120" w:after="120" w:line="240" w:lineRule="auto"/>
        <w:jc w:val="both"/>
        <w:rPr>
          <w:rFonts w:eastAsia="微软雅黑"/>
          <w:sz w:val="20"/>
          <w:szCs w:val="20"/>
        </w:rPr>
      </w:pPr>
    </w:p>
    <w:p w14:paraId="0D507DF8" w14:textId="692F3A5A" w:rsidR="007842CD" w:rsidRPr="007842CD" w:rsidRDefault="007842CD" w:rsidP="007842CD">
      <w:pPr>
        <w:widowControl w:val="0"/>
        <w:snapToGrid w:val="0"/>
        <w:spacing w:before="120" w:after="120" w:line="240" w:lineRule="auto"/>
        <w:jc w:val="both"/>
        <w:rPr>
          <w:rFonts w:eastAsia="微软雅黑"/>
          <w:sz w:val="20"/>
          <w:szCs w:val="20"/>
        </w:rPr>
      </w:pPr>
      <w:r>
        <w:rPr>
          <w:rFonts w:eastAsia="微软雅黑"/>
          <w:sz w:val="20"/>
          <w:szCs w:val="20"/>
        </w:rPr>
        <w:t>Companies are encouraged to share your further views on these aspects.</w:t>
      </w:r>
    </w:p>
    <w:p w14:paraId="4CE372A6" w14:textId="77777777" w:rsidR="007842CD" w:rsidRPr="00F4549B" w:rsidRDefault="007842CD"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05870451" w:rsidR="00066B0A" w:rsidRPr="000343C7" w:rsidRDefault="00A0607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4C" w14:textId="4DE7CDA1" w:rsidR="000343C7" w:rsidRPr="00C000E4" w:rsidRDefault="00417603"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this </w:t>
            </w:r>
            <w:proofErr w:type="spellStart"/>
            <w:r>
              <w:rPr>
                <w:rFonts w:eastAsia="Malgun Gothic"/>
                <w:sz w:val="20"/>
                <w:szCs w:val="20"/>
                <w:lang w:eastAsia="ko-KR"/>
              </w:rPr>
              <w:t>featuer</w:t>
            </w:r>
            <w:proofErr w:type="spellEnd"/>
            <w:r>
              <w:rPr>
                <w:rFonts w:eastAsia="Malgun Gothic"/>
                <w:sz w:val="20"/>
                <w:szCs w:val="20"/>
                <w:lang w:eastAsia="ko-KR"/>
              </w:rPr>
              <w:t xml:space="preserve"> to be useful, </w:t>
            </w:r>
            <w:proofErr w:type="spellStart"/>
            <w:r>
              <w:rPr>
                <w:rFonts w:eastAsia="Malgun Gothic"/>
                <w:sz w:val="20"/>
                <w:szCs w:val="20"/>
                <w:lang w:eastAsia="ko-KR"/>
              </w:rPr>
              <w:t>gNB</w:t>
            </w:r>
            <w:proofErr w:type="spellEnd"/>
            <w:r>
              <w:rPr>
                <w:rFonts w:eastAsia="Malgun Gothic"/>
                <w:sz w:val="20"/>
                <w:szCs w:val="20"/>
                <w:lang w:eastAsia="ko-KR"/>
              </w:rPr>
              <w:t xml:space="preserve"> should also be able to change the number of ports per SRS resource. Since the most </w:t>
            </w:r>
            <w:proofErr w:type="spellStart"/>
            <w:r>
              <w:rPr>
                <w:rFonts w:eastAsia="Malgun Gothic"/>
                <w:sz w:val="20"/>
                <w:szCs w:val="20"/>
                <w:lang w:eastAsia="ko-KR"/>
              </w:rPr>
              <w:t>usefuly</w:t>
            </w:r>
            <w:proofErr w:type="spellEnd"/>
            <w:r>
              <w:rPr>
                <w:rFonts w:eastAsia="Malgun Gothic"/>
                <w:sz w:val="20"/>
                <w:szCs w:val="20"/>
                <w:lang w:eastAsia="ko-KR"/>
              </w:rPr>
              <w:t xml:space="preserve"> case in the field would be </w:t>
            </w:r>
            <w:proofErr w:type="spellStart"/>
            <w:r>
              <w:rPr>
                <w:rFonts w:eastAsia="Malgun Gothic"/>
                <w:sz w:val="20"/>
                <w:szCs w:val="20"/>
                <w:lang w:eastAsia="ko-KR"/>
              </w:rPr>
              <w:t>swtiching</w:t>
            </w:r>
            <w:proofErr w:type="spellEnd"/>
            <w:r>
              <w:rPr>
                <w:rFonts w:eastAsia="Malgun Gothic"/>
                <w:sz w:val="20"/>
                <w:szCs w:val="20"/>
                <w:lang w:eastAsia="ko-KR"/>
              </w:rPr>
              <w:t xml:space="preserve"> between 2T4R </w:t>
            </w:r>
            <w:r w:rsidR="0055308E">
              <w:rPr>
                <w:rFonts w:eastAsia="Malgun Gothic"/>
                <w:sz w:val="20"/>
                <w:szCs w:val="20"/>
                <w:lang w:eastAsia="ko-KR"/>
              </w:rPr>
              <w:t>a</w:t>
            </w:r>
            <w:r>
              <w:rPr>
                <w:rFonts w:eastAsia="Malgun Gothic"/>
                <w:sz w:val="20"/>
                <w:szCs w:val="20"/>
                <w:lang w:eastAsia="ko-KR"/>
              </w:rPr>
              <w:t xml:space="preserve">nd 1T2R. </w:t>
            </w:r>
          </w:p>
        </w:tc>
      </w:tr>
      <w:tr w:rsidR="00A70AEE" w14:paraId="00E3AF50" w14:textId="77777777" w:rsidTr="00515754">
        <w:tc>
          <w:tcPr>
            <w:tcW w:w="2405" w:type="dxa"/>
          </w:tcPr>
          <w:p w14:paraId="00E3AF4E" w14:textId="4A3FB2BD" w:rsidR="00A70AEE" w:rsidRDefault="001C70CD"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A8C8247" w14:textId="77777777" w:rsidR="001D2028" w:rsidRDefault="001C70CD" w:rsidP="00A70AEE">
            <w:pPr>
              <w:widowControl w:val="0"/>
              <w:snapToGrid w:val="0"/>
              <w:spacing w:before="120" w:after="120" w:line="240" w:lineRule="auto"/>
              <w:rPr>
                <w:rFonts w:eastAsia="微软雅黑"/>
                <w:sz w:val="20"/>
                <w:szCs w:val="20"/>
              </w:rPr>
            </w:pPr>
            <w:r>
              <w:rPr>
                <w:rFonts w:eastAsia="微软雅黑"/>
                <w:sz w:val="20"/>
                <w:szCs w:val="20"/>
              </w:rPr>
              <w:t>Clarification is necessary. Otherwise, different companies will have different understanding on the implementation and spec impact.</w:t>
            </w:r>
          </w:p>
          <w:p w14:paraId="31C80777" w14:textId="77777777"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Regarding the down-selection between MAC CE and DCI, we prefer MAC CE. The additional benefit of DCI based indication is not clear</w:t>
            </w:r>
          </w:p>
          <w:p w14:paraId="3711DF1A" w14:textId="7A747E3C"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Regarding the 2</w:t>
            </w:r>
            <w:r w:rsidRPr="001C70CD">
              <w:rPr>
                <w:rFonts w:eastAsia="微软雅黑"/>
                <w:sz w:val="20"/>
                <w:szCs w:val="20"/>
                <w:vertAlign w:val="superscript"/>
              </w:rPr>
              <w:t>nd</w:t>
            </w:r>
            <w:r>
              <w:rPr>
                <w:rFonts w:eastAsia="微软雅黑"/>
                <w:sz w:val="20"/>
                <w:szCs w:val="20"/>
              </w:rPr>
              <w:t xml:space="preserve"> question, one example is that UE may recommend </w:t>
            </w:r>
            <w:proofErr w:type="gramStart"/>
            <w:r>
              <w:rPr>
                <w:rFonts w:eastAsia="微软雅黑"/>
                <w:sz w:val="20"/>
                <w:szCs w:val="20"/>
              </w:rPr>
              <w:t>to change</w:t>
            </w:r>
            <w:proofErr w:type="gramEnd"/>
            <w:r>
              <w:rPr>
                <w:rFonts w:eastAsia="微软雅黑"/>
                <w:sz w:val="20"/>
                <w:szCs w:val="20"/>
              </w:rPr>
              <w:t xml:space="preserve"> from 1T4R to 1T1R with the intention to reduce the power consumption.</w:t>
            </w:r>
          </w:p>
          <w:p w14:paraId="00E3AF4F" w14:textId="1EA0A082"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 xml:space="preserve">From the perspective of power consumption, we suggest to add a bullet: the MAC-CE indication can be applied to all the intra-band CCs. </w:t>
            </w:r>
          </w:p>
        </w:tc>
      </w:tr>
      <w:tr w:rsidR="00E07FB6" w14:paraId="00E3AF53" w14:textId="77777777" w:rsidTr="00515754">
        <w:tc>
          <w:tcPr>
            <w:tcW w:w="2405" w:type="dxa"/>
          </w:tcPr>
          <w:p w14:paraId="00E3AF51" w14:textId="6BEB6E4E"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0E3AF52" w14:textId="3AD2A5CD"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Same view as first round.</w:t>
            </w:r>
          </w:p>
        </w:tc>
      </w:tr>
      <w:tr w:rsidR="00F132A3" w14:paraId="26D313ED" w14:textId="77777777" w:rsidTr="00515754">
        <w:tc>
          <w:tcPr>
            <w:tcW w:w="2405" w:type="dxa"/>
          </w:tcPr>
          <w:p w14:paraId="698379FA" w14:textId="1E3772F0" w:rsidR="00F132A3" w:rsidRPr="00F132A3" w:rsidRDefault="00F132A3"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3EB5970" w14:textId="364160CF" w:rsidR="00F132A3" w:rsidRPr="00F132A3" w:rsidRDefault="00F132A3" w:rsidP="00F132A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support MAC-CE based solution only.</w:t>
            </w:r>
          </w:p>
        </w:tc>
      </w:tr>
      <w:tr w:rsidR="00F132A3" w14:paraId="04A617FD" w14:textId="77777777" w:rsidTr="00515754">
        <w:tc>
          <w:tcPr>
            <w:tcW w:w="2405" w:type="dxa"/>
          </w:tcPr>
          <w:p w14:paraId="1B670DC4" w14:textId="40CC2AE2" w:rsidR="00F132A3" w:rsidRPr="006E7FCF" w:rsidRDefault="006E7FCF" w:rsidP="00E07FB6">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5B87D292" w14:textId="0AA17359" w:rsidR="00F132A3" w:rsidRPr="006E7FCF" w:rsidRDefault="006E7FCF" w:rsidP="00F132A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MAC-CE only.</w:t>
            </w:r>
          </w:p>
        </w:tc>
      </w:tr>
      <w:tr w:rsidR="009A7C43" w14:paraId="6B4F61FD" w14:textId="77777777" w:rsidTr="00515754">
        <w:tc>
          <w:tcPr>
            <w:tcW w:w="2405" w:type="dxa"/>
          </w:tcPr>
          <w:p w14:paraId="55592BFC" w14:textId="42AA0CC5" w:rsidR="009A7C43" w:rsidRDefault="009A7C43" w:rsidP="004C44A6">
            <w:pPr>
              <w:widowControl w:val="0"/>
              <w:snapToGrid w:val="0"/>
              <w:spacing w:before="120" w:after="120" w:line="240" w:lineRule="auto"/>
              <w:jc w:val="both"/>
              <w:rPr>
                <w:rFonts w:eastAsiaTheme="minorEastAsia" w:hint="eastAsia"/>
                <w:sz w:val="20"/>
                <w:szCs w:val="20"/>
              </w:rPr>
            </w:pPr>
            <w:r>
              <w:rPr>
                <w:rFonts w:eastAsia="微软雅黑" w:hint="eastAsia"/>
                <w:sz w:val="20"/>
                <w:szCs w:val="20"/>
              </w:rPr>
              <w:t>CATT</w:t>
            </w:r>
          </w:p>
        </w:tc>
        <w:tc>
          <w:tcPr>
            <w:tcW w:w="6945" w:type="dxa"/>
          </w:tcPr>
          <w:p w14:paraId="10B8B411"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Firstly, t</w:t>
            </w:r>
            <w:r>
              <w:rPr>
                <w:rFonts w:eastAsia="微软雅黑"/>
                <w:sz w:val="20"/>
                <w:szCs w:val="20"/>
              </w:rPr>
              <w:t>h</w:t>
            </w:r>
            <w:r>
              <w:rPr>
                <w:rFonts w:eastAsia="微软雅黑" w:hint="eastAsia"/>
                <w:sz w:val="20"/>
                <w:szCs w:val="20"/>
              </w:rPr>
              <w:t xml:space="preserve">e proposal is not clear enough, there are two </w:t>
            </w:r>
            <w:r>
              <w:rPr>
                <w:rFonts w:eastAsia="微软雅黑"/>
                <w:sz w:val="20"/>
                <w:szCs w:val="20"/>
              </w:rPr>
              <w:t>interpretation</w:t>
            </w:r>
            <w:r>
              <w:rPr>
                <w:rFonts w:eastAsia="微软雅黑" w:hint="eastAsia"/>
                <w:sz w:val="20"/>
                <w:szCs w:val="20"/>
              </w:rPr>
              <w:t xml:space="preserve">s on </w:t>
            </w:r>
            <w:r>
              <w:rPr>
                <w:rFonts w:eastAsia="微软雅黑"/>
                <w:sz w:val="20"/>
                <w:szCs w:val="20"/>
              </w:rPr>
              <w:t>“</w:t>
            </w:r>
            <w:proofErr w:type="spellStart"/>
            <w:r>
              <w:rPr>
                <w:rFonts w:eastAsia="微软雅黑"/>
                <w:i/>
                <w:sz w:val="20"/>
                <w:szCs w:val="20"/>
              </w:rPr>
              <w:t>gNB</w:t>
            </w:r>
            <w:proofErr w:type="spellEnd"/>
            <w:r>
              <w:rPr>
                <w:rFonts w:eastAsia="微软雅黑"/>
                <w:i/>
                <w:sz w:val="20"/>
                <w:szCs w:val="20"/>
              </w:rPr>
              <w:t xml:space="preserve">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sz w:val="20"/>
                <w:szCs w:val="20"/>
              </w:rPr>
              <w:t>”</w:t>
            </w:r>
            <w:r>
              <w:rPr>
                <w:rFonts w:eastAsia="微软雅黑" w:hint="eastAsia"/>
                <w:sz w:val="20"/>
                <w:szCs w:val="20"/>
              </w:rPr>
              <w:t>:</w:t>
            </w:r>
          </w:p>
          <w:p w14:paraId="18E0A321"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l</w:t>
            </w:r>
            <w:r>
              <w:rPr>
                <w:rFonts w:eastAsia="微软雅黑" w:hint="eastAsia"/>
                <w:sz w:val="20"/>
                <w:szCs w:val="20"/>
              </w:rPr>
              <w:t xml:space="preserve">t 1: SRS resource sets corresponding to multiple </w:t>
            </w:r>
            <w:proofErr w:type="spellStart"/>
            <w:r>
              <w:rPr>
                <w:rFonts w:eastAsia="微软雅黑" w:hint="eastAsia"/>
                <w:sz w:val="20"/>
                <w:szCs w:val="20"/>
              </w:rPr>
              <w:t>xTyR</w:t>
            </w:r>
            <w:proofErr w:type="spellEnd"/>
            <w:r>
              <w:rPr>
                <w:rFonts w:eastAsia="微软雅黑" w:hint="eastAsia"/>
                <w:sz w:val="20"/>
                <w:szCs w:val="20"/>
              </w:rPr>
              <w:t xml:space="preserve"> schemes are configured, respectively, </w:t>
            </w:r>
            <w:proofErr w:type="spellStart"/>
            <w:r>
              <w:rPr>
                <w:rFonts w:eastAsia="微软雅黑" w:hint="eastAsia"/>
                <w:sz w:val="20"/>
                <w:szCs w:val="20"/>
              </w:rPr>
              <w:t>gNB</w:t>
            </w:r>
            <w:proofErr w:type="spellEnd"/>
            <w:r>
              <w:rPr>
                <w:rFonts w:eastAsia="微软雅黑" w:hint="eastAsia"/>
                <w:sz w:val="20"/>
                <w:szCs w:val="20"/>
              </w:rPr>
              <w:t xml:space="preserve"> indicating SRS resources by selecting one </w:t>
            </w:r>
            <w:proofErr w:type="spellStart"/>
            <w:r>
              <w:rPr>
                <w:rFonts w:eastAsia="微软雅黑" w:hint="eastAsia"/>
                <w:sz w:val="20"/>
                <w:szCs w:val="20"/>
              </w:rPr>
              <w:t>xTyR</w:t>
            </w:r>
            <w:proofErr w:type="spellEnd"/>
            <w:r>
              <w:rPr>
                <w:rFonts w:eastAsia="微软雅黑" w:hint="eastAsia"/>
                <w:sz w:val="20"/>
                <w:szCs w:val="20"/>
              </w:rPr>
              <w:t xml:space="preserve"> scheme from multiple schemes.</w:t>
            </w:r>
          </w:p>
          <w:p w14:paraId="7CDEF03E"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 xml:space="preserve">Alt 2: SRS resources for one </w:t>
            </w:r>
            <w:proofErr w:type="spellStart"/>
            <w:r>
              <w:rPr>
                <w:rFonts w:eastAsia="微软雅黑" w:hint="eastAsia"/>
                <w:sz w:val="20"/>
                <w:szCs w:val="20"/>
              </w:rPr>
              <w:t>xTyR</w:t>
            </w:r>
            <w:proofErr w:type="spellEnd"/>
            <w:r>
              <w:rPr>
                <w:rFonts w:eastAsia="微软雅黑" w:hint="eastAsia"/>
                <w:sz w:val="20"/>
                <w:szCs w:val="20"/>
              </w:rPr>
              <w:t xml:space="preserve"> scheme are configured, </w:t>
            </w:r>
            <w:proofErr w:type="spellStart"/>
            <w:r>
              <w:rPr>
                <w:rFonts w:eastAsia="微软雅黑" w:hint="eastAsia"/>
                <w:sz w:val="20"/>
                <w:szCs w:val="20"/>
              </w:rPr>
              <w:t>gNB</w:t>
            </w:r>
            <w:proofErr w:type="spellEnd"/>
            <w:r>
              <w:rPr>
                <w:rFonts w:eastAsia="微软雅黑" w:hint="eastAsia"/>
                <w:sz w:val="20"/>
                <w:szCs w:val="20"/>
              </w:rPr>
              <w:t xml:space="preserve"> indicating SRS resources from the configured SRS resources.</w:t>
            </w:r>
          </w:p>
          <w:p w14:paraId="0FB370C3"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w:t>
            </w:r>
            <w:r>
              <w:rPr>
                <w:rFonts w:eastAsia="微软雅黑" w:hint="eastAsia"/>
                <w:sz w:val="20"/>
                <w:szCs w:val="20"/>
              </w:rPr>
              <w:t>ich interpretation is the right one?</w:t>
            </w:r>
          </w:p>
          <w:p w14:paraId="71F9B471"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Secondly, we prefer to clarify </w:t>
            </w:r>
            <w:proofErr w:type="spellStart"/>
            <w:r>
              <w:rPr>
                <w:rFonts w:eastAsia="微软雅黑" w:hint="eastAsia"/>
                <w:sz w:val="20"/>
                <w:szCs w:val="20"/>
              </w:rPr>
              <w:t>gNB</w:t>
            </w:r>
            <w:r>
              <w:rPr>
                <w:rFonts w:eastAsia="微软雅黑"/>
                <w:sz w:val="20"/>
                <w:szCs w:val="20"/>
              </w:rPr>
              <w:t>’</w:t>
            </w:r>
            <w:r>
              <w:rPr>
                <w:rFonts w:eastAsia="微软雅黑" w:hint="eastAsia"/>
                <w:sz w:val="20"/>
                <w:szCs w:val="20"/>
              </w:rPr>
              <w:t>s</w:t>
            </w:r>
            <w:proofErr w:type="spellEnd"/>
            <w:r>
              <w:rPr>
                <w:rFonts w:eastAsia="微软雅黑" w:hint="eastAsia"/>
                <w:sz w:val="20"/>
                <w:szCs w:val="20"/>
              </w:rPr>
              <w:t xml:space="preserve"> behavior after </w:t>
            </w:r>
            <w:r>
              <w:rPr>
                <w:rFonts w:eastAsia="微软雅黑"/>
                <w:sz w:val="20"/>
                <w:szCs w:val="20"/>
              </w:rPr>
              <w:t>receive</w:t>
            </w:r>
            <w:r>
              <w:rPr>
                <w:rFonts w:eastAsia="微软雅黑" w:hint="eastAsia"/>
                <w:sz w:val="20"/>
                <w:szCs w:val="20"/>
              </w:rPr>
              <w:t xml:space="preserve"> the </w:t>
            </w:r>
            <w:r w:rsidRPr="00494680">
              <w:rPr>
                <w:rFonts w:eastAsia="微软雅黑"/>
                <w:sz w:val="20"/>
                <w:szCs w:val="20"/>
              </w:rPr>
              <w:t>preferred antenna switching configuration in MAC CE</w:t>
            </w:r>
            <w:r>
              <w:rPr>
                <w:rFonts w:eastAsia="微软雅黑" w:hint="eastAsia"/>
                <w:sz w:val="20"/>
                <w:szCs w:val="20"/>
              </w:rPr>
              <w:t xml:space="preserve"> reported by UE. For example, use the clarification is as follows:</w:t>
            </w:r>
          </w:p>
          <w:p w14:paraId="138C3775" w14:textId="77777777" w:rsidR="009A7C43" w:rsidRDefault="009A7C43" w:rsidP="004C44A6">
            <w:pPr>
              <w:widowControl w:val="0"/>
              <w:snapToGrid w:val="0"/>
              <w:spacing w:before="120" w:after="120" w:line="240" w:lineRule="auto"/>
              <w:jc w:val="both"/>
              <w:rPr>
                <w:rFonts w:eastAsia="微软雅黑"/>
                <w:sz w:val="20"/>
                <w:szCs w:val="20"/>
              </w:rPr>
            </w:pPr>
            <w:r w:rsidRPr="00EC368D">
              <w:rPr>
                <w:rFonts w:eastAsia="微软雅黑" w:hint="eastAsia"/>
                <w:i/>
                <w:sz w:val="20"/>
                <w:szCs w:val="20"/>
              </w:rPr>
              <w:t xml:space="preserve">It is up to </w:t>
            </w:r>
            <w:proofErr w:type="spellStart"/>
            <w:r w:rsidRPr="00EC368D">
              <w:rPr>
                <w:rFonts w:eastAsia="微软雅黑" w:hint="eastAsia"/>
                <w:i/>
                <w:sz w:val="20"/>
                <w:szCs w:val="20"/>
              </w:rPr>
              <w:t>gNB</w:t>
            </w:r>
            <w:proofErr w:type="spellEnd"/>
            <w:r w:rsidRPr="00EC368D">
              <w:rPr>
                <w:rFonts w:eastAsia="微软雅黑" w:hint="eastAsia"/>
                <w:i/>
                <w:sz w:val="20"/>
                <w:szCs w:val="20"/>
              </w:rPr>
              <w:t xml:space="preserve"> </w:t>
            </w:r>
            <w:r>
              <w:rPr>
                <w:rFonts w:eastAsia="微软雅黑" w:hint="eastAsia"/>
                <w:i/>
                <w:sz w:val="20"/>
                <w:szCs w:val="20"/>
              </w:rPr>
              <w:t xml:space="preserve">that </w:t>
            </w:r>
            <w:r w:rsidRPr="00EC368D">
              <w:rPr>
                <w:rFonts w:eastAsia="微软雅黑" w:hint="eastAsia"/>
                <w:i/>
                <w:sz w:val="20"/>
                <w:szCs w:val="20"/>
              </w:rPr>
              <w:t>whether the</w:t>
            </w:r>
            <w:r>
              <w:rPr>
                <w:rFonts w:eastAsia="微软雅黑" w:hint="eastAsia"/>
                <w:i/>
                <w:sz w:val="20"/>
                <w:szCs w:val="20"/>
              </w:rPr>
              <w:t xml:space="preserv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hint="eastAsia"/>
                <w:i/>
                <w:sz w:val="20"/>
                <w:szCs w:val="20"/>
              </w:rPr>
              <w:t xml:space="preserve"> is changed.</w:t>
            </w:r>
          </w:p>
          <w:p w14:paraId="58F93411" w14:textId="60E75A6E" w:rsidR="009A7C43" w:rsidRPr="004C44A6" w:rsidRDefault="009A7C43" w:rsidP="004C44A6">
            <w:pPr>
              <w:widowControl w:val="0"/>
              <w:snapToGrid w:val="0"/>
              <w:spacing w:before="120" w:after="120" w:line="240" w:lineRule="auto"/>
              <w:jc w:val="both"/>
              <w:rPr>
                <w:rFonts w:eastAsia="微软雅黑" w:hint="eastAsia"/>
                <w:sz w:val="20"/>
                <w:szCs w:val="20"/>
              </w:rPr>
            </w:pPr>
            <w:r>
              <w:rPr>
                <w:rFonts w:eastAsia="微软雅黑" w:hint="eastAsia"/>
                <w:sz w:val="20"/>
                <w:szCs w:val="20"/>
              </w:rPr>
              <w:t xml:space="preserve">Besides, flexible SRS </w:t>
            </w:r>
            <w:r>
              <w:rPr>
                <w:rFonts w:eastAsia="微软雅黑"/>
                <w:sz w:val="20"/>
                <w:szCs w:val="20"/>
              </w:rPr>
              <w:t>triggering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 since it has less spec efforts.  </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06CF5F2D" w14:textId="0043078E" w:rsidR="0022582D" w:rsidRDefault="000D3093">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is </w:t>
      </w:r>
      <w:r>
        <w:rPr>
          <w:rFonts w:eastAsia="微软雅黑"/>
          <w:sz w:val="20"/>
          <w:szCs w:val="20"/>
        </w:rPr>
        <w:t>discussed in the first round</w:t>
      </w:r>
      <w:r w:rsidR="0022582D">
        <w:rPr>
          <w:rFonts w:eastAsia="微软雅黑"/>
          <w:sz w:val="20"/>
          <w:szCs w:val="20"/>
        </w:rPr>
        <w:t>.</w:t>
      </w:r>
    </w:p>
    <w:p w14:paraId="5F076C65" w14:textId="5E3324B4" w:rsid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3-1</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64BE31A3" w14:textId="692F70D8" w:rsidR="00667CE6" w:rsidRPr="00667CE6" w:rsidRDefault="00667CE6" w:rsidP="00667CE6">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133E2E">
        <w:rPr>
          <w:rFonts w:eastAsia="微软雅黑"/>
          <w:i/>
          <w:sz w:val="20"/>
          <w:szCs w:val="20"/>
        </w:rPr>
        <w:t xml:space="preserve">he above extension is </w:t>
      </w:r>
      <w:r>
        <w:rPr>
          <w:rFonts w:eastAsia="微软雅黑"/>
          <w:i/>
          <w:sz w:val="20"/>
          <w:szCs w:val="20"/>
        </w:rPr>
        <w:t>UE optional</w:t>
      </w:r>
    </w:p>
    <w:p w14:paraId="3AD64292" w14:textId="3389B4E2" w:rsidR="009A75C5" w:rsidRDefault="004917F8">
      <w:pPr>
        <w:widowControl w:val="0"/>
        <w:snapToGrid w:val="0"/>
        <w:spacing w:before="120" w:after="120" w:line="240" w:lineRule="auto"/>
        <w:jc w:val="both"/>
        <w:rPr>
          <w:rFonts w:eastAsia="微软雅黑"/>
          <w:sz w:val="20"/>
          <w:szCs w:val="20"/>
        </w:rPr>
      </w:pPr>
      <w:r>
        <w:rPr>
          <w:rFonts w:eastAsia="微软雅黑" w:hint="eastAsia"/>
          <w:sz w:val="20"/>
          <w:szCs w:val="20"/>
        </w:rPr>
        <w:t>Supported</w:t>
      </w:r>
      <w:r>
        <w:rPr>
          <w:rFonts w:eastAsia="微软雅黑"/>
          <w:sz w:val="20"/>
          <w:szCs w:val="20"/>
        </w:rPr>
        <w:t xml:space="preserve"> by </w:t>
      </w:r>
      <w:r w:rsidRPr="00346125">
        <w:rPr>
          <w:rFonts w:eastAsia="微软雅黑"/>
          <w:sz w:val="20"/>
          <w:szCs w:val="20"/>
        </w:rPr>
        <w:t>Huawei</w:t>
      </w:r>
      <w:ins w:id="2" w:author="作者">
        <w:r w:rsidR="00157427">
          <w:rPr>
            <w:rFonts w:eastAsia="微软雅黑"/>
            <w:sz w:val="20"/>
            <w:szCs w:val="20"/>
          </w:rPr>
          <w:t>/</w:t>
        </w:r>
        <w:proofErr w:type="spellStart"/>
        <w:r w:rsidR="00157427">
          <w:rPr>
            <w:rFonts w:eastAsia="微软雅黑"/>
            <w:sz w:val="20"/>
            <w:szCs w:val="20"/>
          </w:rPr>
          <w:t>HiSilicon</w:t>
        </w:r>
      </w:ins>
      <w:proofErr w:type="spellEnd"/>
      <w:r w:rsidRPr="00346125">
        <w:rPr>
          <w:rFonts w:eastAsia="微软雅黑"/>
          <w:sz w:val="20"/>
          <w:szCs w:val="20"/>
        </w:rPr>
        <w:t xml:space="preserve">, CATT, </w:t>
      </w:r>
      <w:proofErr w:type="spellStart"/>
      <w:r w:rsidRPr="00346125">
        <w:rPr>
          <w:rFonts w:eastAsia="微软雅黑"/>
          <w:sz w:val="20"/>
          <w:szCs w:val="20"/>
        </w:rPr>
        <w:t>Xiaomi</w:t>
      </w:r>
      <w:proofErr w:type="spellEnd"/>
      <w:r w:rsidRPr="00346125">
        <w:rPr>
          <w:rFonts w:eastAsia="微软雅黑"/>
          <w:sz w:val="20"/>
          <w:szCs w:val="20"/>
        </w:rPr>
        <w:t>, Nokia</w:t>
      </w:r>
      <w:r>
        <w:rPr>
          <w:rFonts w:eastAsia="微软雅黑"/>
          <w:sz w:val="20"/>
          <w:szCs w:val="20"/>
        </w:rPr>
        <w:t>/NSB</w:t>
      </w:r>
      <w:r w:rsidRPr="00346125">
        <w:rPr>
          <w:rFonts w:eastAsia="微软雅黑"/>
          <w:sz w:val="20"/>
          <w:szCs w:val="20"/>
        </w:rPr>
        <w:t>, Ericsson</w:t>
      </w:r>
      <w:r>
        <w:rPr>
          <w:rFonts w:eastAsia="微软雅黑"/>
          <w:sz w:val="20"/>
          <w:szCs w:val="20"/>
        </w:rPr>
        <w:t xml:space="preserve">, </w:t>
      </w:r>
      <w:r>
        <w:rPr>
          <w:rFonts w:eastAsia="微软雅黑" w:hint="eastAsia"/>
          <w:sz w:val="20"/>
          <w:szCs w:val="20"/>
        </w:rPr>
        <w:t>I</w:t>
      </w:r>
      <w:r>
        <w:rPr>
          <w:rFonts w:eastAsia="微软雅黑"/>
          <w:sz w:val="20"/>
          <w:szCs w:val="20"/>
        </w:rPr>
        <w:t>ntel, ZTE, Qualcomm</w:t>
      </w:r>
      <w:ins w:id="3" w:author="作者">
        <w:r w:rsidR="006D29A2">
          <w:rPr>
            <w:rFonts w:eastAsia="微软雅黑"/>
            <w:sz w:val="20"/>
            <w:szCs w:val="20"/>
          </w:rPr>
          <w:t>, Apple</w:t>
        </w:r>
      </w:ins>
    </w:p>
    <w:p w14:paraId="6BCF9227" w14:textId="687AFD1F" w:rsidR="004917F8" w:rsidRDefault="004917F8">
      <w:pPr>
        <w:widowControl w:val="0"/>
        <w:snapToGrid w:val="0"/>
        <w:spacing w:before="120" w:after="120" w:line="240" w:lineRule="auto"/>
        <w:jc w:val="both"/>
        <w:rPr>
          <w:rFonts w:eastAsia="微软雅黑"/>
          <w:sz w:val="20"/>
          <w:szCs w:val="20"/>
        </w:rPr>
      </w:pPr>
      <w:r>
        <w:rPr>
          <w:rFonts w:eastAsia="微软雅黑"/>
          <w:sz w:val="20"/>
          <w:szCs w:val="20"/>
        </w:rPr>
        <w:t>Concerned by OPPO, Lenovo/</w:t>
      </w:r>
      <w:proofErr w:type="spellStart"/>
      <w:r>
        <w:rPr>
          <w:rFonts w:eastAsia="微软雅黑"/>
          <w:sz w:val="20"/>
          <w:szCs w:val="20"/>
        </w:rPr>
        <w:t>MotM</w:t>
      </w:r>
      <w:proofErr w:type="spellEnd"/>
    </w:p>
    <w:p w14:paraId="48982686" w14:textId="77777777" w:rsidR="004917F8" w:rsidRDefault="004917F8">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1E7E7232" w14:textId="77777777" w:rsidTr="006E3B3D">
        <w:tc>
          <w:tcPr>
            <w:tcW w:w="2405" w:type="dxa"/>
          </w:tcPr>
          <w:p w14:paraId="5A09849F" w14:textId="5230A2EB" w:rsidR="00FA6A0F" w:rsidRDefault="0066427D" w:rsidP="00FA6A0F">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A31AB1E" w14:textId="2B173203" w:rsidR="00FA6A0F" w:rsidRPr="009634AA" w:rsidRDefault="0066427D" w:rsidP="00FA6A0F">
            <w:pPr>
              <w:widowControl w:val="0"/>
              <w:snapToGrid w:val="0"/>
              <w:spacing w:before="120" w:after="120" w:line="240" w:lineRule="auto"/>
              <w:jc w:val="both"/>
              <w:rPr>
                <w:rFonts w:eastAsia="微软雅黑"/>
                <w:sz w:val="20"/>
                <w:szCs w:val="20"/>
              </w:rPr>
            </w:pPr>
            <w:r>
              <w:rPr>
                <w:rFonts w:eastAsia="微软雅黑"/>
                <w:sz w:val="20"/>
                <w:szCs w:val="20"/>
              </w:rPr>
              <w:t xml:space="preserve">We are fine if it is UE optional. We would prefer the AS resource to be configured as compact as possible in time domain to avoid performance loss due to phase </w:t>
            </w:r>
            <w:proofErr w:type="spellStart"/>
            <w:r>
              <w:rPr>
                <w:rFonts w:eastAsia="微软雅黑"/>
                <w:sz w:val="20"/>
                <w:szCs w:val="20"/>
              </w:rPr>
              <w:t>continutity</w:t>
            </w:r>
            <w:proofErr w:type="spellEnd"/>
            <w:r>
              <w:rPr>
                <w:rFonts w:eastAsia="微软雅黑"/>
                <w:sz w:val="20"/>
                <w:szCs w:val="20"/>
              </w:rPr>
              <w:t xml:space="preserve"> issue</w:t>
            </w:r>
          </w:p>
        </w:tc>
      </w:tr>
      <w:tr w:rsidR="00FA6A0F" w14:paraId="54E90B5C" w14:textId="77777777" w:rsidTr="006E3B3D">
        <w:tc>
          <w:tcPr>
            <w:tcW w:w="2405" w:type="dxa"/>
          </w:tcPr>
          <w:p w14:paraId="73EFA8E6" w14:textId="6E56F221" w:rsidR="00FA6A0F" w:rsidRDefault="001C70CD"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691E9FF" w14:textId="0AB78FDD" w:rsidR="00973197" w:rsidRDefault="001C70CD" w:rsidP="00973197">
            <w:pPr>
              <w:widowControl w:val="0"/>
              <w:snapToGrid w:val="0"/>
              <w:spacing w:before="120" w:after="120" w:line="240" w:lineRule="auto"/>
              <w:rPr>
                <w:rFonts w:eastAsia="微软雅黑"/>
                <w:sz w:val="20"/>
                <w:szCs w:val="20"/>
              </w:rPr>
            </w:pPr>
            <w:r>
              <w:rPr>
                <w:rFonts w:eastAsia="微软雅黑"/>
                <w:sz w:val="20"/>
                <w:szCs w:val="20"/>
              </w:rPr>
              <w:t xml:space="preserve">We </w:t>
            </w:r>
            <w:r w:rsidR="00F2312B">
              <w:rPr>
                <w:rFonts w:eastAsia="微软雅黑"/>
                <w:sz w:val="20"/>
                <w:szCs w:val="20"/>
              </w:rPr>
              <w:t xml:space="preserve">are </w:t>
            </w:r>
            <w:r>
              <w:rPr>
                <w:rFonts w:eastAsia="微软雅黑"/>
                <w:sz w:val="20"/>
                <w:szCs w:val="20"/>
              </w:rPr>
              <w:t xml:space="preserve">still not convinced with the use cases and benefits. </w:t>
            </w:r>
            <w:r w:rsidR="00973197">
              <w:rPr>
                <w:rFonts w:eastAsia="微软雅黑"/>
                <w:sz w:val="20"/>
                <w:szCs w:val="20"/>
              </w:rPr>
              <w:t>We prefer to take more time for discussion and make final conclusion/agreement in this meeting. If more evidences or clarifications</w:t>
            </w:r>
            <w:r>
              <w:rPr>
                <w:rFonts w:eastAsia="微软雅黑"/>
                <w:sz w:val="20"/>
                <w:szCs w:val="20"/>
              </w:rPr>
              <w:t xml:space="preserve"> </w:t>
            </w:r>
            <w:r w:rsidR="00973197">
              <w:rPr>
                <w:rFonts w:eastAsia="微软雅黑"/>
                <w:sz w:val="20"/>
                <w:szCs w:val="20"/>
              </w:rPr>
              <w:t>convince us during the following discussion, we would be ok</w:t>
            </w:r>
            <w:r w:rsidR="00CC6401">
              <w:rPr>
                <w:rFonts w:eastAsia="微软雅黑"/>
                <w:sz w:val="20"/>
                <w:szCs w:val="20"/>
              </w:rPr>
              <w:t xml:space="preserve"> with the proposal</w:t>
            </w:r>
            <w:r w:rsidR="00973197">
              <w:rPr>
                <w:rFonts w:eastAsia="微软雅黑"/>
                <w:sz w:val="20"/>
                <w:szCs w:val="20"/>
              </w:rPr>
              <w:t>.</w:t>
            </w:r>
          </w:p>
          <w:p w14:paraId="6DC3E287" w14:textId="07B673D8" w:rsidR="00973197" w:rsidRDefault="00973197" w:rsidP="00973197">
            <w:pPr>
              <w:widowControl w:val="0"/>
              <w:snapToGrid w:val="0"/>
              <w:spacing w:before="120" w:after="120" w:line="240" w:lineRule="auto"/>
              <w:rPr>
                <w:rFonts w:eastAsia="微软雅黑"/>
                <w:sz w:val="20"/>
                <w:szCs w:val="20"/>
              </w:rPr>
            </w:pPr>
            <w:r>
              <w:rPr>
                <w:rFonts w:eastAsia="微软雅黑"/>
                <w:sz w:val="20"/>
                <w:szCs w:val="20"/>
              </w:rPr>
              <w:t xml:space="preserve">I copy our </w:t>
            </w:r>
            <w:r w:rsidR="00581EF0">
              <w:rPr>
                <w:rFonts w:eastAsia="微软雅黑"/>
                <w:sz w:val="20"/>
                <w:szCs w:val="20"/>
              </w:rPr>
              <w:t xml:space="preserve">previous </w:t>
            </w:r>
            <w:r>
              <w:rPr>
                <w:rFonts w:eastAsia="微软雅黑"/>
                <w:sz w:val="20"/>
                <w:szCs w:val="20"/>
              </w:rPr>
              <w:t xml:space="preserve">comments here and hope the proponent(s) can better clarify </w:t>
            </w:r>
            <w:r w:rsidR="00581EF0">
              <w:rPr>
                <w:rFonts w:eastAsia="微软雅黑"/>
                <w:sz w:val="20"/>
                <w:szCs w:val="20"/>
              </w:rPr>
              <w:t>the motivation/benefit.</w:t>
            </w:r>
          </w:p>
          <w:p w14:paraId="4D40FE46" w14:textId="77777777" w:rsidR="00973197" w:rsidRDefault="00973197" w:rsidP="00973197">
            <w:pPr>
              <w:widowControl w:val="0"/>
              <w:snapToGrid w:val="0"/>
              <w:spacing w:before="120" w:after="120" w:line="240" w:lineRule="auto"/>
              <w:rPr>
                <w:rFonts w:eastAsia="微软雅黑"/>
                <w:sz w:val="20"/>
                <w:szCs w:val="20"/>
              </w:rPr>
            </w:pPr>
          </w:p>
          <w:p w14:paraId="42CA319E" w14:textId="1B7B585B" w:rsidR="00973197" w:rsidRDefault="00973197" w:rsidP="00973197">
            <w:pPr>
              <w:widowControl w:val="0"/>
              <w:snapToGrid w:val="0"/>
              <w:spacing w:before="120" w:after="120" w:line="240" w:lineRule="auto"/>
              <w:jc w:val="both"/>
              <w:rPr>
                <w:rFonts w:eastAsia="微软雅黑"/>
                <w:sz w:val="20"/>
                <w:szCs w:val="20"/>
              </w:rPr>
            </w:pPr>
            <w:r>
              <w:rPr>
                <w:rFonts w:eastAsia="微软雅黑"/>
                <w:sz w:val="20"/>
                <w:szCs w:val="20"/>
              </w:rPr>
              <w:t xml:space="preserve"> Based on discussions in meetings and the </w:t>
            </w:r>
            <w:proofErr w:type="spellStart"/>
            <w:r>
              <w:rPr>
                <w:rFonts w:eastAsia="微软雅黑"/>
                <w:sz w:val="20"/>
                <w:szCs w:val="20"/>
              </w:rPr>
              <w:t>tdocs</w:t>
            </w:r>
            <w:proofErr w:type="spellEnd"/>
            <w:r>
              <w:rPr>
                <w:rFonts w:eastAsia="微软雅黑"/>
                <w:sz w:val="20"/>
                <w:szCs w:val="20"/>
              </w:rPr>
              <w:t>, we get an impression that there are two motivations mentioned by the proponent(s).</w:t>
            </w:r>
          </w:p>
          <w:p w14:paraId="61DE4F5E" w14:textId="77777777" w:rsidR="00973197" w:rsidRDefault="00973197" w:rsidP="00973197">
            <w:pPr>
              <w:pStyle w:val="aff"/>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M1: some operator(s) only allows SRS transmission in the two symbols of UL slot. Thus, it cannot support 1T2R and 2T4R antenna switching in this network</w:t>
            </w:r>
          </w:p>
          <w:p w14:paraId="2897A23D"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One clarification from my side: We don’t have any question on the UL-DL configuration (including special slot) and we understand the coexistence requirement of some operators. Our question is why AS-SRS is restricted in the two UL symbols of the special slot.</w:t>
            </w:r>
          </w:p>
          <w:p w14:paraId="5C37D6E0"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We also double checked this issue with the operator suggested in your email. We got the information that the operator does not restrict that only two UL symbols of special slot can be used for SRS transmission. It is also allowed to transmit SRS in some symbols of the UL slots. </w:t>
            </w:r>
          </w:p>
          <w:p w14:paraId="653B2B9C"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Regarding the comment on higher 5G penetration, if more UL slots are used for SRS transmission, the original motivation of this proposal no longer exists. When there are more 5G UEs, more SRS will be needed for codebook PUSCH. Then, </w:t>
            </w:r>
            <w:proofErr w:type="spellStart"/>
            <w:r>
              <w:rPr>
                <w:rFonts w:eastAsia="微软雅黑"/>
                <w:sz w:val="20"/>
                <w:szCs w:val="20"/>
              </w:rPr>
              <w:t>gNB</w:t>
            </w:r>
            <w:proofErr w:type="spellEnd"/>
            <w:r>
              <w:rPr>
                <w:rFonts w:eastAsia="微软雅黑"/>
                <w:sz w:val="20"/>
                <w:szCs w:val="20"/>
              </w:rPr>
              <w:t xml:space="preserve"> can trigger CB-SRS in the two symbols of the special slot and trigger AS-SRS in </w:t>
            </w:r>
            <w:r>
              <w:rPr>
                <w:rFonts w:eastAsia="微软雅黑"/>
                <w:sz w:val="20"/>
                <w:szCs w:val="20"/>
              </w:rPr>
              <w:lastRenderedPageBreak/>
              <w:t xml:space="preserve">the normal UL slots. </w:t>
            </w:r>
          </w:p>
          <w:p w14:paraId="2A04F084"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Thus, we failed to see that M1 is valid</w:t>
            </w:r>
          </w:p>
          <w:p w14:paraId="1A8BC090" w14:textId="77777777" w:rsidR="00973197" w:rsidRDefault="00973197" w:rsidP="00973197">
            <w:pPr>
              <w:pStyle w:val="aff"/>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M2: Resources can be saved since guard period is avoided</w:t>
            </w:r>
          </w:p>
          <w:p w14:paraId="7E670829"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If the main motivation is to reduce the guard period, it is not a critical issue from practical deployment, but a better-to-have optimization (its benefit needs further justification as explained in the next sub-bullet).  </w:t>
            </w:r>
          </w:p>
          <w:p w14:paraId="51B10168"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For 1T4R, Rel-15 supports two resource sets since we have no other choice, but </w:t>
            </w:r>
            <w:proofErr w:type="gramStart"/>
            <w:r>
              <w:rPr>
                <w:rFonts w:eastAsia="微软雅黑"/>
                <w:sz w:val="20"/>
                <w:szCs w:val="20"/>
              </w:rPr>
              <w:t>doesn’t not mean it is an optimized solution</w:t>
            </w:r>
            <w:proofErr w:type="gramEnd"/>
            <w:r>
              <w:rPr>
                <w:rFonts w:eastAsia="微软雅黑"/>
                <w:sz w:val="20"/>
                <w:szCs w:val="20"/>
              </w:rPr>
              <w:t xml:space="preserve">. If multiple sets are used for antennas switching, it seems that the guard period is avoided since spec doesn’t specify any explicit guard period for this case. However, UE still need some transient period to transmit SRS if the consecutive transmissions (PUSCH/PUCCH+SRS) are using different </w:t>
            </w:r>
            <w:proofErr w:type="spellStart"/>
            <w:proofErr w:type="gramStart"/>
            <w:r>
              <w:rPr>
                <w:rFonts w:eastAsia="微软雅黑"/>
                <w:sz w:val="20"/>
                <w:szCs w:val="20"/>
              </w:rPr>
              <w:t>Tx</w:t>
            </w:r>
            <w:proofErr w:type="spellEnd"/>
            <w:proofErr w:type="gramEnd"/>
            <w:r>
              <w:rPr>
                <w:rFonts w:eastAsia="微软雅黑"/>
                <w:sz w:val="20"/>
                <w:szCs w:val="20"/>
              </w:rPr>
              <w:t xml:space="preserve"> antennas, which will impact the performance of SRS reception. </w:t>
            </w:r>
          </w:p>
          <w:p w14:paraId="4C2F7D5C" w14:textId="0ED645D0" w:rsidR="004C66A4" w:rsidRDefault="004C66A4" w:rsidP="00973197">
            <w:pPr>
              <w:widowControl w:val="0"/>
              <w:snapToGrid w:val="0"/>
              <w:spacing w:before="120" w:after="120" w:line="240" w:lineRule="auto"/>
              <w:rPr>
                <w:rFonts w:eastAsia="微软雅黑"/>
                <w:sz w:val="20"/>
                <w:szCs w:val="20"/>
              </w:rPr>
            </w:pPr>
          </w:p>
        </w:tc>
      </w:tr>
      <w:tr w:rsidR="00FA6A0F" w14:paraId="27F40E7A" w14:textId="77777777" w:rsidTr="006E3B3D">
        <w:tc>
          <w:tcPr>
            <w:tcW w:w="2405" w:type="dxa"/>
          </w:tcPr>
          <w:p w14:paraId="0B65B991" w14:textId="4CC813BC"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588CADCA" w14:textId="7E1BB50C"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4C44A6" w14:paraId="3A470DCF" w14:textId="77777777" w:rsidTr="006E3B3D">
        <w:tc>
          <w:tcPr>
            <w:tcW w:w="2405" w:type="dxa"/>
          </w:tcPr>
          <w:p w14:paraId="20EC01E2" w14:textId="20FEDDD0" w:rsidR="004C44A6" w:rsidRDefault="004C44A6" w:rsidP="00FA6A0F">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910F300" w14:textId="6C904602" w:rsidR="004C44A6" w:rsidRDefault="004C44A6" w:rsidP="00FA6A0F">
            <w:pPr>
              <w:widowControl w:val="0"/>
              <w:snapToGrid w:val="0"/>
              <w:spacing w:before="120" w:after="120" w:line="240" w:lineRule="auto"/>
              <w:rPr>
                <w:rFonts w:eastAsia="微软雅黑"/>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s proposal.</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6A6840DD" w14:textId="42B35F76" w:rsidR="001F4D54"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 xml:space="preserve">possible enhancements on guard symbols for antenna switching SRS. </w:t>
      </w:r>
      <w:r w:rsidR="001F4D54">
        <w:rPr>
          <w:rFonts w:eastAsia="微软雅黑"/>
          <w:sz w:val="20"/>
          <w:szCs w:val="20"/>
        </w:rPr>
        <w:t>The first-round discussion focused more on the inter-set GP issue. We still need to solve whether GP can be configurable.</w:t>
      </w:r>
    </w:p>
    <w:p w14:paraId="53435D9A" w14:textId="3C8D60A9" w:rsidR="00D8502E" w:rsidRDefault="008D32D2">
      <w:pPr>
        <w:widowControl w:val="0"/>
        <w:snapToGrid w:val="0"/>
        <w:spacing w:before="120" w:after="120" w:line="240" w:lineRule="auto"/>
        <w:jc w:val="both"/>
        <w:rPr>
          <w:rFonts w:eastAsia="微软雅黑"/>
          <w:sz w:val="20"/>
          <w:szCs w:val="20"/>
        </w:rPr>
      </w:pPr>
      <w:r>
        <w:rPr>
          <w:rFonts w:eastAsia="微软雅黑"/>
          <w:sz w:val="20"/>
          <w:szCs w:val="20"/>
        </w:rPr>
        <w:t>The proposed alternatives</w:t>
      </w:r>
      <w:r w:rsidR="00856B48">
        <w:rPr>
          <w:rFonts w:eastAsia="微软雅黑"/>
          <w:sz w:val="20"/>
          <w:szCs w:val="20"/>
        </w:rPr>
        <w:t xml:space="preserve"> on the presence of guard symbols</w:t>
      </w:r>
      <w:r>
        <w:rPr>
          <w:rFonts w:eastAsia="微软雅黑"/>
          <w:sz w:val="20"/>
          <w:szCs w:val="20"/>
        </w:rPr>
        <w:t xml:space="preserve"> are summarized as follows.</w:t>
      </w:r>
    </w:p>
    <w:p w14:paraId="38550026" w14:textId="56356164"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856B48">
        <w:rPr>
          <w:rFonts w:eastAsia="微软雅黑"/>
          <w:sz w:val="20"/>
          <w:szCs w:val="20"/>
        </w:rPr>
        <w:t>1</w:t>
      </w:r>
    </w:p>
    <w:tbl>
      <w:tblPr>
        <w:tblStyle w:val="af"/>
        <w:tblW w:w="0" w:type="auto"/>
        <w:jc w:val="center"/>
        <w:tblLook w:val="04A0" w:firstRow="1" w:lastRow="0" w:firstColumn="1" w:lastColumn="0" w:noHBand="0" w:noVBand="1"/>
      </w:tblPr>
      <w:tblGrid>
        <w:gridCol w:w="3613"/>
        <w:gridCol w:w="5963"/>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0C29E948" w:rsidR="00F86C6D" w:rsidRDefault="002606E2" w:rsidP="006E3B3D">
            <w:pPr>
              <w:widowControl w:val="0"/>
              <w:snapToGrid w:val="0"/>
              <w:spacing w:before="120" w:after="120" w:line="240" w:lineRule="auto"/>
              <w:rPr>
                <w:rFonts w:eastAsia="微软雅黑"/>
                <w:sz w:val="20"/>
                <w:szCs w:val="20"/>
              </w:rPr>
            </w:pPr>
            <w:r w:rsidRPr="002606E2">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2606E2">
              <w:rPr>
                <w:rFonts w:eastAsia="微软雅黑"/>
                <w:sz w:val="20"/>
                <w:szCs w:val="20"/>
              </w:rPr>
              <w:t xml:space="preserve">, OPPO, </w:t>
            </w:r>
            <w:proofErr w:type="spellStart"/>
            <w:r w:rsidRPr="002606E2">
              <w:rPr>
                <w:rFonts w:eastAsia="微软雅黑"/>
                <w:sz w:val="20"/>
                <w:szCs w:val="20"/>
              </w:rPr>
              <w:t>Xiaomi</w:t>
            </w:r>
            <w:proofErr w:type="spellEnd"/>
            <w:r w:rsidRPr="002606E2">
              <w:rPr>
                <w:rFonts w:eastAsia="微软雅黑"/>
                <w:sz w:val="20"/>
                <w:szCs w:val="20"/>
              </w:rPr>
              <w:t xml:space="preserve">, </w:t>
            </w:r>
            <w:proofErr w:type="spellStart"/>
            <w:r w:rsidRPr="002606E2">
              <w:rPr>
                <w:rFonts w:eastAsia="微软雅黑"/>
                <w:sz w:val="20"/>
                <w:szCs w:val="20"/>
              </w:rPr>
              <w:t>MediaTek</w:t>
            </w:r>
            <w:proofErr w:type="spellEnd"/>
            <w:r w:rsidRPr="002606E2">
              <w:rPr>
                <w:rFonts w:eastAsia="微软雅黑"/>
                <w:sz w:val="20"/>
                <w:szCs w:val="20"/>
              </w:rPr>
              <w:t>, Intel, Qualcomm</w:t>
            </w:r>
            <w:ins w:id="4" w:author="作者">
              <w:r w:rsidR="00607043">
                <w:rPr>
                  <w:rFonts w:eastAsia="微软雅黑"/>
                  <w:sz w:val="20"/>
                  <w:szCs w:val="20"/>
                </w:rPr>
                <w:t>, Apple</w:t>
              </w:r>
            </w:ins>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微软雅黑"/>
                <w:sz w:val="20"/>
                <w:szCs w:val="20"/>
                <w:lang w:val="de-DE"/>
              </w:rPr>
            </w:pPr>
            <w:proofErr w:type="spellStart"/>
            <w:r w:rsidRPr="002606E2">
              <w:rPr>
                <w:rFonts w:eastAsia="微软雅黑"/>
                <w:sz w:val="20"/>
                <w:szCs w:val="20"/>
              </w:rPr>
              <w:t>Spreadtrum</w:t>
            </w:r>
            <w:proofErr w:type="spellEnd"/>
            <w:r w:rsidRPr="002606E2">
              <w:rPr>
                <w:rFonts w:eastAsia="微软雅黑"/>
                <w:sz w:val="20"/>
                <w:szCs w:val="20"/>
              </w:rPr>
              <w:t>, ZTE, vivo, CATT, CMCC, Samsung, NTT DOCOMO, Nokia</w:t>
            </w:r>
            <w:r>
              <w:rPr>
                <w:rFonts w:eastAsia="微软雅黑"/>
                <w:sz w:val="20"/>
                <w:szCs w:val="20"/>
              </w:rPr>
              <w:t>/NSB</w:t>
            </w:r>
            <w:r w:rsidRPr="002606E2">
              <w:rPr>
                <w:rFonts w:eastAsia="微软雅黑"/>
                <w:sz w:val="20"/>
                <w:szCs w:val="20"/>
              </w:rPr>
              <w:t>, LGE, Ericsson</w:t>
            </w:r>
            <w:r w:rsidR="00327530">
              <w:rPr>
                <w:rFonts w:eastAsia="微软雅黑"/>
                <w:sz w:val="20"/>
                <w:szCs w:val="20"/>
              </w:rPr>
              <w:t>, Lenovo/</w:t>
            </w:r>
            <w:proofErr w:type="spellStart"/>
            <w:r w:rsidR="00327530">
              <w:rPr>
                <w:rFonts w:eastAsia="微软雅黑"/>
                <w:sz w:val="20"/>
                <w:szCs w:val="20"/>
              </w:rPr>
              <w:t>MotM</w:t>
            </w:r>
            <w:proofErr w:type="spellEnd"/>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5F378AB2" w14:textId="01ED24D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3-2</w:t>
      </w:r>
      <w:r w:rsidR="00856B48">
        <w:rPr>
          <w:rFonts w:eastAsia="微软雅黑"/>
          <w:b/>
          <w:i/>
          <w:sz w:val="20"/>
          <w:szCs w:val="20"/>
          <w:highlight w:val="yellow"/>
        </w:rPr>
        <w:t>B</w:t>
      </w:r>
      <w:r w:rsidRPr="00274AB0">
        <w:rPr>
          <w:rFonts w:eastAsia="微软雅黑"/>
          <w:b/>
          <w:i/>
          <w:sz w:val="20"/>
          <w:szCs w:val="20"/>
          <w:highlight w:val="yellow"/>
        </w:rPr>
        <w:t>:</w:t>
      </w:r>
      <w:r w:rsidR="002B309D">
        <w:rPr>
          <w:rFonts w:eastAsia="微软雅黑"/>
          <w:i/>
          <w:sz w:val="20"/>
          <w:szCs w:val="20"/>
        </w:rPr>
        <w:t xml:space="preserve"> </w:t>
      </w:r>
      <w:r w:rsidR="00856B48">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66BEB478" w:rsidR="000A757B" w:rsidRPr="00B3136F" w:rsidRDefault="00BC35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2784E877" w14:textId="09027A0F" w:rsidR="00B3136F" w:rsidRPr="00D13B70" w:rsidRDefault="00D13B70" w:rsidP="00856B48">
            <w:pPr>
              <w:widowControl w:val="0"/>
              <w:snapToGrid w:val="0"/>
              <w:spacing w:before="120" w:after="120" w:line="240" w:lineRule="auto"/>
              <w:jc w:val="both"/>
              <w:rPr>
                <w:rFonts w:eastAsia="微软雅黑"/>
                <w:sz w:val="20"/>
                <w:szCs w:val="20"/>
              </w:rPr>
            </w:pPr>
            <w:r>
              <w:rPr>
                <w:rFonts w:eastAsia="微软雅黑"/>
                <w:sz w:val="20"/>
                <w:szCs w:val="20"/>
              </w:rPr>
              <w:t>We prefer Alt 1-0</w:t>
            </w:r>
          </w:p>
        </w:tc>
      </w:tr>
      <w:tr w:rsidR="00F9038C" w14:paraId="2D572E58" w14:textId="77777777" w:rsidTr="006E3B3D">
        <w:tc>
          <w:tcPr>
            <w:tcW w:w="2405" w:type="dxa"/>
          </w:tcPr>
          <w:p w14:paraId="41C89F99" w14:textId="2660B376" w:rsidR="00F9038C" w:rsidRDefault="00923A76" w:rsidP="00F9038C">
            <w:pPr>
              <w:widowControl w:val="0"/>
              <w:snapToGrid w:val="0"/>
              <w:spacing w:before="120" w:after="120" w:line="240" w:lineRule="auto"/>
              <w:rPr>
                <w:rFonts w:eastAsia="微软雅黑"/>
                <w:sz w:val="20"/>
                <w:szCs w:val="20"/>
              </w:rPr>
            </w:pPr>
            <w:proofErr w:type="spellStart"/>
            <w:r>
              <w:rPr>
                <w:rFonts w:eastAsia="微软雅黑"/>
                <w:sz w:val="20"/>
                <w:szCs w:val="20"/>
              </w:rPr>
              <w:t>MediaTek</w:t>
            </w:r>
            <w:proofErr w:type="spellEnd"/>
          </w:p>
        </w:tc>
        <w:tc>
          <w:tcPr>
            <w:tcW w:w="6945" w:type="dxa"/>
          </w:tcPr>
          <w:p w14:paraId="489F9656" w14:textId="7EE4AACC"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Support Alt 1-0</w:t>
            </w:r>
          </w:p>
        </w:tc>
      </w:tr>
      <w:tr w:rsidR="00FA6A0F" w14:paraId="5CAB888A" w14:textId="77777777" w:rsidTr="006E3B3D">
        <w:tc>
          <w:tcPr>
            <w:tcW w:w="2405" w:type="dxa"/>
          </w:tcPr>
          <w:p w14:paraId="0499BC4A" w14:textId="2EE5D322"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18D91FF4" w14:textId="4B307113" w:rsidR="00F827EC" w:rsidRDefault="00E21FC1" w:rsidP="00FA6A0F">
            <w:pPr>
              <w:widowControl w:val="0"/>
              <w:snapToGrid w:val="0"/>
              <w:spacing w:before="120" w:after="120" w:line="240" w:lineRule="auto"/>
              <w:rPr>
                <w:rFonts w:eastAsia="微软雅黑"/>
                <w:sz w:val="20"/>
                <w:szCs w:val="20"/>
              </w:rPr>
            </w:pPr>
            <w:r>
              <w:rPr>
                <w:rFonts w:eastAsia="微软雅黑"/>
                <w:sz w:val="20"/>
                <w:szCs w:val="20"/>
              </w:rPr>
              <w:t xml:space="preserve">Support Alt.1-0. </w:t>
            </w:r>
          </w:p>
        </w:tc>
      </w:tr>
      <w:tr w:rsidR="00162AC3" w14:paraId="07FB0F38" w14:textId="77777777" w:rsidTr="006E3B3D">
        <w:tc>
          <w:tcPr>
            <w:tcW w:w="2405" w:type="dxa"/>
          </w:tcPr>
          <w:p w14:paraId="24B1BA98" w14:textId="706772E9"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501323" w14:textId="4F16CD18"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Alt 1-0.</w:t>
            </w:r>
          </w:p>
        </w:tc>
      </w:tr>
      <w:tr w:rsidR="00CE5439" w14:paraId="0CD43E97" w14:textId="77777777" w:rsidTr="006E3B3D">
        <w:tc>
          <w:tcPr>
            <w:tcW w:w="2405" w:type="dxa"/>
          </w:tcPr>
          <w:p w14:paraId="6FC7C7F3" w14:textId="640BA564" w:rsidR="00CE5439" w:rsidRDefault="00CE5439"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21BDB21" w14:textId="7FFF7489" w:rsidR="00CE5439" w:rsidRDefault="00CE5439" w:rsidP="00FA6A0F">
            <w:pPr>
              <w:widowControl w:val="0"/>
              <w:snapToGrid w:val="0"/>
              <w:spacing w:before="120" w:after="120" w:line="240" w:lineRule="auto"/>
              <w:rPr>
                <w:rFonts w:eastAsia="微软雅黑"/>
                <w:sz w:val="20"/>
                <w:szCs w:val="20"/>
              </w:rPr>
            </w:pPr>
            <w:r>
              <w:rPr>
                <w:rFonts w:eastAsia="微软雅黑"/>
                <w:sz w:val="20"/>
                <w:szCs w:val="20"/>
              </w:rPr>
              <w:t>Support Alt 1-0.</w:t>
            </w:r>
            <w:r>
              <w:rPr>
                <w:rFonts w:eastAsia="微软雅黑"/>
                <w:sz w:val="20"/>
                <w:szCs w:val="20"/>
              </w:rPr>
              <w:br/>
              <w:t xml:space="preserve">Just as a reminder, based on the RAN1 agreement in the last meeting, if there is no Conesus to support Alt 1-1, then </w:t>
            </w:r>
            <w:r w:rsidR="003E10F8">
              <w:rPr>
                <w:rFonts w:eastAsia="微软雅黑"/>
                <w:sz w:val="20"/>
                <w:szCs w:val="20"/>
              </w:rPr>
              <w:t xml:space="preserve">rel-15 guard periods (i.e. </w:t>
            </w:r>
            <w:r w:rsidRPr="00CE5439">
              <w:rPr>
                <w:rFonts w:eastAsia="微软雅黑"/>
                <w:color w:val="FF0000"/>
                <w:sz w:val="20"/>
                <w:szCs w:val="20"/>
              </w:rPr>
              <w:t>Alt 1-0</w:t>
            </w:r>
            <w:r w:rsidR="003E10F8">
              <w:rPr>
                <w:rFonts w:eastAsia="微软雅黑"/>
                <w:color w:val="FF0000"/>
                <w:sz w:val="20"/>
                <w:szCs w:val="20"/>
              </w:rPr>
              <w:t>)</w:t>
            </w:r>
            <w:r w:rsidRPr="00CE5439">
              <w:rPr>
                <w:rFonts w:eastAsia="微软雅黑"/>
                <w:color w:val="FF0000"/>
                <w:sz w:val="20"/>
                <w:szCs w:val="20"/>
              </w:rPr>
              <w:t xml:space="preserve"> </w:t>
            </w:r>
            <w:r>
              <w:rPr>
                <w:rFonts w:eastAsia="微软雅黑"/>
                <w:sz w:val="20"/>
                <w:szCs w:val="20"/>
              </w:rPr>
              <w:t xml:space="preserve">is supported by default. </w:t>
            </w:r>
          </w:p>
          <w:p w14:paraId="1B107249" w14:textId="77777777" w:rsidR="00CE5439" w:rsidRPr="00305120" w:rsidRDefault="00CE5439" w:rsidP="00CE5439">
            <w:pPr>
              <w:adjustRightInd w:val="0"/>
              <w:snapToGrid w:val="0"/>
              <w:spacing w:after="0" w:line="240" w:lineRule="auto"/>
              <w:rPr>
                <w:b/>
                <w:bCs/>
                <w:iCs/>
                <w:sz w:val="20"/>
                <w:szCs w:val="20"/>
                <w:lang w:eastAsia="x-none"/>
              </w:rPr>
            </w:pPr>
            <w:r w:rsidRPr="00305120">
              <w:rPr>
                <w:b/>
                <w:bCs/>
                <w:iCs/>
                <w:sz w:val="20"/>
                <w:szCs w:val="20"/>
                <w:lang w:eastAsia="x-none"/>
              </w:rPr>
              <w:t>Agreement</w:t>
            </w:r>
          </w:p>
          <w:p w14:paraId="60FD19E8" w14:textId="77777777" w:rsidR="00CE5439" w:rsidRPr="00305120" w:rsidRDefault="00CE5439" w:rsidP="00CE5439">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68D7CCBE" w14:textId="77777777" w:rsidR="00CE5439" w:rsidRPr="00305120" w:rsidRDefault="00CE5439" w:rsidP="00CE5439">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9D691B4" w14:textId="77777777" w:rsidR="00CE5439" w:rsidRPr="00305120" w:rsidRDefault="00CE5439" w:rsidP="00CE5439">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7A089D1" w14:textId="77777777" w:rsidR="00CE5439" w:rsidRPr="00305120" w:rsidRDefault="00CE5439" w:rsidP="00CE5439">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64D4188D" w14:textId="77777777" w:rsidR="00CE5439" w:rsidRPr="00305120" w:rsidRDefault="00CE5439" w:rsidP="00CE5439">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37BEBC5B" w14:textId="77777777" w:rsidR="00CE5439" w:rsidRPr="00305120" w:rsidRDefault="00CE5439" w:rsidP="00CE5439">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2B4CAE73" w14:textId="77777777" w:rsidR="00CE5439" w:rsidRPr="00CE5439" w:rsidRDefault="00CE5439" w:rsidP="00CE5439">
            <w:pPr>
              <w:pStyle w:val="aff"/>
              <w:numPr>
                <w:ilvl w:val="0"/>
                <w:numId w:val="8"/>
              </w:numPr>
              <w:adjustRightInd w:val="0"/>
              <w:snapToGrid w:val="0"/>
              <w:spacing w:after="0" w:line="240" w:lineRule="auto"/>
              <w:ind w:left="720"/>
              <w:jc w:val="both"/>
              <w:rPr>
                <w:rStyle w:val="af3"/>
                <w:i w:val="0"/>
                <w:color w:val="FF0000"/>
                <w:sz w:val="20"/>
                <w:szCs w:val="20"/>
              </w:rPr>
            </w:pPr>
            <w:r w:rsidRPr="00CE5439">
              <w:rPr>
                <w:rStyle w:val="af3"/>
                <w:rFonts w:cs="Times"/>
                <w:i w:val="0"/>
                <w:color w:val="FF0000"/>
                <w:sz w:val="20"/>
                <w:szCs w:val="20"/>
              </w:rPr>
              <w:t>Note: Rel-15 guard period symbols are supported if none of the above enhancements is agreed</w:t>
            </w:r>
          </w:p>
          <w:p w14:paraId="5E4EB720" w14:textId="7F76D12D" w:rsidR="00CE5439" w:rsidRDefault="00CE5439" w:rsidP="00FA6A0F">
            <w:pPr>
              <w:widowControl w:val="0"/>
              <w:snapToGrid w:val="0"/>
              <w:spacing w:before="120" w:after="120" w:line="240" w:lineRule="auto"/>
              <w:rPr>
                <w:rFonts w:eastAsia="微软雅黑"/>
                <w:sz w:val="20"/>
                <w:szCs w:val="20"/>
              </w:rPr>
            </w:pPr>
          </w:p>
        </w:tc>
      </w:tr>
      <w:tr w:rsidR="006E7FCF" w14:paraId="05347718" w14:textId="77777777" w:rsidTr="006E3B3D">
        <w:tc>
          <w:tcPr>
            <w:tcW w:w="2405" w:type="dxa"/>
          </w:tcPr>
          <w:p w14:paraId="48D64C9F" w14:textId="0FB02A91" w:rsidR="006E7FCF" w:rsidRDefault="006E7FCF" w:rsidP="00FA6A0F">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604654EA" w14:textId="0442BB33" w:rsidR="006E7FCF" w:rsidRDefault="006E7FCF" w:rsidP="00FA6A0F">
            <w:pPr>
              <w:widowControl w:val="0"/>
              <w:snapToGrid w:val="0"/>
              <w:spacing w:before="120" w:after="120" w:line="240" w:lineRule="auto"/>
              <w:rPr>
                <w:rFonts w:eastAsia="微软雅黑"/>
                <w:sz w:val="20"/>
                <w:szCs w:val="20"/>
              </w:rPr>
            </w:pPr>
            <w:r>
              <w:rPr>
                <w:rFonts w:eastAsia="微软雅黑"/>
                <w:sz w:val="20"/>
                <w:szCs w:val="20"/>
              </w:rPr>
              <w:t>Support Alt 1-1.</w:t>
            </w:r>
          </w:p>
        </w:tc>
      </w:tr>
      <w:tr w:rsidR="004C44A6" w14:paraId="44BCEFBF" w14:textId="77777777" w:rsidTr="006E3B3D">
        <w:tc>
          <w:tcPr>
            <w:tcW w:w="2405" w:type="dxa"/>
          </w:tcPr>
          <w:p w14:paraId="2C3D94D7" w14:textId="3C6DC89C" w:rsidR="004C44A6" w:rsidRDefault="004C44A6" w:rsidP="00815B65">
            <w:pPr>
              <w:widowControl w:val="0"/>
              <w:snapToGrid w:val="0"/>
              <w:spacing w:before="120" w:after="120" w:line="240" w:lineRule="auto"/>
              <w:jc w:val="both"/>
              <w:rPr>
                <w:rFonts w:eastAsia="微软雅黑" w:hint="eastAsia"/>
                <w:sz w:val="20"/>
                <w:szCs w:val="20"/>
              </w:rPr>
            </w:pPr>
            <w:r>
              <w:rPr>
                <w:rFonts w:eastAsia="微软雅黑" w:hint="eastAsia"/>
                <w:sz w:val="20"/>
                <w:szCs w:val="20"/>
              </w:rPr>
              <w:t>CATT</w:t>
            </w:r>
          </w:p>
        </w:tc>
        <w:tc>
          <w:tcPr>
            <w:tcW w:w="6945" w:type="dxa"/>
          </w:tcPr>
          <w:p w14:paraId="5183B4D3" w14:textId="5AB5D83F" w:rsidR="004C44A6" w:rsidRDefault="004C44A6" w:rsidP="00815B65">
            <w:pPr>
              <w:widowControl w:val="0"/>
              <w:snapToGrid w:val="0"/>
              <w:spacing w:before="120" w:after="120" w:line="240" w:lineRule="auto"/>
              <w:jc w:val="both"/>
              <w:rPr>
                <w:rFonts w:eastAsia="微软雅黑"/>
                <w:sz w:val="20"/>
                <w:szCs w:val="20"/>
              </w:rPr>
            </w:pPr>
            <w:r>
              <w:rPr>
                <w:rFonts w:eastAsia="微软雅黑" w:hint="eastAsia"/>
                <w:sz w:val="20"/>
                <w:szCs w:val="20"/>
              </w:rPr>
              <w:t xml:space="preserve">It is our view that guard symbols are configured by configuring two SRS resources in a set in symbols with a period equals or larger than the number of guard symbols in-between.  Does Alt 1-1 means if UE reports values for guard symbol other than that for Rel-15, then the number of guard symbol(s) equals to the value that UE reported, or it means if UE reports values for guard symbol other than that for Rel-15, </w:t>
            </w:r>
            <w:proofErr w:type="spellStart"/>
            <w:r>
              <w:rPr>
                <w:rFonts w:eastAsia="微软雅黑" w:hint="eastAsia"/>
                <w:sz w:val="20"/>
                <w:szCs w:val="20"/>
              </w:rPr>
              <w:t>gNB</w:t>
            </w:r>
            <w:proofErr w:type="spellEnd"/>
            <w:r>
              <w:rPr>
                <w:rFonts w:eastAsia="微软雅黑" w:hint="eastAsia"/>
                <w:sz w:val="20"/>
                <w:szCs w:val="20"/>
              </w:rPr>
              <w:t xml:space="preserve"> indicates whether the number of guard symbol(s) equals to what UE reported or is the same as Rel-15?</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1317"/>
        <w:gridCol w:w="4125"/>
        <w:gridCol w:w="413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421DDDF1" w:rsidR="00447F91" w:rsidRPr="00BB2373" w:rsidRDefault="00A21924" w:rsidP="009F4893">
            <w:pPr>
              <w:widowControl w:val="0"/>
              <w:snapToGrid w:val="0"/>
              <w:spacing w:before="120" w:after="120" w:line="240" w:lineRule="auto"/>
              <w:rPr>
                <w:rFonts w:eastAsia="微软雅黑"/>
                <w:sz w:val="20"/>
                <w:szCs w:val="20"/>
              </w:rPr>
            </w:pPr>
            <w:r w:rsidRPr="00A21924">
              <w:rPr>
                <w:rFonts w:eastAsia="微软雅黑"/>
                <w:sz w:val="20"/>
                <w:szCs w:val="20"/>
              </w:rPr>
              <w:t>ZTE, CATT, CMCC, Samsung, Intel, Qualcomm</w:t>
            </w:r>
            <w:r w:rsidR="00201BAC">
              <w:rPr>
                <w:rFonts w:eastAsia="微软雅黑"/>
                <w:sz w:val="20"/>
                <w:szCs w:val="20"/>
              </w:rPr>
              <w:t>,</w:t>
            </w:r>
            <w:r w:rsidR="00D768A1">
              <w:rPr>
                <w:rFonts w:eastAsia="微软雅黑"/>
                <w:sz w:val="20"/>
                <w:szCs w:val="20"/>
              </w:rPr>
              <w:t xml:space="preserve"> </w:t>
            </w:r>
            <w:r w:rsidR="00201BAC">
              <w:rPr>
                <w:rFonts w:eastAsia="微软雅黑"/>
                <w:sz w:val="20"/>
                <w:szCs w:val="20"/>
              </w:rPr>
              <w:t>OPPO</w:t>
            </w:r>
            <w:r w:rsidR="002953B6">
              <w:rPr>
                <w:rFonts w:eastAsia="微软雅黑"/>
                <w:sz w:val="20"/>
                <w:szCs w:val="20"/>
              </w:rPr>
              <w:t>, Lenovo/</w:t>
            </w:r>
            <w:proofErr w:type="spellStart"/>
            <w:r w:rsidR="002953B6">
              <w:rPr>
                <w:rFonts w:eastAsia="微软雅黑"/>
                <w:sz w:val="20"/>
                <w:szCs w:val="20"/>
              </w:rPr>
              <w:t>MotM</w:t>
            </w:r>
            <w:proofErr w:type="spellEnd"/>
            <w:r w:rsidR="00103473">
              <w:rPr>
                <w:rFonts w:eastAsia="微软雅黑"/>
                <w:sz w:val="20"/>
                <w:szCs w:val="20"/>
              </w:rPr>
              <w:t>, NTT DOCOMO</w:t>
            </w:r>
            <w:r w:rsidR="00D3014A">
              <w:rPr>
                <w:rFonts w:eastAsia="微软雅黑"/>
                <w:sz w:val="20"/>
                <w:szCs w:val="20"/>
              </w:rPr>
              <w:t xml:space="preserve">, </w:t>
            </w:r>
            <w:proofErr w:type="spellStart"/>
            <w:r w:rsidR="00D3014A">
              <w:rPr>
                <w:rFonts w:eastAsia="微软雅黑"/>
                <w:sz w:val="20"/>
                <w:szCs w:val="20"/>
              </w:rPr>
              <w:t>Xiaomi</w:t>
            </w:r>
            <w:proofErr w:type="spellEnd"/>
          </w:p>
        </w:tc>
        <w:tc>
          <w:tcPr>
            <w:tcW w:w="0" w:type="auto"/>
          </w:tcPr>
          <w:p w14:paraId="00E3AFBA" w14:textId="0AA5A99E" w:rsidR="00447F91" w:rsidRPr="00BB2373" w:rsidRDefault="00447F91" w:rsidP="009F4893">
            <w:pPr>
              <w:widowControl w:val="0"/>
              <w:snapToGrid w:val="0"/>
              <w:spacing w:before="120" w:after="120" w:line="240" w:lineRule="auto"/>
              <w:rPr>
                <w:rFonts w:eastAsia="微软雅黑"/>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2: </w:t>
            </w:r>
            <w:r w:rsidR="00A21924">
              <w:rPr>
                <w:rFonts w:eastAsia="微软雅黑"/>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InterDigital</w:t>
            </w:r>
            <w:proofErr w:type="spellEnd"/>
            <w:r>
              <w:rPr>
                <w:rFonts w:eastAsia="微软雅黑"/>
                <w:sz w:val="20"/>
                <w:szCs w:val="20"/>
              </w:rPr>
              <w:t>, CMCC</w:t>
            </w:r>
            <w:r w:rsidR="00D36E80">
              <w:rPr>
                <w:rFonts w:eastAsia="微软雅黑"/>
                <w:sz w:val="20"/>
                <w:szCs w:val="20"/>
              </w:rPr>
              <w:t>, vivo</w:t>
            </w:r>
            <w:r w:rsidR="00103473">
              <w:rPr>
                <w:rFonts w:eastAsia="微软雅黑"/>
                <w:sz w:val="20"/>
                <w:szCs w:val="20"/>
              </w:rPr>
              <w:t>, Ericsson</w:t>
            </w:r>
            <w:r w:rsidR="00F372FF">
              <w:rPr>
                <w:rFonts w:eastAsia="微软雅黑"/>
                <w:sz w:val="20"/>
                <w:szCs w:val="20"/>
              </w:rPr>
              <w:t>, NTT DOCOMO</w:t>
            </w:r>
          </w:p>
        </w:tc>
        <w:tc>
          <w:tcPr>
            <w:tcW w:w="0" w:type="auto"/>
          </w:tcPr>
          <w:p w14:paraId="471F7F10" w14:textId="77777777" w:rsidR="00E67A37" w:rsidRDefault="00E67A37" w:rsidP="00515754">
            <w:pPr>
              <w:widowControl w:val="0"/>
              <w:snapToGrid w:val="0"/>
              <w:spacing w:before="120" w:after="120" w:line="240" w:lineRule="auto"/>
              <w:rPr>
                <w:rFonts w:eastAsia="微软雅黑"/>
                <w:sz w:val="20"/>
                <w:szCs w:val="20"/>
              </w:rPr>
            </w:pPr>
            <w:r w:rsidRPr="00E67A37">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Pr>
                <w:rFonts w:eastAsia="微软雅黑"/>
                <w:sz w:val="20"/>
                <w:szCs w:val="20"/>
              </w:rPr>
              <w:t xml:space="preserve">: </w:t>
            </w:r>
          </w:p>
          <w:p w14:paraId="58345838" w14:textId="773DA06F"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first two resources, </w:t>
            </w:r>
          </w:p>
          <w:p w14:paraId="2A57D4FC" w14:textId="57E3F8B1"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lastRenderedPageBreak/>
              <w:t>N</w:t>
            </w:r>
            <w:r w:rsidR="00E67A37" w:rsidRPr="00E67A37">
              <w:rPr>
                <w:rFonts w:eastAsia="微软雅黑"/>
                <w:sz w:val="20"/>
                <w:szCs w:val="20"/>
              </w:rPr>
              <w:t xml:space="preserve">o guard symbols between the last two resources if the required number of guard symbols is 1, </w:t>
            </w:r>
          </w:p>
          <w:p w14:paraId="14C79157" w14:textId="283FF40E" w:rsidR="00447F91" w:rsidRP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H</w:t>
            </w:r>
            <w:r w:rsidR="00E67A37" w:rsidRPr="00E67A37">
              <w:rPr>
                <w:rFonts w:eastAsia="微软雅黑"/>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微软雅黑"/>
                <w:sz w:val="20"/>
                <w:szCs w:val="20"/>
              </w:rPr>
            </w:pPr>
            <w:proofErr w:type="spellStart"/>
            <w:r w:rsidRPr="00FB1364">
              <w:rPr>
                <w:rFonts w:eastAsia="微软雅黑"/>
                <w:sz w:val="20"/>
                <w:szCs w:val="20"/>
              </w:rPr>
              <w:t>InterD</w:t>
            </w:r>
            <w:r w:rsidRPr="00FB1364">
              <w:rPr>
                <w:rFonts w:eastAsia="微软雅黑" w:hint="eastAsia"/>
                <w:sz w:val="20"/>
                <w:szCs w:val="20"/>
              </w:rPr>
              <w:t>igital</w:t>
            </w:r>
            <w:proofErr w:type="spellEnd"/>
            <w:r>
              <w:rPr>
                <w:rFonts w:eastAsia="微软雅黑"/>
                <w:sz w:val="20"/>
                <w:szCs w:val="20"/>
              </w:rPr>
              <w:t xml:space="preserve">: </w:t>
            </w:r>
          </w:p>
          <w:p w14:paraId="407700EF" w14:textId="0166DBFE" w:rsid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first two resources, </w:t>
            </w:r>
          </w:p>
          <w:p w14:paraId="00E3AFBE" w14:textId="7644E72B" w:rsidR="00E67A37" w:rsidRP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3: </w:t>
            </w:r>
            <w:r w:rsidR="00A5704F">
              <w:rPr>
                <w:rFonts w:eastAsia="微软雅黑"/>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NEC, CMCC, Nokia</w:t>
            </w:r>
            <w:r>
              <w:rPr>
                <w:rFonts w:eastAsia="微软雅黑"/>
                <w:sz w:val="20"/>
                <w:szCs w:val="20"/>
              </w:rPr>
              <w:t>/NSB</w:t>
            </w:r>
            <w:r w:rsidR="00342333">
              <w:rPr>
                <w:rFonts w:eastAsia="微软雅黑"/>
                <w:sz w:val="20"/>
                <w:szCs w:val="20"/>
              </w:rPr>
              <w:t>, LGE</w:t>
            </w:r>
          </w:p>
        </w:tc>
        <w:tc>
          <w:tcPr>
            <w:tcW w:w="0" w:type="auto"/>
          </w:tcPr>
          <w:p w14:paraId="01479029" w14:textId="77777777" w:rsidR="00447F91" w:rsidRDefault="00447F91" w:rsidP="00515754">
            <w:pPr>
              <w:widowControl w:val="0"/>
              <w:snapToGrid w:val="0"/>
              <w:spacing w:before="120" w:after="120" w:line="240" w:lineRule="auto"/>
              <w:rPr>
                <w:rFonts w:eastAsia="微软雅黑"/>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4: </w:t>
            </w:r>
            <w:r w:rsidR="00A5704F">
              <w:t>4 + 4 + 4</w:t>
            </w:r>
          </w:p>
        </w:tc>
        <w:tc>
          <w:tcPr>
            <w:tcW w:w="0" w:type="auto"/>
          </w:tcPr>
          <w:p w14:paraId="258E5E9C" w14:textId="4AA67A3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Ericsson, Qualcomm</w:t>
            </w:r>
            <w:r w:rsidR="00D3014A">
              <w:rPr>
                <w:rFonts w:eastAsia="微软雅黑"/>
                <w:sz w:val="20"/>
                <w:szCs w:val="20"/>
              </w:rPr>
              <w:t xml:space="preserve">, </w:t>
            </w:r>
            <w:proofErr w:type="spellStart"/>
            <w:r w:rsidR="00D3014A">
              <w:rPr>
                <w:rFonts w:eastAsia="微软雅黑"/>
                <w:sz w:val="20"/>
                <w:szCs w:val="20"/>
              </w:rPr>
              <w:t>Xiaomi</w:t>
            </w:r>
            <w:proofErr w:type="spellEnd"/>
          </w:p>
        </w:tc>
        <w:tc>
          <w:tcPr>
            <w:tcW w:w="0" w:type="auto"/>
          </w:tcPr>
          <w:p w14:paraId="61D046F5" w14:textId="77777777" w:rsidR="00447F91" w:rsidRDefault="00447F91" w:rsidP="00515754">
            <w:pPr>
              <w:widowControl w:val="0"/>
              <w:snapToGrid w:val="0"/>
              <w:spacing w:before="120" w:after="120" w:line="240" w:lineRule="auto"/>
              <w:rPr>
                <w:rFonts w:eastAsia="微软雅黑"/>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微软雅黑"/>
                <w:sz w:val="20"/>
                <w:szCs w:val="20"/>
              </w:rPr>
            </w:pPr>
            <w:r>
              <w:rPr>
                <w:rFonts w:eastAsia="微软雅黑"/>
                <w:sz w:val="20"/>
                <w:szCs w:val="20"/>
              </w:rPr>
              <w:t>Clarification o</w:t>
            </w:r>
            <w:r w:rsidR="00672448">
              <w:rPr>
                <w:rFonts w:eastAsia="微软雅黑"/>
                <w:sz w:val="20"/>
                <w:szCs w:val="20"/>
              </w:rPr>
              <w:t>n the notation:</w:t>
            </w:r>
          </w:p>
          <w:p w14:paraId="473F2B9A" w14:textId="5CE56435" w:rsidR="00672448" w:rsidRDefault="00354D2D" w:rsidP="001B11A0">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proofErr w:type="gramStart"/>
            <w:r w:rsidR="001B11A0">
              <w:rPr>
                <w:rFonts w:eastAsia="微软雅黑"/>
                <w:sz w:val="20"/>
                <w:szCs w:val="20"/>
              </w:rPr>
              <w:t>means</w:t>
            </w:r>
            <w:proofErr w:type="gramEnd"/>
            <w:r w:rsidR="001B11A0">
              <w:rPr>
                <w:rFonts w:eastAsia="微软雅黑"/>
                <w:sz w:val="20"/>
                <w:szCs w:val="20"/>
              </w:rPr>
              <w:t xml:space="preserve"> totally K resources are needed, where the k-</w:t>
            </w:r>
            <w:proofErr w:type="spellStart"/>
            <w:r w:rsidR="001B11A0">
              <w:rPr>
                <w:rFonts w:eastAsia="微软雅黑"/>
                <w:sz w:val="20"/>
                <w:szCs w:val="20"/>
              </w:rPr>
              <w:t>th</w:t>
            </w:r>
            <w:proofErr w:type="spellEnd"/>
            <w:r w:rsidR="001B11A0">
              <w:rPr>
                <w:rFonts w:eastAsia="微软雅黑"/>
                <w:sz w:val="20"/>
                <w:szCs w:val="20"/>
              </w:rPr>
              <w:t xml:space="preserve">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ports</w:t>
            </w:r>
            <w:r w:rsidR="006F2D58">
              <w:rPr>
                <w:rFonts w:eastAsia="微软雅黑"/>
                <w:sz w:val="20"/>
                <w:szCs w:val="20"/>
              </w:rPr>
              <w:t>, 1&lt;=k&lt;=K</w:t>
            </w:r>
            <w:r w:rsidR="001B11A0">
              <w:rPr>
                <w:rFonts w:eastAsia="微软雅黑"/>
                <w:sz w:val="20"/>
                <w:szCs w:val="20"/>
              </w:rPr>
              <w:t>.</w:t>
            </w:r>
          </w:p>
          <w:p w14:paraId="11DC1F37" w14:textId="4D36C744" w:rsidR="00B239FC" w:rsidRPr="001B11A0" w:rsidRDefault="00006173" w:rsidP="00C12F3F">
            <w:pPr>
              <w:widowControl w:val="0"/>
              <w:snapToGrid w:val="0"/>
              <w:spacing w:before="120" w:after="120" w:line="240" w:lineRule="auto"/>
              <w:rPr>
                <w:rFonts w:eastAsia="微软雅黑"/>
                <w:sz w:val="20"/>
                <w:szCs w:val="20"/>
              </w:rPr>
            </w:pPr>
            <w:r>
              <w:rPr>
                <w:rFonts w:eastAsia="微软雅黑"/>
                <w:sz w:val="20"/>
                <w:szCs w:val="20"/>
              </w:rPr>
              <w:t>Whether</w:t>
            </w:r>
            <w:r w:rsidR="00B239FC">
              <w:rPr>
                <w:rFonts w:eastAsia="微软雅黑"/>
                <w:sz w:val="20"/>
                <w:szCs w:val="20"/>
              </w:rPr>
              <w:t xml:space="preserve"> to distribute the K resources in one or more sets is to be discussed </w:t>
            </w:r>
            <w:r w:rsidR="00C12F3F">
              <w:rPr>
                <w:rFonts w:eastAsia="微软雅黑"/>
                <w:sz w:val="20"/>
                <w:szCs w:val="20"/>
              </w:rPr>
              <w:t>afterwards</w:t>
            </w:r>
            <w:r w:rsidR="00B239FC">
              <w:rPr>
                <w:rFonts w:eastAsia="微软雅黑"/>
                <w:sz w:val="20"/>
                <w:szCs w:val="20"/>
              </w:rPr>
              <w:t>.</w:t>
            </w:r>
          </w:p>
        </w:tc>
      </w:tr>
    </w:tbl>
    <w:p w14:paraId="00E3AFC0" w14:textId="0854BC42" w:rsidR="009E4DBA" w:rsidRDefault="009E4DBA">
      <w:pPr>
        <w:widowControl w:val="0"/>
        <w:snapToGrid w:val="0"/>
        <w:spacing w:before="120" w:after="120" w:line="240" w:lineRule="auto"/>
        <w:jc w:val="both"/>
        <w:rPr>
          <w:rFonts w:eastAsia="微软雅黑"/>
          <w:sz w:val="20"/>
          <w:szCs w:val="20"/>
        </w:rPr>
      </w:pPr>
    </w:p>
    <w:p w14:paraId="29666E2F" w14:textId="6D50D658"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proofErr w:type="gramStart"/>
      <w:r w:rsidR="00CD6E37">
        <w:rPr>
          <w:rFonts w:eastAsia="微软雅黑"/>
          <w:sz w:val="20"/>
          <w:szCs w:val="20"/>
        </w:rPr>
        <w:t>to focus</w:t>
      </w:r>
      <w:proofErr w:type="gramEnd"/>
      <w:r w:rsidR="00CD6E37">
        <w:rPr>
          <w:rFonts w:eastAsia="微软雅黑"/>
          <w:sz w:val="20"/>
          <w:szCs w:val="20"/>
        </w:rPr>
        <w:t xml:space="preserve"> on these two in further discussions</w:t>
      </w:r>
      <w:r w:rsidR="007645C5">
        <w:rPr>
          <w:rFonts w:eastAsia="微软雅黑"/>
          <w:sz w:val="20"/>
          <w:szCs w:val="20"/>
        </w:rPr>
        <w:t>.</w:t>
      </w:r>
    </w:p>
    <w:p w14:paraId="00E3AFC1" w14:textId="13EC97CA"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Support at least one of the following SRS configurations for 4T6R</w:t>
      </w:r>
    </w:p>
    <w:p w14:paraId="5101BC2D" w14:textId="34342009"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622DB84B" w14:textId="03858DF2"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35A338DC" w14:textId="5A37BE76" w:rsidR="007645C5" w:rsidRP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means totally K resources are needed, where the k-</w:t>
      </w:r>
      <w:proofErr w:type="spellStart"/>
      <w:r w:rsidRPr="007645C5">
        <w:rPr>
          <w:rFonts w:eastAsia="微软雅黑"/>
          <w:i/>
          <w:sz w:val="20"/>
          <w:szCs w:val="20"/>
        </w:rPr>
        <w:t>th</w:t>
      </w:r>
      <w:proofErr w:type="spellEnd"/>
      <w:r w:rsidRPr="007645C5">
        <w:rPr>
          <w:rFonts w:eastAsia="微软雅黑"/>
          <w:i/>
          <w:sz w:val="20"/>
          <w:szCs w:val="20"/>
        </w:rPr>
        <w:t xml:space="preserve">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1A59F8A2" w:rsidR="0063231E" w:rsidRPr="00CC772A" w:rsidRDefault="00FD25B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C8" w14:textId="4DD1C51E" w:rsidR="0063231E" w:rsidRPr="00CC772A" w:rsidRDefault="00FD25BD"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9038C" w14:paraId="00E3AFCC" w14:textId="77777777" w:rsidTr="00515754">
        <w:tc>
          <w:tcPr>
            <w:tcW w:w="2405" w:type="dxa"/>
          </w:tcPr>
          <w:p w14:paraId="00E3AFCA" w14:textId="25793F09" w:rsidR="00F9038C" w:rsidRDefault="00923A76" w:rsidP="00F9038C">
            <w:pPr>
              <w:widowControl w:val="0"/>
              <w:snapToGrid w:val="0"/>
              <w:spacing w:before="120" w:after="120" w:line="240" w:lineRule="auto"/>
              <w:rPr>
                <w:rFonts w:eastAsia="微软雅黑"/>
                <w:sz w:val="20"/>
                <w:szCs w:val="20"/>
              </w:rPr>
            </w:pPr>
            <w:proofErr w:type="spellStart"/>
            <w:r>
              <w:rPr>
                <w:rFonts w:eastAsia="微软雅黑"/>
                <w:sz w:val="20"/>
                <w:szCs w:val="20"/>
              </w:rPr>
              <w:t>MediaTek</w:t>
            </w:r>
            <w:proofErr w:type="spellEnd"/>
          </w:p>
        </w:tc>
        <w:tc>
          <w:tcPr>
            <w:tcW w:w="6945" w:type="dxa"/>
          </w:tcPr>
          <w:p w14:paraId="00E3AFCB" w14:textId="5E8C9F25"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 xml:space="preserve">Support </w:t>
            </w:r>
            <w:r w:rsidR="004350F5">
              <w:rPr>
                <w:rFonts w:eastAsia="微软雅黑"/>
                <w:sz w:val="20"/>
                <w:szCs w:val="20"/>
              </w:rPr>
              <w:t xml:space="preserve">the </w:t>
            </w:r>
            <w:r>
              <w:rPr>
                <w:rFonts w:eastAsia="微软雅黑"/>
                <w:sz w:val="20"/>
                <w:szCs w:val="20"/>
              </w:rPr>
              <w:t>FL proposal</w:t>
            </w:r>
          </w:p>
        </w:tc>
      </w:tr>
      <w:tr w:rsidR="00FA6A0F" w14:paraId="00E3AFCF" w14:textId="77777777" w:rsidTr="00515754">
        <w:tc>
          <w:tcPr>
            <w:tcW w:w="2405" w:type="dxa"/>
          </w:tcPr>
          <w:p w14:paraId="00E3AFCD" w14:textId="41C9C9E2"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E" w14:textId="773804B8"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162AC3" w14:paraId="2E62A885" w14:textId="77777777" w:rsidTr="00515754">
        <w:tc>
          <w:tcPr>
            <w:tcW w:w="2405" w:type="dxa"/>
          </w:tcPr>
          <w:p w14:paraId="11945E3E" w14:textId="4BBE08D9"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4664519" w14:textId="77777777" w:rsidR="00162AC3" w:rsidRDefault="00162AC3" w:rsidP="00162AC3">
            <w:pPr>
              <w:widowControl w:val="0"/>
              <w:snapToGrid w:val="0"/>
              <w:spacing w:before="120" w:after="120" w:line="240" w:lineRule="auto"/>
              <w:rPr>
                <w:rFonts w:eastAsia="微软雅黑"/>
                <w:sz w:val="20"/>
                <w:szCs w:val="20"/>
              </w:rPr>
            </w:pPr>
            <w:r>
              <w:rPr>
                <w:rFonts w:eastAsia="微软雅黑"/>
                <w:sz w:val="20"/>
                <w:szCs w:val="20"/>
              </w:rPr>
              <w:t>Fine with FL proposal.</w:t>
            </w:r>
          </w:p>
          <w:p w14:paraId="2828271A" w14:textId="77777777" w:rsidR="00162AC3" w:rsidRDefault="00162AC3" w:rsidP="00162AC3">
            <w:pPr>
              <w:widowControl w:val="0"/>
              <w:snapToGrid w:val="0"/>
              <w:spacing w:before="120" w:after="120" w:line="240" w:lineRule="auto"/>
              <w:rPr>
                <w:rFonts w:eastAsia="微软雅黑"/>
                <w:sz w:val="20"/>
                <w:szCs w:val="20"/>
              </w:rPr>
            </w:pPr>
            <w:r>
              <w:rPr>
                <w:rFonts w:eastAsia="微软雅黑"/>
                <w:sz w:val="20"/>
                <w:szCs w:val="20"/>
              </w:rPr>
              <w:t>In addition, we think the maximum number of aperiodic SRS resource sets for 4T6R should be discussed.</w:t>
            </w:r>
          </w:p>
          <w:p w14:paraId="2770D47B" w14:textId="77777777" w:rsidR="00B13DE5" w:rsidRDefault="00B13DE5" w:rsidP="00162AC3">
            <w:pPr>
              <w:widowControl w:val="0"/>
              <w:snapToGrid w:val="0"/>
              <w:spacing w:before="120" w:after="120" w:line="240" w:lineRule="auto"/>
              <w:rPr>
                <w:rFonts w:eastAsia="微软雅黑"/>
                <w:sz w:val="20"/>
                <w:szCs w:val="20"/>
              </w:rPr>
            </w:pPr>
          </w:p>
          <w:p w14:paraId="71313BA4" w14:textId="1601F946" w:rsidR="00B13DE5" w:rsidRPr="00B13DE5" w:rsidRDefault="00B13DE5" w:rsidP="00162AC3">
            <w:pPr>
              <w:widowControl w:val="0"/>
              <w:snapToGrid w:val="0"/>
              <w:spacing w:before="120" w:after="120" w:line="240" w:lineRule="auto"/>
              <w:rPr>
                <w:rFonts w:eastAsia="微软雅黑"/>
                <w:i/>
                <w:sz w:val="20"/>
                <w:szCs w:val="20"/>
              </w:rPr>
            </w:pPr>
            <w:r w:rsidRPr="00B13DE5">
              <w:rPr>
                <w:rFonts w:eastAsia="微软雅黑"/>
                <w:i/>
                <w:sz w:val="20"/>
                <w:szCs w:val="20"/>
              </w:rPr>
              <w:t>FL’s response:</w:t>
            </w:r>
          </w:p>
          <w:p w14:paraId="03F0225B" w14:textId="45E96901" w:rsidR="00B13DE5" w:rsidRDefault="00B13DE5" w:rsidP="00B13DE5">
            <w:pPr>
              <w:widowControl w:val="0"/>
              <w:snapToGrid w:val="0"/>
              <w:spacing w:before="120" w:after="120" w:line="240" w:lineRule="auto"/>
              <w:rPr>
                <w:rFonts w:eastAsia="微软雅黑"/>
                <w:sz w:val="20"/>
                <w:szCs w:val="20"/>
              </w:rPr>
            </w:pPr>
            <w:r>
              <w:rPr>
                <w:rFonts w:eastAsia="微软雅黑"/>
                <w:sz w:val="20"/>
                <w:szCs w:val="20"/>
              </w:rPr>
              <w:t>Of course. Let’s discuss this after we know how many resources we will need.</w:t>
            </w:r>
          </w:p>
        </w:tc>
      </w:tr>
      <w:tr w:rsidR="00312372" w14:paraId="2BFEE145" w14:textId="77777777" w:rsidTr="00515754">
        <w:tc>
          <w:tcPr>
            <w:tcW w:w="2405" w:type="dxa"/>
          </w:tcPr>
          <w:p w14:paraId="5C497752" w14:textId="79D250A2" w:rsidR="00312372" w:rsidRDefault="00312372" w:rsidP="00FA6A0F">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09736BE5" w14:textId="27703C4E" w:rsidR="00312372" w:rsidRDefault="003E10F8" w:rsidP="00162AC3">
            <w:pPr>
              <w:widowControl w:val="0"/>
              <w:snapToGrid w:val="0"/>
              <w:spacing w:before="120" w:after="120" w:line="240" w:lineRule="auto"/>
              <w:rPr>
                <w:rFonts w:eastAsia="微软雅黑"/>
                <w:sz w:val="20"/>
                <w:szCs w:val="20"/>
              </w:rPr>
            </w:pPr>
            <w:r>
              <w:rPr>
                <w:rFonts w:eastAsia="微软雅黑"/>
                <w:sz w:val="20"/>
                <w:szCs w:val="20"/>
              </w:rPr>
              <w:t>Although our first preference is 4+4+4, w</w:t>
            </w:r>
            <w:r w:rsidR="00312372">
              <w:rPr>
                <w:rFonts w:eastAsia="微软雅黑"/>
                <w:sz w:val="20"/>
                <w:szCs w:val="20"/>
              </w:rPr>
              <w:t>e are fine with FL proposal and support Alt 1.</w:t>
            </w:r>
          </w:p>
        </w:tc>
      </w:tr>
      <w:tr w:rsidR="00900A96" w14:paraId="22C6F969" w14:textId="77777777" w:rsidTr="00515754">
        <w:tc>
          <w:tcPr>
            <w:tcW w:w="2405" w:type="dxa"/>
          </w:tcPr>
          <w:p w14:paraId="168D8B12" w14:textId="6359E42A" w:rsidR="00900A96" w:rsidRPr="00900A96" w:rsidRDefault="00900A96"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F1CE696" w14:textId="7D35C010" w:rsidR="00900A96" w:rsidRPr="00900A96" w:rsidRDefault="00900A96" w:rsidP="00162AC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proposal</w:t>
            </w:r>
          </w:p>
        </w:tc>
      </w:tr>
      <w:tr w:rsidR="00815B65" w14:paraId="3362EA7E" w14:textId="77777777" w:rsidTr="00515754">
        <w:tc>
          <w:tcPr>
            <w:tcW w:w="2405" w:type="dxa"/>
          </w:tcPr>
          <w:p w14:paraId="3679F138" w14:textId="5205BD8D" w:rsidR="00815B65" w:rsidRDefault="00815B65" w:rsidP="00FA6A0F">
            <w:pPr>
              <w:widowControl w:val="0"/>
              <w:snapToGrid w:val="0"/>
              <w:spacing w:before="120" w:after="120" w:line="240" w:lineRule="auto"/>
              <w:rPr>
                <w:rFonts w:eastAsia="Malgun Gothic"/>
                <w:sz w:val="20"/>
                <w:szCs w:val="20"/>
                <w:lang w:eastAsia="ko-KR"/>
              </w:rPr>
            </w:pPr>
            <w:r>
              <w:rPr>
                <w:rFonts w:eastAsia="微软雅黑" w:hint="eastAsia"/>
                <w:sz w:val="20"/>
                <w:szCs w:val="20"/>
              </w:rPr>
              <w:t>CATT</w:t>
            </w:r>
          </w:p>
        </w:tc>
        <w:tc>
          <w:tcPr>
            <w:tcW w:w="6945" w:type="dxa"/>
          </w:tcPr>
          <w:p w14:paraId="7F27C2A3" w14:textId="4145B884" w:rsidR="00815B65" w:rsidRDefault="00815B65" w:rsidP="00162AC3">
            <w:pPr>
              <w:widowControl w:val="0"/>
              <w:snapToGrid w:val="0"/>
              <w:spacing w:before="120" w:after="120" w:line="240" w:lineRule="auto"/>
              <w:rPr>
                <w:rFonts w:eastAsia="Malgun Gothic"/>
                <w:sz w:val="20"/>
                <w:szCs w:val="20"/>
                <w:lang w:eastAsia="ko-KR"/>
              </w:rPr>
            </w:pPr>
            <w:r>
              <w:rPr>
                <w:rFonts w:eastAsia="微软雅黑" w:hint="eastAsia"/>
                <w:sz w:val="20"/>
                <w:szCs w:val="20"/>
              </w:rPr>
              <w:t>Support FL</w:t>
            </w:r>
            <w:r>
              <w:rPr>
                <w:rFonts w:eastAsia="微软雅黑"/>
                <w:sz w:val="20"/>
                <w:szCs w:val="20"/>
              </w:rPr>
              <w:t>’</w:t>
            </w:r>
            <w:r>
              <w:rPr>
                <w:rFonts w:eastAsia="微软雅黑" w:hint="eastAsia"/>
                <w:sz w:val="20"/>
                <w:szCs w:val="20"/>
              </w:rPr>
              <w:t>s proposal.</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743"/>
        <w:gridCol w:w="6833"/>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微软雅黑"/>
                <w:sz w:val="20"/>
                <w:szCs w:val="20"/>
              </w:rPr>
            </w:pPr>
            <w:proofErr w:type="spellStart"/>
            <w:r w:rsidRPr="00E751B5">
              <w:rPr>
                <w:rFonts w:eastAsia="微软雅黑"/>
                <w:bCs/>
                <w:sz w:val="20"/>
                <w:szCs w:val="20"/>
              </w:rPr>
              <w:t>Fraunhofer</w:t>
            </w:r>
            <w:proofErr w:type="spellEnd"/>
            <w:r w:rsidRPr="00E751B5">
              <w:rPr>
                <w:rFonts w:eastAsia="微软雅黑"/>
                <w:bCs/>
                <w:sz w:val="20"/>
                <w:szCs w:val="20"/>
              </w:rPr>
              <w:t xml:space="preserve"> IIS</w:t>
            </w:r>
            <w:r>
              <w:rPr>
                <w:rFonts w:eastAsia="微软雅黑"/>
                <w:bCs/>
                <w:sz w:val="20"/>
                <w:szCs w:val="20"/>
              </w:rPr>
              <w:t>/</w:t>
            </w:r>
            <w:proofErr w:type="spellStart"/>
            <w:r w:rsidRPr="00E751B5">
              <w:rPr>
                <w:rFonts w:eastAsia="微软雅黑"/>
                <w:bCs/>
                <w:sz w:val="20"/>
                <w:szCs w:val="20"/>
              </w:rPr>
              <w:t>Fraunhofer</w:t>
            </w:r>
            <w:proofErr w:type="spellEnd"/>
            <w:r w:rsidRPr="00E751B5">
              <w:rPr>
                <w:rFonts w:eastAsia="微软雅黑"/>
                <w:bCs/>
                <w:sz w:val="20"/>
                <w:szCs w:val="20"/>
              </w:rPr>
              <w:t xml:space="preserve"> HHI</w:t>
            </w:r>
            <w:r w:rsidR="00D273B8" w:rsidRPr="00D273B8">
              <w:rPr>
                <w:rFonts w:eastAsia="微软雅黑"/>
                <w:sz w:val="20"/>
                <w:szCs w:val="20"/>
              </w:rPr>
              <w:t xml:space="preserve">: </w:t>
            </w:r>
            <w:r w:rsidR="00F3299E" w:rsidRPr="00F3299E">
              <w:rPr>
                <w:rFonts w:eastAsia="微软雅黑" w:hint="eastAsia"/>
                <w:sz w:val="20"/>
                <w:szCs w:val="20"/>
              </w:rPr>
              <w:t>Support</w:t>
            </w:r>
            <w:r w:rsidR="00F3299E" w:rsidRPr="00F3299E">
              <w:rPr>
                <w:rFonts w:eastAsia="微软雅黑"/>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Huawei/</w:t>
            </w:r>
            <w:proofErr w:type="spellStart"/>
            <w:r>
              <w:rPr>
                <w:rFonts w:eastAsia="微软雅黑"/>
                <w:sz w:val="20"/>
                <w:szCs w:val="20"/>
              </w:rPr>
              <w:t>HiSilicon</w:t>
            </w:r>
            <w:proofErr w:type="spellEnd"/>
            <w:r>
              <w:rPr>
                <w:rFonts w:eastAsia="微软雅黑"/>
                <w:sz w:val="20"/>
                <w:szCs w:val="20"/>
              </w:rPr>
              <w:t xml:space="preserve">: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417DEF69" w:rsidR="00D273B8" w:rsidRPr="005D0D32" w:rsidRDefault="00D273B8" w:rsidP="005D0D32">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 xml:space="preserve">Intel, </w:t>
            </w:r>
            <w:r w:rsidR="005D0D32">
              <w:rPr>
                <w:rFonts w:eastAsia="微软雅黑"/>
                <w:sz w:val="20"/>
                <w:szCs w:val="20"/>
                <w:lang w:val="de-DE"/>
              </w:rPr>
              <w:t>Ericsson</w:t>
            </w:r>
            <w:r w:rsidR="00F64ED8">
              <w:rPr>
                <w:rFonts w:eastAsia="微软雅黑"/>
                <w:sz w:val="20"/>
                <w:szCs w:val="20"/>
                <w:lang w:val="de-DE"/>
              </w:rPr>
              <w:t>, Qualcomm</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51B7B636"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upported by LGE, OPPO, Samsung, Qualcomm, CATT, Ericsson, </w:t>
      </w:r>
      <w:proofErr w:type="spellStart"/>
      <w:r>
        <w:rPr>
          <w:rFonts w:eastAsiaTheme="minorEastAsia"/>
          <w:sz w:val="20"/>
          <w:szCs w:val="20"/>
        </w:rPr>
        <w:t>Spreadtrum</w:t>
      </w:r>
      <w:proofErr w:type="spellEnd"/>
      <w:r>
        <w:rPr>
          <w:rFonts w:eastAsiaTheme="minorEastAsia"/>
          <w:sz w:val="20"/>
          <w:szCs w:val="20"/>
        </w:rPr>
        <w:t xml:space="preserve">, Intel, </w:t>
      </w:r>
      <w:proofErr w:type="spellStart"/>
      <w:r>
        <w:rPr>
          <w:rFonts w:eastAsiaTheme="minorEastAsia"/>
          <w:sz w:val="20"/>
          <w:szCs w:val="20"/>
        </w:rPr>
        <w:t>Xiaomi</w:t>
      </w:r>
      <w:proofErr w:type="spellEnd"/>
      <w:r>
        <w:rPr>
          <w:rFonts w:eastAsiaTheme="minorEastAsia"/>
          <w:sz w:val="20"/>
          <w:szCs w:val="20"/>
        </w:rPr>
        <w:t>, Nokia/NSB</w:t>
      </w:r>
      <w:ins w:id="5" w:author="作者">
        <w:r w:rsidR="00E437B2">
          <w:rPr>
            <w:rFonts w:eastAsiaTheme="minorEastAsia"/>
            <w:sz w:val="20"/>
            <w:szCs w:val="20"/>
          </w:rPr>
          <w:t xml:space="preserve">, </w:t>
        </w:r>
        <w:proofErr w:type="spellStart"/>
        <w:r w:rsidR="00E437B2">
          <w:rPr>
            <w:rFonts w:eastAsiaTheme="minorEastAsia"/>
            <w:sz w:val="20"/>
            <w:szCs w:val="20"/>
          </w:rPr>
          <w:t>MediaTek</w:t>
        </w:r>
        <w:proofErr w:type="spellEnd"/>
        <w:r w:rsidR="007A2643">
          <w:rPr>
            <w:rFonts w:eastAsiaTheme="minorEastAsia"/>
            <w:sz w:val="20"/>
            <w:szCs w:val="20"/>
          </w:rPr>
          <w:t>, Qualcomm</w:t>
        </w:r>
      </w:ins>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3C8F3625"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1239647E"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7BAF9E0B"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A6A0F" w14:paraId="36DB23BA" w14:textId="77777777" w:rsidTr="006E3B3D">
        <w:tc>
          <w:tcPr>
            <w:tcW w:w="2405" w:type="dxa"/>
          </w:tcPr>
          <w:p w14:paraId="05B6249F" w14:textId="0D35D573" w:rsidR="00FA6A0F" w:rsidRDefault="004350F5" w:rsidP="00FA6A0F">
            <w:pPr>
              <w:widowControl w:val="0"/>
              <w:snapToGrid w:val="0"/>
              <w:spacing w:before="120" w:after="120" w:line="240" w:lineRule="auto"/>
              <w:rPr>
                <w:rFonts w:eastAsia="微软雅黑"/>
                <w:sz w:val="20"/>
                <w:szCs w:val="20"/>
              </w:rPr>
            </w:pPr>
            <w:proofErr w:type="spellStart"/>
            <w:r>
              <w:rPr>
                <w:rFonts w:eastAsia="微软雅黑"/>
                <w:sz w:val="20"/>
                <w:szCs w:val="20"/>
              </w:rPr>
              <w:lastRenderedPageBreak/>
              <w:t>MediaTek</w:t>
            </w:r>
            <w:proofErr w:type="spellEnd"/>
          </w:p>
        </w:tc>
        <w:tc>
          <w:tcPr>
            <w:tcW w:w="6945" w:type="dxa"/>
          </w:tcPr>
          <w:p w14:paraId="37A7AE6C" w14:textId="359A956B"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A6A0F" w14:paraId="5E96F4F6" w14:textId="77777777" w:rsidTr="006E3B3D">
        <w:tc>
          <w:tcPr>
            <w:tcW w:w="2405" w:type="dxa"/>
          </w:tcPr>
          <w:p w14:paraId="0FF65CC8" w14:textId="3B60BA4D" w:rsidR="00FA6A0F" w:rsidRDefault="007D69C7"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521FB2" w14:textId="7EE47126" w:rsidR="00FA6A0F" w:rsidRDefault="007D69C7" w:rsidP="00FA6A0F">
            <w:pPr>
              <w:widowControl w:val="0"/>
              <w:snapToGrid w:val="0"/>
              <w:spacing w:before="120" w:after="120" w:line="240" w:lineRule="auto"/>
              <w:rPr>
                <w:rFonts w:eastAsia="微软雅黑"/>
                <w:sz w:val="20"/>
                <w:szCs w:val="20"/>
              </w:rPr>
            </w:pPr>
            <w:r>
              <w:rPr>
                <w:rFonts w:eastAsia="微软雅黑"/>
                <w:sz w:val="20"/>
                <w:szCs w:val="20"/>
              </w:rPr>
              <w:t>Support</w:t>
            </w:r>
          </w:p>
        </w:tc>
      </w:tr>
      <w:tr w:rsidR="00162AC3" w14:paraId="5866C167" w14:textId="77777777" w:rsidTr="006E3B3D">
        <w:tc>
          <w:tcPr>
            <w:tcW w:w="2405" w:type="dxa"/>
          </w:tcPr>
          <w:p w14:paraId="1F584FA8" w14:textId="55F9AFCA"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9F49E39" w14:textId="1FDB4497"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0C5B8D" w14:paraId="6446B425" w14:textId="77777777" w:rsidTr="006E3B3D">
        <w:tc>
          <w:tcPr>
            <w:tcW w:w="2405" w:type="dxa"/>
          </w:tcPr>
          <w:p w14:paraId="4D36A4A6" w14:textId="6B0B28B3"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4574D8B" w14:textId="482E5311"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Support. </w:t>
            </w:r>
          </w:p>
        </w:tc>
      </w:tr>
      <w:tr w:rsidR="00855B21" w14:paraId="784D979F" w14:textId="77777777" w:rsidTr="006E3B3D">
        <w:tc>
          <w:tcPr>
            <w:tcW w:w="2405" w:type="dxa"/>
          </w:tcPr>
          <w:p w14:paraId="4C9E7083" w14:textId="07A3E49D"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54F250F" w14:textId="43D0CF5A"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265520" w14:paraId="191AB34B" w14:textId="77777777" w:rsidTr="006E3B3D">
        <w:tc>
          <w:tcPr>
            <w:tcW w:w="2405" w:type="dxa"/>
          </w:tcPr>
          <w:p w14:paraId="7E2B589D" w14:textId="41CE29C5" w:rsidR="00265520" w:rsidRPr="006E7FCF" w:rsidRDefault="006E7FCF" w:rsidP="00FA6A0F">
            <w:pPr>
              <w:widowControl w:val="0"/>
              <w:snapToGrid w:val="0"/>
              <w:spacing w:before="120" w:after="120" w:line="240" w:lineRule="auto"/>
              <w:rPr>
                <w:rFonts w:eastAsiaTheme="minorEastAsia"/>
                <w:sz w:val="20"/>
                <w:szCs w:val="20"/>
              </w:rPr>
            </w:pPr>
            <w:proofErr w:type="spellStart"/>
            <w:r>
              <w:rPr>
                <w:rFonts w:eastAsiaTheme="minorEastAsia"/>
                <w:sz w:val="20"/>
                <w:szCs w:val="20"/>
              </w:rPr>
              <w:t>Spreadtrum</w:t>
            </w:r>
            <w:proofErr w:type="spellEnd"/>
          </w:p>
        </w:tc>
        <w:tc>
          <w:tcPr>
            <w:tcW w:w="6945" w:type="dxa"/>
          </w:tcPr>
          <w:p w14:paraId="5FF36FF3" w14:textId="1DA7BC09"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15B65" w14:paraId="475E3ACA" w14:textId="77777777" w:rsidTr="006E3B3D">
        <w:tc>
          <w:tcPr>
            <w:tcW w:w="2405" w:type="dxa"/>
          </w:tcPr>
          <w:p w14:paraId="59711702" w14:textId="6654B703" w:rsidR="00815B65" w:rsidRDefault="00815B65" w:rsidP="00FA6A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628C9C8A" w14:textId="5AFDD09F" w:rsidR="00815B65" w:rsidRDefault="00815B65" w:rsidP="00FA6A0F">
            <w:pPr>
              <w:widowControl w:val="0"/>
              <w:snapToGrid w:val="0"/>
              <w:spacing w:before="120" w:after="120" w:line="240" w:lineRule="auto"/>
              <w:rPr>
                <w:rFonts w:eastAsiaTheme="minorEastAsia" w:hint="eastAsia"/>
                <w:sz w:val="20"/>
                <w:szCs w:val="20"/>
              </w:rPr>
            </w:pPr>
            <w:r>
              <w:rPr>
                <w:rFonts w:eastAsia="微软雅黑" w:hint="eastAsia"/>
                <w:sz w:val="20"/>
                <w:szCs w:val="20"/>
              </w:rPr>
              <w:t>Support</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C66B147"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 xml:space="preserve">start RB location hopping includes </w:t>
      </w:r>
      <w:r w:rsidR="003C441C">
        <w:rPr>
          <w:rFonts w:eastAsiaTheme="minorEastAsia"/>
          <w:sz w:val="20"/>
          <w:szCs w:val="20"/>
        </w:rPr>
        <w:t>two</w:t>
      </w:r>
      <w:r w:rsidR="00BC6EC1">
        <w:rPr>
          <w:rFonts w:eastAsiaTheme="minorEastAsia"/>
          <w:sz w:val="20"/>
          <w:szCs w:val="20"/>
        </w:rPr>
        <w:t xml:space="preserve"> aspects</w:t>
      </w:r>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5913"/>
        <w:gridCol w:w="3135"/>
      </w:tblGrid>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微软雅黑"/>
                <w:sz w:val="20"/>
                <w:szCs w:val="20"/>
              </w:rPr>
            </w:pPr>
            <w:proofErr w:type="spellStart"/>
            <w:r w:rsidRPr="007440A4">
              <w:rPr>
                <w:rFonts w:eastAsia="微软雅黑"/>
                <w:sz w:val="20"/>
                <w:szCs w:val="20"/>
              </w:rPr>
              <w:t>Spreadtrum</w:t>
            </w:r>
            <w:proofErr w:type="spellEnd"/>
            <w:r w:rsidRPr="007440A4">
              <w:rPr>
                <w:rFonts w:eastAsia="微软雅黑"/>
                <w:sz w:val="20"/>
                <w:szCs w:val="20"/>
              </w:rPr>
              <w:t xml:space="preserve">, CATT, </w:t>
            </w:r>
            <w:proofErr w:type="spellStart"/>
            <w:r w:rsidRPr="007440A4">
              <w:rPr>
                <w:rFonts w:eastAsia="微软雅黑"/>
                <w:sz w:val="20"/>
                <w:szCs w:val="20"/>
              </w:rPr>
              <w:t>MediaTek</w:t>
            </w:r>
            <w:proofErr w:type="spellEnd"/>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微软雅黑"/>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5FEC6E22" w14:textId="20B98B41" w:rsidR="006776C0" w:rsidRPr="00497CA1" w:rsidRDefault="00100F72" w:rsidP="00497CA1">
            <w:pPr>
              <w:widowControl w:val="0"/>
              <w:snapToGrid w:val="0"/>
              <w:spacing w:before="120" w:after="120" w:line="240" w:lineRule="auto"/>
              <w:rPr>
                <w:rFonts w:eastAsia="微软雅黑"/>
                <w:sz w:val="20"/>
                <w:szCs w:val="20"/>
              </w:rPr>
            </w:pPr>
            <w:r w:rsidRPr="00100F72">
              <w:rPr>
                <w:rFonts w:eastAsia="微软雅黑"/>
                <w:sz w:val="20"/>
                <w:szCs w:val="20"/>
              </w:rPr>
              <w:t>vivo, OPPO, NTT DOCOMO</w:t>
            </w:r>
            <w:r w:rsidR="002953B6">
              <w:rPr>
                <w:rFonts w:eastAsia="微软雅黑"/>
                <w:sz w:val="20"/>
                <w:szCs w:val="20"/>
              </w:rPr>
              <w:t>, Lenovo/</w:t>
            </w:r>
            <w:proofErr w:type="spellStart"/>
            <w:r w:rsidR="002953B6">
              <w:rPr>
                <w:rFonts w:eastAsia="微软雅黑"/>
                <w:sz w:val="20"/>
                <w:szCs w:val="20"/>
              </w:rPr>
              <w:t>MotM</w:t>
            </w:r>
            <w:proofErr w:type="spellEnd"/>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7EE13CE7" w:rsidR="00183170" w:rsidRPr="00807897" w:rsidRDefault="00807897" w:rsidP="00497CA1">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ins w:id="6" w:author="作者">
              <w:r w:rsidR="000C5B8D">
                <w:rPr>
                  <w:rFonts w:eastAsia="微软雅黑"/>
                  <w:sz w:val="20"/>
                  <w:szCs w:val="20"/>
                </w:rPr>
                <w:t>, Qualcomm</w:t>
              </w:r>
            </w:ins>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微软雅黑"/>
                <w:sz w:val="20"/>
                <w:szCs w:val="20"/>
              </w:rPr>
            </w:pPr>
            <w:proofErr w:type="spellStart"/>
            <w:r w:rsidRPr="00DD515B">
              <w:rPr>
                <w:rFonts w:eastAsia="微软雅黑"/>
                <w:sz w:val="20"/>
                <w:szCs w:val="20"/>
              </w:rPr>
              <w:t>MediaTek</w:t>
            </w:r>
            <w:proofErr w:type="spellEnd"/>
            <w:r w:rsidRPr="00DD515B">
              <w:rPr>
                <w:rFonts w:eastAsia="微软雅黑"/>
                <w:sz w:val="20"/>
                <w:szCs w:val="20"/>
              </w:rPr>
              <w:t>,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r w:rsidR="00041995">
              <w:rPr>
                <w:rFonts w:eastAsia="微软雅黑"/>
                <w:sz w:val="20"/>
                <w:szCs w:val="20"/>
              </w:rPr>
              <w:t>, LGE</w:t>
            </w:r>
          </w:p>
        </w:tc>
      </w:tr>
    </w:tbl>
    <w:p w14:paraId="2451D337" w14:textId="77777777" w:rsidR="004F2213" w:rsidRDefault="004F2213">
      <w:pPr>
        <w:widowControl w:val="0"/>
        <w:snapToGrid w:val="0"/>
        <w:spacing w:before="120" w:after="120" w:line="240" w:lineRule="auto"/>
        <w:jc w:val="both"/>
        <w:rPr>
          <w:rFonts w:eastAsia="Malgun Gothic"/>
          <w:sz w:val="20"/>
          <w:szCs w:val="20"/>
          <w:lang w:eastAsia="ko-KR"/>
        </w:rPr>
      </w:pPr>
    </w:p>
    <w:p w14:paraId="7D0C929D" w14:textId="78CFCEB3" w:rsidR="00927901" w:rsidRPr="00927901" w:rsidRDefault="00927901">
      <w:pPr>
        <w:widowControl w:val="0"/>
        <w:snapToGrid w:val="0"/>
        <w:spacing w:before="120" w:after="120" w:line="240" w:lineRule="auto"/>
        <w:jc w:val="both"/>
        <w:rPr>
          <w:rFonts w:eastAsiaTheme="minorEastAsia"/>
          <w:i/>
          <w:sz w:val="20"/>
          <w:szCs w:val="20"/>
        </w:rPr>
      </w:pPr>
      <w:r w:rsidRPr="00927901">
        <w:rPr>
          <w:rFonts w:eastAsiaTheme="minorEastAsia" w:hint="eastAsia"/>
          <w:b/>
          <w:i/>
          <w:sz w:val="20"/>
          <w:szCs w:val="20"/>
          <w:highlight w:val="yellow"/>
        </w:rPr>
        <w:t>F</w:t>
      </w:r>
      <w:r w:rsidRPr="00927901">
        <w:rPr>
          <w:rFonts w:eastAsiaTheme="minorEastAsia"/>
          <w:b/>
          <w:i/>
          <w:sz w:val="20"/>
          <w:szCs w:val="20"/>
          <w:highlight w:val="yellow"/>
        </w:rPr>
        <w:t>L Proposal 4-2B:</w:t>
      </w:r>
      <w:r w:rsidRPr="00927901">
        <w:rPr>
          <w:rFonts w:eastAsiaTheme="minorEastAsia"/>
          <w:i/>
          <w:sz w:val="20"/>
          <w:szCs w:val="20"/>
        </w:rPr>
        <w:t xml:space="preserve"> TBD</w:t>
      </w:r>
    </w:p>
    <w:p w14:paraId="66619030" w14:textId="77777777" w:rsidR="00927901" w:rsidRPr="004F2213" w:rsidRDefault="00927901">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260D63E5" w:rsidR="00981C47" w:rsidRPr="00CC772A" w:rsidRDefault="004350F5" w:rsidP="003F76D2">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MediaTek</w:t>
            </w:r>
            <w:proofErr w:type="spellEnd"/>
          </w:p>
        </w:tc>
        <w:tc>
          <w:tcPr>
            <w:tcW w:w="6945" w:type="dxa"/>
          </w:tcPr>
          <w:p w14:paraId="26C851C7" w14:textId="0A6261C7" w:rsidR="00CC772A" w:rsidRPr="00CC772A"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start location hopping for A-SRS and within FH period when R&gt;1 </w:t>
            </w:r>
          </w:p>
        </w:tc>
      </w:tr>
      <w:tr w:rsidR="00FA6A0F" w14:paraId="4487C4F0" w14:textId="77777777" w:rsidTr="006E3B3D">
        <w:tc>
          <w:tcPr>
            <w:tcW w:w="2405" w:type="dxa"/>
          </w:tcPr>
          <w:p w14:paraId="343C5757" w14:textId="7CC9B79A"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9EF832B" w14:textId="0EC4C973" w:rsidR="0024070B" w:rsidRPr="00FA6A0F" w:rsidRDefault="00162AC3" w:rsidP="006A0F20">
            <w:pPr>
              <w:widowControl w:val="0"/>
              <w:snapToGrid w:val="0"/>
              <w:spacing w:before="120" w:after="120" w:line="240" w:lineRule="auto"/>
              <w:rPr>
                <w:rFonts w:eastAsia="微软雅黑"/>
                <w:sz w:val="20"/>
                <w:szCs w:val="20"/>
                <w:highlight w:val="yellow"/>
              </w:rPr>
            </w:pPr>
            <w:r w:rsidRPr="0034247D">
              <w:rPr>
                <w:rFonts w:eastAsia="微软雅黑"/>
                <w:sz w:val="20"/>
                <w:szCs w:val="20"/>
              </w:rPr>
              <w:t>We don’t see strong need to apply it within FH period and for aperiodic SRS</w:t>
            </w:r>
            <w:r>
              <w:rPr>
                <w:rFonts w:eastAsia="微软雅黑"/>
                <w:sz w:val="20"/>
                <w:szCs w:val="20"/>
              </w:rPr>
              <w:t>.</w:t>
            </w:r>
          </w:p>
        </w:tc>
      </w:tr>
      <w:tr w:rsidR="00FA6A0F" w14:paraId="718F6803" w14:textId="77777777" w:rsidTr="006E3B3D">
        <w:tc>
          <w:tcPr>
            <w:tcW w:w="2405" w:type="dxa"/>
          </w:tcPr>
          <w:p w14:paraId="279B0D7F" w14:textId="0E9CC319" w:rsidR="00FA6A0F" w:rsidRDefault="000C5B8D" w:rsidP="00FA6A0F">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261809B" w14:textId="17C644A5" w:rsidR="00FA6A0F"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We are okay to support start RB hopping for A-SRS when more than one legacy FH </w:t>
            </w:r>
            <w:proofErr w:type="gramStart"/>
            <w:r>
              <w:rPr>
                <w:rFonts w:eastAsia="微软雅黑"/>
                <w:sz w:val="20"/>
                <w:szCs w:val="20"/>
              </w:rPr>
              <w:t>exist</w:t>
            </w:r>
            <w:proofErr w:type="gramEnd"/>
            <w:r>
              <w:rPr>
                <w:rFonts w:eastAsia="微软雅黑"/>
                <w:sz w:val="20"/>
                <w:szCs w:val="20"/>
              </w:rPr>
              <w:t xml:space="preserve">. </w:t>
            </w:r>
          </w:p>
        </w:tc>
      </w:tr>
      <w:tr w:rsidR="00E46813" w14:paraId="5372EA50" w14:textId="77777777" w:rsidTr="006E3B3D">
        <w:tc>
          <w:tcPr>
            <w:tcW w:w="2405" w:type="dxa"/>
          </w:tcPr>
          <w:p w14:paraId="65CEFD57" w14:textId="5AA29508" w:rsidR="00E46813" w:rsidRDefault="00E46813" w:rsidP="00FA6A0F">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50D9ED56" w14:textId="74D1528B" w:rsidR="00E46813" w:rsidRDefault="00E46813" w:rsidP="00E46813">
            <w:pPr>
              <w:widowControl w:val="0"/>
              <w:snapToGrid w:val="0"/>
              <w:spacing w:before="120" w:after="120" w:line="240" w:lineRule="auto"/>
              <w:rPr>
                <w:rFonts w:eastAsia="微软雅黑"/>
                <w:sz w:val="20"/>
                <w:szCs w:val="20"/>
              </w:rPr>
            </w:pPr>
            <w:r>
              <w:rPr>
                <w:rFonts w:eastAsia="微软雅黑"/>
                <w:sz w:val="20"/>
                <w:szCs w:val="20"/>
              </w:rPr>
              <w:t>For A-SRS, support st</w:t>
            </w:r>
            <w:r w:rsidRPr="007440A4">
              <w:rPr>
                <w:rFonts w:eastAsia="微软雅黑"/>
                <w:sz w:val="20"/>
                <w:szCs w:val="20"/>
              </w:rPr>
              <w:t xml:space="preserve">art RB </w:t>
            </w:r>
            <w:r>
              <w:rPr>
                <w:rFonts w:eastAsia="微软雅黑"/>
                <w:sz w:val="20"/>
                <w:szCs w:val="20"/>
              </w:rPr>
              <w:t xml:space="preserve">hopping within one FH period (R&gt;1) and across multiple FH periods. </w:t>
            </w:r>
          </w:p>
        </w:tc>
      </w:tr>
      <w:tr w:rsidR="00815B65" w14:paraId="1210EB0A" w14:textId="77777777" w:rsidTr="006E3B3D">
        <w:tc>
          <w:tcPr>
            <w:tcW w:w="2405" w:type="dxa"/>
          </w:tcPr>
          <w:p w14:paraId="398E6103" w14:textId="20A0AE72" w:rsidR="00815B65" w:rsidRDefault="00815B65" w:rsidP="00815B65">
            <w:pPr>
              <w:widowControl w:val="0"/>
              <w:snapToGrid w:val="0"/>
              <w:spacing w:before="120" w:after="120" w:line="240" w:lineRule="auto"/>
              <w:jc w:val="both"/>
              <w:rPr>
                <w:rFonts w:eastAsia="微软雅黑" w:hint="eastAsia"/>
                <w:sz w:val="20"/>
                <w:szCs w:val="20"/>
              </w:rPr>
            </w:pPr>
            <w:r>
              <w:rPr>
                <w:rFonts w:eastAsia="微软雅黑" w:hint="eastAsia"/>
                <w:sz w:val="20"/>
                <w:szCs w:val="20"/>
              </w:rPr>
              <w:t>CATT</w:t>
            </w:r>
          </w:p>
        </w:tc>
        <w:tc>
          <w:tcPr>
            <w:tcW w:w="6945" w:type="dxa"/>
          </w:tcPr>
          <w:p w14:paraId="262C71A7" w14:textId="4F5114EB" w:rsidR="00815B65" w:rsidRDefault="00815B65" w:rsidP="00815B65">
            <w:pPr>
              <w:widowControl w:val="0"/>
              <w:snapToGrid w:val="0"/>
              <w:spacing w:before="120" w:after="120" w:line="240" w:lineRule="auto"/>
              <w:jc w:val="both"/>
              <w:rPr>
                <w:rFonts w:eastAsia="微软雅黑"/>
                <w:sz w:val="20"/>
                <w:szCs w:val="20"/>
              </w:rPr>
            </w:pPr>
            <w:r>
              <w:rPr>
                <w:rFonts w:eastAsiaTheme="minorEastAsia" w:hint="eastAsia"/>
                <w:sz w:val="20"/>
                <w:szCs w:val="20"/>
              </w:rPr>
              <w:t xml:space="preserve">The </w:t>
            </w:r>
            <w:r>
              <w:rPr>
                <w:rFonts w:eastAsia="Malgun Gothic"/>
                <w:sz w:val="20"/>
                <w:szCs w:val="20"/>
                <w:lang w:eastAsia="ko-KR"/>
              </w:rPr>
              <w:t>start location hopping</w:t>
            </w:r>
            <w:r>
              <w:rPr>
                <w:rFonts w:eastAsia="微软雅黑" w:hint="eastAsia"/>
                <w:sz w:val="20"/>
                <w:szCs w:val="20"/>
              </w:rPr>
              <w:t xml:space="preserve"> has been supported for P-SRS and SP-SRS. Considering specification uniformity, the start location hopping should be supported for A-SRS as well.  If the start location hopping is supported within a FH period, the entire bandwidth may be sounded in one FH period, which can reduce the latency of sounding the whole bandwidth and </w:t>
            </w:r>
            <w:r>
              <w:rPr>
                <w:rFonts w:eastAsia="微软雅黑"/>
                <w:sz w:val="20"/>
                <w:szCs w:val="20"/>
              </w:rPr>
              <w:t>improv</w:t>
            </w:r>
            <w:r>
              <w:rPr>
                <w:rFonts w:eastAsia="微软雅黑" w:hint="eastAsia"/>
                <w:sz w:val="20"/>
                <w:szCs w:val="20"/>
              </w:rPr>
              <w:t xml:space="preserve">e the channel estimation accuracy without requiring additional interpolation </w:t>
            </w:r>
            <w:r>
              <w:rPr>
                <w:rFonts w:eastAsia="微软雅黑"/>
                <w:sz w:val="20"/>
                <w:szCs w:val="20"/>
              </w:rPr>
              <w:t>calculation</w:t>
            </w:r>
            <w:r>
              <w:rPr>
                <w:rFonts w:eastAsia="微软雅黑" w:hint="eastAsia"/>
                <w:sz w:val="20"/>
                <w:szCs w:val="20"/>
              </w:rPr>
              <w:t xml:space="preserve">. </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163"/>
        <w:gridCol w:w="5413"/>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01B34058" w:rsidR="00ED543B" w:rsidRPr="00226859" w:rsidRDefault="00CE5E23" w:rsidP="00304847">
            <w:pPr>
              <w:widowControl w:val="0"/>
              <w:snapToGrid w:val="0"/>
              <w:spacing w:before="120" w:after="120" w:line="240" w:lineRule="auto"/>
              <w:rPr>
                <w:rFonts w:eastAsia="微软雅黑"/>
                <w:sz w:val="20"/>
                <w:szCs w:val="20"/>
                <w:lang w:val="fr-FR"/>
              </w:rPr>
            </w:pPr>
            <w:r w:rsidRPr="00226859">
              <w:rPr>
                <w:rFonts w:eastAsia="微软雅黑"/>
                <w:sz w:val="20"/>
                <w:szCs w:val="20"/>
                <w:lang w:val="fr-FR"/>
              </w:rPr>
              <w:t>vivo, OPPO, CMCC, Intel, Qualcomm</w:t>
            </w:r>
            <w:r w:rsidR="00F50411">
              <w:rPr>
                <w:rFonts w:eastAsia="微软雅黑"/>
                <w:sz w:val="20"/>
                <w:szCs w:val="20"/>
                <w:lang w:val="fr-FR"/>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1815F2F4" w:rsidR="00CE0599" w:rsidRPr="00CE0599" w:rsidRDefault="00CE5E23" w:rsidP="00C751C9">
            <w:pPr>
              <w:widowControl w:val="0"/>
              <w:snapToGrid w:val="0"/>
              <w:spacing w:before="120" w:after="120" w:line="240" w:lineRule="auto"/>
              <w:rPr>
                <w:rFonts w:eastAsia="微软雅黑"/>
                <w:sz w:val="20"/>
                <w:szCs w:val="20"/>
              </w:rPr>
            </w:pPr>
            <w:r w:rsidRPr="00CE5E23">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CE5E23">
              <w:rPr>
                <w:rFonts w:eastAsia="微软雅黑"/>
                <w:sz w:val="20"/>
                <w:szCs w:val="20"/>
              </w:rPr>
              <w:t xml:space="preserve">, </w:t>
            </w:r>
            <w:proofErr w:type="spellStart"/>
            <w:r w:rsidRPr="00CE5E23">
              <w:rPr>
                <w:rFonts w:eastAsia="微软雅黑"/>
                <w:sz w:val="20"/>
                <w:szCs w:val="20"/>
              </w:rPr>
              <w:t>Futurewei</w:t>
            </w:r>
            <w:proofErr w:type="spellEnd"/>
            <w:r w:rsidRPr="00CE5E23">
              <w:rPr>
                <w:rFonts w:eastAsia="微软雅黑"/>
                <w:sz w:val="20"/>
                <w:szCs w:val="20"/>
              </w:rPr>
              <w:t>, NEC, CATT</w:t>
            </w:r>
            <w:r w:rsidR="002953B6">
              <w:rPr>
                <w:rFonts w:eastAsia="微软雅黑"/>
                <w:sz w:val="20"/>
                <w:szCs w:val="20"/>
              </w:rPr>
              <w:t>, Lenovo/</w:t>
            </w:r>
            <w:proofErr w:type="spellStart"/>
            <w:r w:rsidR="002953B6">
              <w:rPr>
                <w:rFonts w:eastAsia="微软雅黑"/>
                <w:sz w:val="20"/>
                <w:szCs w:val="20"/>
              </w:rPr>
              <w:t>MotM</w:t>
            </w:r>
            <w:proofErr w:type="spellEnd"/>
            <w:r w:rsidR="005B203D">
              <w:rPr>
                <w:rFonts w:eastAsia="微软雅黑"/>
                <w:sz w:val="20"/>
                <w:szCs w:val="20"/>
              </w:rPr>
              <w:t xml:space="preserve">, </w:t>
            </w:r>
            <w:proofErr w:type="spellStart"/>
            <w:r w:rsidR="005B203D">
              <w:rPr>
                <w:rFonts w:eastAsia="微软雅黑" w:hint="eastAsia"/>
                <w:sz w:val="20"/>
                <w:szCs w:val="20"/>
              </w:rPr>
              <w:t>S</w:t>
            </w:r>
            <w:r w:rsidR="005B203D">
              <w:rPr>
                <w:rFonts w:eastAsia="微软雅黑"/>
                <w:sz w:val="20"/>
                <w:szCs w:val="20"/>
              </w:rPr>
              <w:t>preadtrum</w:t>
            </w:r>
            <w:proofErr w:type="spellEnd"/>
            <w:r w:rsidR="005F40BC">
              <w:rPr>
                <w:rFonts w:eastAsia="微软雅黑"/>
                <w:sz w:val="20"/>
                <w:szCs w:val="20"/>
              </w:rPr>
              <w:t>, Ericsson</w:t>
            </w:r>
            <w:ins w:id="7" w:author="作者">
              <w:r w:rsidR="00457A02">
                <w:rPr>
                  <w:rFonts w:eastAsia="微软雅黑"/>
                  <w:sz w:val="20"/>
                  <w:szCs w:val="20"/>
                </w:rPr>
                <w:t xml:space="preserve">, </w:t>
              </w:r>
              <w:proofErr w:type="spellStart"/>
              <w:r w:rsidR="00457A02">
                <w:rPr>
                  <w:rFonts w:eastAsia="微软雅黑"/>
                  <w:sz w:val="20"/>
                  <w:szCs w:val="20"/>
                </w:rPr>
                <w:t>MediaTek</w:t>
              </w:r>
            </w:ins>
            <w:proofErr w:type="spellEnd"/>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2D9ABCE4" w:rsidR="00981C47" w:rsidRPr="00C85680" w:rsidRDefault="004350F5" w:rsidP="003F76D2">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MediaTek</w:t>
            </w:r>
            <w:proofErr w:type="spellEnd"/>
          </w:p>
        </w:tc>
        <w:tc>
          <w:tcPr>
            <w:tcW w:w="6945" w:type="dxa"/>
          </w:tcPr>
          <w:p w14:paraId="4831FF4B" w14:textId="0D8DCC9C" w:rsidR="00981C47" w:rsidRPr="00C85680"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Pr>
                <w:rFonts w:eastAsia="微软雅黑"/>
                <w:sz w:val="20"/>
                <w:szCs w:val="20"/>
              </w:rPr>
              <w:t>applicable f</w:t>
            </w:r>
            <w:r w:rsidRPr="00CE0599">
              <w:rPr>
                <w:rFonts w:eastAsia="微软雅黑"/>
                <w:sz w:val="20"/>
                <w:szCs w:val="20"/>
              </w:rPr>
              <w:t>or both</w:t>
            </w:r>
            <w:r>
              <w:rPr>
                <w:rFonts w:eastAsia="微软雅黑"/>
                <w:sz w:val="20"/>
                <w:szCs w:val="20"/>
              </w:rPr>
              <w:t xml:space="preserve"> cases</w:t>
            </w:r>
          </w:p>
        </w:tc>
      </w:tr>
      <w:tr w:rsidR="00FA6A0F" w14:paraId="55A625BA" w14:textId="77777777" w:rsidTr="006E3B3D">
        <w:tc>
          <w:tcPr>
            <w:tcW w:w="2405" w:type="dxa"/>
          </w:tcPr>
          <w:p w14:paraId="1D0E7B21" w14:textId="78D97317" w:rsidR="00FA6A0F" w:rsidRDefault="00EF448F"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F965776" w14:textId="701CBCD8" w:rsidR="00FA6A0F" w:rsidRDefault="00EF448F" w:rsidP="00FA6A0F">
            <w:pPr>
              <w:widowControl w:val="0"/>
              <w:snapToGrid w:val="0"/>
              <w:spacing w:before="120" w:after="120" w:line="240" w:lineRule="auto"/>
              <w:rPr>
                <w:rFonts w:eastAsia="微软雅黑"/>
                <w:sz w:val="20"/>
                <w:szCs w:val="20"/>
              </w:rPr>
            </w:pPr>
            <w:r>
              <w:rPr>
                <w:rFonts w:eastAsia="微软雅黑"/>
                <w:sz w:val="20"/>
                <w:szCs w:val="20"/>
              </w:rPr>
              <w:t>Rel-15 spec can support the same functionality for non-frequency hopping cases</w:t>
            </w:r>
          </w:p>
        </w:tc>
      </w:tr>
      <w:tr w:rsidR="00FA6A0F" w14:paraId="118CCB9D" w14:textId="77777777" w:rsidTr="006E3B3D">
        <w:tc>
          <w:tcPr>
            <w:tcW w:w="2405" w:type="dxa"/>
          </w:tcPr>
          <w:p w14:paraId="620244EF" w14:textId="214F48B4"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C1B620A" w14:textId="52ABEE17" w:rsidR="005F7FD5"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to apply for frequency hopping only.</w:t>
            </w:r>
          </w:p>
        </w:tc>
      </w:tr>
      <w:tr w:rsidR="000C5B8D" w14:paraId="507B553A" w14:textId="77777777" w:rsidTr="006E3B3D">
        <w:tc>
          <w:tcPr>
            <w:tcW w:w="2405" w:type="dxa"/>
          </w:tcPr>
          <w:p w14:paraId="6EB97193" w14:textId="5FB5C308" w:rsidR="000C5B8D" w:rsidRDefault="003E10F8" w:rsidP="00FA6A0F">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5B47119B" w14:textId="47CB6950"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Support only for FH. We would like to ask supporting companies for non-frequency hopping, what is </w:t>
            </w:r>
            <w:r w:rsidR="00312372">
              <w:rPr>
                <w:rFonts w:eastAsia="微软雅黑"/>
                <w:sz w:val="20"/>
                <w:szCs w:val="20"/>
              </w:rPr>
              <w:t xml:space="preserve">the motivation and added feature compared to rel-15? </w:t>
            </w:r>
          </w:p>
        </w:tc>
      </w:tr>
      <w:tr w:rsidR="00E46813" w14:paraId="5B7D6136" w14:textId="77777777" w:rsidTr="006E3B3D">
        <w:tc>
          <w:tcPr>
            <w:tcW w:w="2405" w:type="dxa"/>
          </w:tcPr>
          <w:p w14:paraId="30556629" w14:textId="44B414C1" w:rsidR="00E46813" w:rsidRDefault="00E46813" w:rsidP="00FA6A0F">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573D0889" w14:textId="200E38AB" w:rsidR="00E46813" w:rsidRDefault="00E46813"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cases.</w:t>
            </w:r>
          </w:p>
        </w:tc>
      </w:tr>
      <w:tr w:rsidR="00815B65" w14:paraId="6A362714" w14:textId="77777777" w:rsidTr="006E3B3D">
        <w:tc>
          <w:tcPr>
            <w:tcW w:w="2405" w:type="dxa"/>
          </w:tcPr>
          <w:p w14:paraId="23659D49" w14:textId="58F6C00E" w:rsidR="00815B65" w:rsidRDefault="00815B65" w:rsidP="006B437F">
            <w:pPr>
              <w:widowControl w:val="0"/>
              <w:snapToGrid w:val="0"/>
              <w:spacing w:before="120" w:after="120" w:line="240" w:lineRule="auto"/>
              <w:jc w:val="both"/>
              <w:rPr>
                <w:rFonts w:eastAsia="微软雅黑" w:hint="eastAsia"/>
                <w:sz w:val="20"/>
                <w:szCs w:val="20"/>
              </w:rPr>
            </w:pPr>
            <w:r>
              <w:rPr>
                <w:rFonts w:eastAsia="微软雅黑" w:hint="eastAsia"/>
                <w:sz w:val="20"/>
                <w:szCs w:val="20"/>
              </w:rPr>
              <w:t>CATT</w:t>
            </w:r>
          </w:p>
        </w:tc>
        <w:tc>
          <w:tcPr>
            <w:tcW w:w="6945" w:type="dxa"/>
          </w:tcPr>
          <w:p w14:paraId="0D32B7F3" w14:textId="77777777" w:rsidR="00815B65" w:rsidRDefault="00815B65" w:rsidP="006B437F">
            <w:pPr>
              <w:widowControl w:val="0"/>
              <w:snapToGrid w:val="0"/>
              <w:spacing w:before="120" w:after="120" w:line="240" w:lineRule="auto"/>
              <w:jc w:val="both"/>
              <w:rPr>
                <w:rFonts w:eastAsia="微软雅黑"/>
                <w:sz w:val="20"/>
                <w:szCs w:val="20"/>
              </w:rPr>
            </w:pPr>
            <w:r w:rsidRPr="00591340">
              <w:rPr>
                <w:rFonts w:eastAsia="微软雅黑" w:hint="eastAsia"/>
                <w:sz w:val="20"/>
                <w:szCs w:val="20"/>
              </w:rPr>
              <w:t xml:space="preserve">Support to </w:t>
            </w:r>
            <w:r>
              <w:rPr>
                <w:rFonts w:eastAsia="微软雅黑" w:hint="eastAsia"/>
                <w:sz w:val="20"/>
                <w:szCs w:val="20"/>
              </w:rPr>
              <w:t xml:space="preserve">apply </w:t>
            </w:r>
            <w:r w:rsidRPr="00E07478">
              <w:rPr>
                <w:rFonts w:eastAsia="微软雅黑"/>
                <w:sz w:val="20"/>
                <w:szCs w:val="20"/>
              </w:rPr>
              <w:t>RPFS</w:t>
            </w:r>
            <w:r>
              <w:rPr>
                <w:rFonts w:eastAsia="微软雅黑"/>
                <w:sz w:val="20"/>
                <w:szCs w:val="20"/>
              </w:rPr>
              <w:t xml:space="preserve"> for both frequency hopping and non-frequency hopping.</w:t>
            </w:r>
            <w:r>
              <w:rPr>
                <w:rFonts w:eastAsia="微软雅黑" w:hint="eastAsia"/>
                <w:sz w:val="20"/>
                <w:szCs w:val="20"/>
              </w:rPr>
              <w:t xml:space="preserve"> </w:t>
            </w:r>
          </w:p>
          <w:p w14:paraId="0C4FBDEF" w14:textId="6DC7971A" w:rsidR="00815B65" w:rsidRDefault="00815B65" w:rsidP="006B437F">
            <w:pPr>
              <w:widowControl w:val="0"/>
              <w:snapToGrid w:val="0"/>
              <w:spacing w:before="120" w:after="120" w:line="240" w:lineRule="auto"/>
              <w:jc w:val="both"/>
              <w:rPr>
                <w:rFonts w:eastAsia="微软雅黑" w:hint="eastAsia"/>
                <w:sz w:val="20"/>
                <w:szCs w:val="20"/>
              </w:rPr>
            </w:pPr>
            <w:r>
              <w:rPr>
                <w:rFonts w:eastAsia="微软雅黑" w:hint="eastAsia"/>
                <w:sz w:val="20"/>
                <w:szCs w:val="20"/>
              </w:rPr>
              <w:t xml:space="preserve">Since the start RB location </w:t>
            </w:r>
            <w:r w:rsidRPr="00591340">
              <w:rPr>
                <w:rFonts w:eastAsia="微软雅黑"/>
                <w:sz w:val="20"/>
                <w:szCs w:val="20"/>
              </w:rPr>
              <w:t>hopping across legacy FH periods is</w:t>
            </w:r>
            <w:r>
              <w:rPr>
                <w:rFonts w:eastAsia="微软雅黑" w:hint="eastAsia"/>
                <w:sz w:val="20"/>
                <w:szCs w:val="20"/>
              </w:rPr>
              <w:t xml:space="preserve"> supported, SRS can sound the whole bandwidth through multiple FH periods even if non-frequency hopping is configured.  If RPFS is not applicable for non-frequency hopping, the sounding bandwidth of SRS is always fixed and the function of RPFS cannot be </w:t>
            </w:r>
            <w:r>
              <w:rPr>
                <w:rFonts w:eastAsia="微软雅黑"/>
                <w:sz w:val="20"/>
                <w:szCs w:val="20"/>
              </w:rPr>
              <w:t>obtained</w:t>
            </w:r>
            <w:r>
              <w:rPr>
                <w:rFonts w:eastAsia="微软雅黑" w:hint="eastAsia"/>
                <w:sz w:val="20"/>
                <w:szCs w:val="20"/>
              </w:rPr>
              <w:t xml:space="preserve"> for non-frequency hopping.</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397"/>
        <w:gridCol w:w="6179"/>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74128EAE" w:rsidR="004C0674" w:rsidRPr="00CE0599" w:rsidRDefault="003F2A40" w:rsidP="004350F5">
            <w:pPr>
              <w:widowControl w:val="0"/>
              <w:snapToGrid w:val="0"/>
              <w:spacing w:before="120" w:after="120" w:line="240" w:lineRule="auto"/>
              <w:rPr>
                <w:rFonts w:eastAsia="微软雅黑"/>
                <w:sz w:val="20"/>
                <w:szCs w:val="20"/>
              </w:rPr>
            </w:pPr>
            <w:r w:rsidRPr="003F2A40">
              <w:rPr>
                <w:rFonts w:eastAsia="微软雅黑"/>
                <w:sz w:val="20"/>
                <w:szCs w:val="20"/>
              </w:rPr>
              <w:t>ZTE, Huawei</w:t>
            </w:r>
            <w:r>
              <w:rPr>
                <w:rFonts w:eastAsia="微软雅黑"/>
                <w:sz w:val="20"/>
                <w:szCs w:val="20"/>
              </w:rPr>
              <w:t>/</w:t>
            </w:r>
            <w:proofErr w:type="spellStart"/>
            <w:r>
              <w:rPr>
                <w:rFonts w:eastAsia="微软雅黑"/>
                <w:sz w:val="20"/>
                <w:szCs w:val="20"/>
              </w:rPr>
              <w:t>HiSilicon</w:t>
            </w:r>
            <w:proofErr w:type="spellEnd"/>
            <w:r w:rsidRPr="003F2A40">
              <w:rPr>
                <w:rFonts w:eastAsia="微软雅黑"/>
                <w:sz w:val="20"/>
                <w:szCs w:val="20"/>
              </w:rPr>
              <w:t xml:space="preserve">, </w:t>
            </w:r>
            <w:proofErr w:type="spellStart"/>
            <w:r w:rsidRPr="003F2A40">
              <w:rPr>
                <w:rFonts w:eastAsia="微软雅黑"/>
                <w:sz w:val="20"/>
                <w:szCs w:val="20"/>
              </w:rPr>
              <w:t>Futurewei</w:t>
            </w:r>
            <w:proofErr w:type="spellEnd"/>
            <w:r w:rsidRPr="003F2A40">
              <w:rPr>
                <w:rFonts w:eastAsia="微软雅黑"/>
                <w:sz w:val="20"/>
                <w:szCs w:val="20"/>
              </w:rPr>
              <w:t>, NEC, Ericsson</w:t>
            </w:r>
            <w:ins w:id="8" w:author="作者">
              <w:r w:rsidR="00F02B13">
                <w:rPr>
                  <w:rFonts w:eastAsia="微软雅黑"/>
                  <w:sz w:val="20"/>
                  <w:szCs w:val="20"/>
                </w:rPr>
                <w:t xml:space="preserve">, </w:t>
              </w:r>
              <w:proofErr w:type="spellStart"/>
              <w:r w:rsidR="00F02B13">
                <w:rPr>
                  <w:rFonts w:eastAsia="微软雅黑"/>
                  <w:sz w:val="20"/>
                  <w:szCs w:val="20"/>
                </w:rPr>
                <w:t>MediaTek</w:t>
              </w:r>
            </w:ins>
            <w:proofErr w:type="spellEnd"/>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0E2047B9" w:rsidR="004C0674" w:rsidRPr="00304847"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NEC, NTT DOCOMO</w:t>
            </w:r>
            <w:r w:rsidR="009C61EB">
              <w:rPr>
                <w:rFonts w:eastAsia="微软雅黑"/>
                <w:sz w:val="20"/>
                <w:szCs w:val="20"/>
              </w:rPr>
              <w:t xml:space="preserve">, </w:t>
            </w:r>
            <w:proofErr w:type="spellStart"/>
            <w:r w:rsidR="009C61EB">
              <w:rPr>
                <w:rFonts w:eastAsia="微软雅黑"/>
                <w:sz w:val="20"/>
                <w:szCs w:val="20"/>
              </w:rPr>
              <w:t>Futurewei</w:t>
            </w:r>
            <w:proofErr w:type="spellEnd"/>
            <w:ins w:id="9" w:author="作者">
              <w:r w:rsidR="00F02B13">
                <w:rPr>
                  <w:rFonts w:eastAsia="微软雅黑"/>
                  <w:sz w:val="20"/>
                  <w:szCs w:val="20"/>
                </w:rPr>
                <w:t xml:space="preserve">, </w:t>
              </w:r>
              <w:proofErr w:type="spellStart"/>
              <w:r w:rsidR="00F02B13">
                <w:rPr>
                  <w:rFonts w:eastAsia="微软雅黑"/>
                  <w:sz w:val="20"/>
                  <w:szCs w:val="20"/>
                </w:rPr>
                <w:t>MediaTek</w:t>
              </w:r>
            </w:ins>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0741119D"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OPPO, CATT, Intel, Apple, LGE, Qualcomm</w:t>
            </w:r>
            <w:r w:rsidR="00934B1C">
              <w:rPr>
                <w:rFonts w:eastAsia="微软雅黑"/>
                <w:sz w:val="20"/>
                <w:szCs w:val="20"/>
              </w:rPr>
              <w:t xml:space="preserve">, </w:t>
            </w:r>
            <w:proofErr w:type="spellStart"/>
            <w:r w:rsidR="00934B1C">
              <w:rPr>
                <w:rFonts w:eastAsia="微软雅黑"/>
                <w:sz w:val="20"/>
                <w:szCs w:val="20"/>
              </w:rPr>
              <w:t>Xiaomi</w:t>
            </w:r>
            <w:proofErr w:type="spellEnd"/>
            <w:r w:rsidR="008F2DF4">
              <w:rPr>
                <w:rFonts w:eastAsia="微软雅黑"/>
                <w:sz w:val="20"/>
                <w:szCs w:val="20"/>
              </w:rPr>
              <w:t>, Nokia/NSB</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1F77446C" w:rsidR="004C0674" w:rsidRPr="00CE0599" w:rsidRDefault="003F2A40" w:rsidP="002549B9">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NEC (</w:t>
            </w:r>
            <w:r w:rsidR="002549B9">
              <w:rPr>
                <w:rFonts w:eastAsia="微软雅黑"/>
                <w:sz w:val="20"/>
                <w:szCs w:val="20"/>
              </w:rPr>
              <w:t>S</w:t>
            </w:r>
            <w:r w:rsidRPr="003F2A40">
              <w:rPr>
                <w:rFonts w:eastAsia="微软雅黑"/>
                <w:sz w:val="20"/>
                <w:szCs w:val="20"/>
              </w:rPr>
              <w:t xml:space="preserve">tarting RB index of the </w:t>
            </w:r>
            <m:oMath>
              <m:f>
                <m:fPr>
                  <m:ctrlPr>
                    <w:rPr>
                      <w:rFonts w:ascii="Cambria Math" w:eastAsia="微软雅黑" w:hAnsi="Cambria Math"/>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F2A40">
              <w:rPr>
                <w:rFonts w:eastAsia="微软雅黑" w:hint="eastAsia"/>
                <w:sz w:val="20"/>
                <w:szCs w:val="20"/>
              </w:rPr>
              <w:t xml:space="preserve"> R</w:t>
            </w:r>
            <w:proofErr w:type="spellStart"/>
            <w:r w:rsidRPr="003F2A40">
              <w:rPr>
                <w:rFonts w:eastAsia="微软雅黑"/>
                <w:sz w:val="20"/>
                <w:szCs w:val="20"/>
              </w:rPr>
              <w:t>Bs</w:t>
            </w:r>
            <w:proofErr w:type="spellEnd"/>
            <w:r w:rsidRPr="003F2A40">
              <w:rPr>
                <w:rFonts w:eastAsia="微软雅黑"/>
                <w:sz w:val="20"/>
                <w:szCs w:val="20"/>
              </w:rPr>
              <w:t xml:space="preserve"> in the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62703D">
              <w:rPr>
                <w:rFonts w:eastAsia="微软雅黑"/>
                <w:sz w:val="20"/>
                <w:szCs w:val="20"/>
              </w:rPr>
              <w:t xml:space="preserve"> RBs aligns</w:t>
            </w:r>
            <w:r w:rsidRPr="003F2A40">
              <w:rPr>
                <w:rFonts w:eastAsia="微软雅黑"/>
                <w:sz w:val="20"/>
                <w:szCs w:val="20"/>
              </w:rPr>
              <w:t xml:space="preserve"> with a multiple of 4), CATT</w:t>
            </w:r>
            <w:r w:rsidR="009C61EB">
              <w:rPr>
                <w:rFonts w:eastAsia="微软雅黑"/>
                <w:sz w:val="20"/>
                <w:szCs w:val="20"/>
              </w:rPr>
              <w:t>, Qualcomm</w:t>
            </w:r>
            <w:r w:rsidR="00934B1C">
              <w:rPr>
                <w:rFonts w:eastAsia="微软雅黑"/>
                <w:sz w:val="20"/>
                <w:szCs w:val="20"/>
              </w:rPr>
              <w:t xml:space="preserve">, </w:t>
            </w:r>
            <w:proofErr w:type="spellStart"/>
            <w:r w:rsidR="00934B1C">
              <w:rPr>
                <w:rFonts w:eastAsia="微软雅黑"/>
                <w:sz w:val="20"/>
                <w:szCs w:val="20"/>
              </w:rPr>
              <w:t>Xiaomi</w:t>
            </w:r>
            <w:proofErr w:type="spellEnd"/>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716EA654" w:rsidR="00643F93" w:rsidRPr="00D5041A" w:rsidRDefault="00E72D19" w:rsidP="00CD7E4B">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5DCF91BD" w14:textId="153C66DD" w:rsidR="00643F93" w:rsidRPr="00D5041A" w:rsidRDefault="00E72D19"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Alt 3. </w:t>
            </w:r>
          </w:p>
        </w:tc>
      </w:tr>
      <w:tr w:rsidR="00FA6A0F" w14:paraId="4D07588E" w14:textId="77777777" w:rsidTr="00CD7E4B">
        <w:tc>
          <w:tcPr>
            <w:tcW w:w="2405" w:type="dxa"/>
          </w:tcPr>
          <w:p w14:paraId="2B636C82" w14:textId="13EF3B9D" w:rsidR="00FA6A0F" w:rsidRDefault="004350F5" w:rsidP="00FA6A0F">
            <w:pPr>
              <w:widowControl w:val="0"/>
              <w:snapToGrid w:val="0"/>
              <w:spacing w:before="120" w:after="120" w:line="240" w:lineRule="auto"/>
              <w:rPr>
                <w:rFonts w:eastAsia="微软雅黑"/>
                <w:sz w:val="20"/>
                <w:szCs w:val="20"/>
              </w:rPr>
            </w:pPr>
            <w:proofErr w:type="spellStart"/>
            <w:r>
              <w:rPr>
                <w:rFonts w:eastAsia="微软雅黑"/>
                <w:sz w:val="20"/>
                <w:szCs w:val="20"/>
              </w:rPr>
              <w:t>MediaTek</w:t>
            </w:r>
            <w:proofErr w:type="spellEnd"/>
          </w:p>
        </w:tc>
        <w:tc>
          <w:tcPr>
            <w:tcW w:w="6945" w:type="dxa"/>
          </w:tcPr>
          <w:p w14:paraId="18153E97" w14:textId="77777777" w:rsidR="00E969B7" w:rsidRDefault="004350F5" w:rsidP="00E969B7">
            <w:pPr>
              <w:widowControl w:val="0"/>
              <w:snapToGrid w:val="0"/>
              <w:spacing w:before="120" w:after="120" w:line="240" w:lineRule="auto"/>
              <w:rPr>
                <w:rFonts w:eastAsia="微软雅黑"/>
                <w:sz w:val="20"/>
                <w:szCs w:val="20"/>
              </w:rPr>
            </w:pPr>
            <w:r>
              <w:rPr>
                <w:rFonts w:eastAsia="微软雅黑"/>
                <w:sz w:val="20"/>
                <w:szCs w:val="20"/>
              </w:rPr>
              <w:t>Prefer Alt. 1 or Alt. 2</w:t>
            </w:r>
          </w:p>
          <w:p w14:paraId="20468920" w14:textId="4DCCC3ED" w:rsidR="00FA6A0F" w:rsidRDefault="004350F5" w:rsidP="00E969B7">
            <w:pPr>
              <w:widowControl w:val="0"/>
              <w:snapToGrid w:val="0"/>
              <w:spacing w:before="120" w:after="120" w:line="240" w:lineRule="auto"/>
              <w:rPr>
                <w:rFonts w:eastAsia="微软雅黑"/>
                <w:sz w:val="20"/>
                <w:szCs w:val="20"/>
              </w:rPr>
            </w:pPr>
            <w:r>
              <w:rPr>
                <w:rFonts w:eastAsia="微软雅黑"/>
                <w:sz w:val="20"/>
                <w:szCs w:val="20"/>
              </w:rPr>
              <w:t xml:space="preserve">Alt.3 and Alt.4 look very </w:t>
            </w:r>
            <w:r w:rsidR="00E969B7">
              <w:rPr>
                <w:rFonts w:eastAsia="微软雅黑"/>
                <w:sz w:val="20"/>
                <w:szCs w:val="20"/>
              </w:rPr>
              <w:t>restricted</w:t>
            </w:r>
            <w:r>
              <w:rPr>
                <w:rFonts w:eastAsia="微软雅黑"/>
                <w:sz w:val="20"/>
                <w:szCs w:val="20"/>
              </w:rPr>
              <w:t xml:space="preserve"> comparing to existing R15 configuration</w:t>
            </w:r>
          </w:p>
        </w:tc>
      </w:tr>
      <w:tr w:rsidR="00FA6A0F" w14:paraId="62556776" w14:textId="77777777" w:rsidTr="00CD7E4B">
        <w:tc>
          <w:tcPr>
            <w:tcW w:w="2405" w:type="dxa"/>
          </w:tcPr>
          <w:p w14:paraId="2DDD27D0" w14:textId="0C57E4EE"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4D2371" w14:textId="35520BF0" w:rsidR="00FA6A0F" w:rsidRDefault="00860664" w:rsidP="006B77E5">
            <w:pPr>
              <w:widowControl w:val="0"/>
              <w:snapToGrid w:val="0"/>
              <w:spacing w:before="120" w:after="120" w:line="240" w:lineRule="auto"/>
              <w:rPr>
                <w:rFonts w:eastAsia="微软雅黑"/>
                <w:sz w:val="20"/>
                <w:szCs w:val="20"/>
              </w:rPr>
            </w:pPr>
            <w:r>
              <w:rPr>
                <w:rFonts w:eastAsia="微软雅黑"/>
                <w:sz w:val="20"/>
                <w:szCs w:val="20"/>
              </w:rPr>
              <w:t xml:space="preserve">We prefer Alt.3 </w:t>
            </w:r>
          </w:p>
        </w:tc>
      </w:tr>
      <w:tr w:rsidR="00162AC3" w14:paraId="22BC48D5" w14:textId="77777777" w:rsidTr="00CD7E4B">
        <w:tc>
          <w:tcPr>
            <w:tcW w:w="2405" w:type="dxa"/>
          </w:tcPr>
          <w:p w14:paraId="24211D26" w14:textId="58ADBE3D"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5680609" w14:textId="58C79550" w:rsidR="00162AC3" w:rsidRDefault="00162AC3" w:rsidP="006B77E5">
            <w:pPr>
              <w:widowControl w:val="0"/>
              <w:snapToGrid w:val="0"/>
              <w:spacing w:before="120" w:after="120" w:line="240" w:lineRule="auto"/>
              <w:rPr>
                <w:rFonts w:eastAsia="微软雅黑"/>
                <w:sz w:val="20"/>
                <w:szCs w:val="20"/>
              </w:rPr>
            </w:pPr>
            <w:r>
              <w:rPr>
                <w:rFonts w:eastAsia="微软雅黑"/>
                <w:sz w:val="20"/>
                <w:szCs w:val="20"/>
              </w:rPr>
              <w:t>Support Alt 3.</w:t>
            </w:r>
          </w:p>
        </w:tc>
      </w:tr>
      <w:tr w:rsidR="00312372" w14:paraId="3EE9CF1B" w14:textId="77777777" w:rsidTr="00CD7E4B">
        <w:tc>
          <w:tcPr>
            <w:tcW w:w="2405" w:type="dxa"/>
          </w:tcPr>
          <w:p w14:paraId="205EF8AC" w14:textId="681D596C" w:rsidR="00312372" w:rsidRDefault="00312372" w:rsidP="00FA6A0F">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76769973" w14:textId="1C6845CB" w:rsidR="00312372" w:rsidRDefault="00312372" w:rsidP="006B77E5">
            <w:pPr>
              <w:widowControl w:val="0"/>
              <w:snapToGrid w:val="0"/>
              <w:spacing w:before="120" w:after="120" w:line="240" w:lineRule="auto"/>
              <w:rPr>
                <w:rFonts w:eastAsia="微软雅黑"/>
                <w:sz w:val="20"/>
                <w:szCs w:val="20"/>
              </w:rPr>
            </w:pPr>
            <w:r>
              <w:rPr>
                <w:rFonts w:eastAsia="微软雅黑"/>
                <w:sz w:val="20"/>
                <w:szCs w:val="20"/>
              </w:rPr>
              <w:t xml:space="preserve">Support Alt 3 and Alt 4. </w:t>
            </w:r>
            <w:r w:rsidR="00CE5439">
              <w:rPr>
                <w:rFonts w:eastAsia="微软雅黑"/>
                <w:sz w:val="20"/>
                <w:szCs w:val="20"/>
              </w:rPr>
              <w:t xml:space="preserve">This issue has been discussed over last few </w:t>
            </w:r>
            <w:proofErr w:type="gramStart"/>
            <w:r w:rsidR="00CE5439">
              <w:rPr>
                <w:rFonts w:eastAsia="微软雅黑"/>
                <w:sz w:val="20"/>
                <w:szCs w:val="20"/>
              </w:rPr>
              <w:t>meetings,</w:t>
            </w:r>
            <w:proofErr w:type="gramEnd"/>
            <w:r w:rsidR="00CE5439">
              <w:rPr>
                <w:rFonts w:eastAsia="微软雅黑"/>
                <w:sz w:val="20"/>
                <w:szCs w:val="20"/>
              </w:rPr>
              <w:t xml:space="preserve"> we need to make a resolution one way or the other. </w:t>
            </w:r>
          </w:p>
        </w:tc>
      </w:tr>
      <w:tr w:rsidR="007114F5" w14:paraId="14288745" w14:textId="77777777" w:rsidTr="00CD7E4B">
        <w:tc>
          <w:tcPr>
            <w:tcW w:w="2405" w:type="dxa"/>
          </w:tcPr>
          <w:p w14:paraId="7B01E3AD" w14:textId="1AAA2518" w:rsidR="007114F5" w:rsidRPr="007114F5" w:rsidRDefault="007114F5"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2885B70" w14:textId="38E56CFE" w:rsidR="007114F5" w:rsidRPr="007114F5" w:rsidRDefault="007114F5" w:rsidP="006B77E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Alt.3</w:t>
            </w:r>
          </w:p>
        </w:tc>
      </w:tr>
      <w:tr w:rsidR="006B437F" w14:paraId="3C8633CB" w14:textId="77777777" w:rsidTr="00CD7E4B">
        <w:tc>
          <w:tcPr>
            <w:tcW w:w="2405" w:type="dxa"/>
          </w:tcPr>
          <w:p w14:paraId="5D36FD68" w14:textId="0419DED7" w:rsidR="006B437F" w:rsidRDefault="006B437F" w:rsidP="00FA6A0F">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21A470C0" w14:textId="6F869C25" w:rsidR="006B437F" w:rsidRDefault="006B437F" w:rsidP="006B77E5">
            <w:pPr>
              <w:widowControl w:val="0"/>
              <w:snapToGrid w:val="0"/>
              <w:spacing w:before="120" w:after="120" w:line="240" w:lineRule="auto"/>
              <w:rPr>
                <w:rFonts w:eastAsia="Malgun Gothic"/>
                <w:sz w:val="20"/>
                <w:szCs w:val="20"/>
                <w:lang w:eastAsia="ko-KR"/>
              </w:rPr>
            </w:pPr>
            <w:r>
              <w:rPr>
                <w:rFonts w:eastAsiaTheme="minorEastAsia" w:hint="eastAsia"/>
                <w:sz w:val="20"/>
                <w:szCs w:val="20"/>
              </w:rPr>
              <w:t>Support Alt 3 and Alt 4.</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C3D815B"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w:t>
      </w:r>
      <w:r w:rsidR="00762217">
        <w:rPr>
          <w:rFonts w:eastAsiaTheme="minorEastAsia"/>
          <w:sz w:val="20"/>
          <w:szCs w:val="20"/>
        </w:rPr>
        <w:t>The following proposal is discussed in the first round.</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381755B9" w14:textId="77777777" w:rsidR="00762217" w:rsidRDefault="00762217" w:rsidP="00762217">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he maximum number of CSs is 6</w:t>
      </w:r>
      <w:r>
        <w:rPr>
          <w:rFonts w:eastAsiaTheme="minorEastAsia"/>
          <w:bCs/>
          <w:i/>
          <w:sz w:val="20"/>
          <w:szCs w:val="20"/>
        </w:rPr>
        <w:t>.</w:t>
      </w:r>
    </w:p>
    <w:p w14:paraId="72406834" w14:textId="77777777" w:rsidR="00762217" w:rsidRPr="00455C9F" w:rsidRDefault="00762217" w:rsidP="0076221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p>
    <w:p w14:paraId="2BEA9677" w14:textId="77777777" w:rsidR="00762217" w:rsidRPr="00227136" w:rsidRDefault="00762217" w:rsidP="00762217">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Pr="008E5E34">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8E5E34">
        <w:rPr>
          <w:rFonts w:eastAsia="微软雅黑"/>
          <w:sz w:val="20"/>
          <w:szCs w:val="20"/>
        </w:rPr>
        <w:t xml:space="preserve">, ZTE, </w:t>
      </w:r>
      <w:proofErr w:type="spellStart"/>
      <w:r w:rsidRPr="008E5E34">
        <w:rPr>
          <w:rFonts w:eastAsia="微软雅黑"/>
          <w:sz w:val="20"/>
          <w:szCs w:val="20"/>
        </w:rPr>
        <w:t>Futurewei</w:t>
      </w:r>
      <w:proofErr w:type="spellEnd"/>
      <w:r w:rsidRPr="008E5E34">
        <w:rPr>
          <w:rFonts w:eastAsia="微软雅黑"/>
          <w:sz w:val="20"/>
          <w:szCs w:val="20"/>
        </w:rPr>
        <w:t xml:space="preserve">, </w:t>
      </w:r>
      <w:proofErr w:type="spellStart"/>
      <w:r w:rsidRPr="008E5E34">
        <w:rPr>
          <w:rFonts w:eastAsia="微软雅黑"/>
          <w:sz w:val="20"/>
          <w:szCs w:val="20"/>
        </w:rPr>
        <w:t>Spreadtrum</w:t>
      </w:r>
      <w:proofErr w:type="spellEnd"/>
      <w:r w:rsidRPr="008E5E34">
        <w:rPr>
          <w:rFonts w:eastAsia="微软雅黑"/>
          <w:sz w:val="20"/>
          <w:szCs w:val="20"/>
        </w:rPr>
        <w:t>, vivo, OPPO, NEC, Samsung, Intel, Apple</w:t>
      </w:r>
      <w:r>
        <w:rPr>
          <w:rFonts w:eastAsia="微软雅黑"/>
          <w:sz w:val="20"/>
          <w:szCs w:val="20"/>
        </w:rPr>
        <w:t>, NTT DOCOMO</w:t>
      </w:r>
    </w:p>
    <w:p w14:paraId="619B2B92" w14:textId="7FA8D0F9" w:rsidR="00762217" w:rsidRDefault="00762217" w:rsidP="00762217">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ot support (Prefer Max CS = 12): Ericsson, </w:t>
      </w:r>
      <w:proofErr w:type="spellStart"/>
      <w:r>
        <w:rPr>
          <w:rFonts w:eastAsia="微软雅黑"/>
          <w:sz w:val="20"/>
          <w:szCs w:val="20"/>
        </w:rPr>
        <w:t>MotM</w:t>
      </w:r>
      <w:proofErr w:type="spellEnd"/>
      <w:r>
        <w:rPr>
          <w:rFonts w:eastAsia="微软雅黑"/>
          <w:sz w:val="20"/>
          <w:szCs w:val="20"/>
        </w:rPr>
        <w:t>/Lenovo</w:t>
      </w:r>
      <w:r w:rsidR="004350F5">
        <w:rPr>
          <w:rFonts w:eastAsia="微软雅黑"/>
          <w:sz w:val="20"/>
          <w:szCs w:val="20"/>
        </w:rPr>
        <w:t xml:space="preserve">, </w:t>
      </w:r>
      <w:proofErr w:type="spellStart"/>
      <w:r w:rsidR="004350F5">
        <w:rPr>
          <w:rFonts w:eastAsia="微软雅黑"/>
          <w:sz w:val="20"/>
          <w:szCs w:val="20"/>
        </w:rPr>
        <w:t>MediaTek</w:t>
      </w:r>
      <w:proofErr w:type="spellEnd"/>
      <w:r w:rsidR="000A4CD1">
        <w:rPr>
          <w:rFonts w:eastAsia="微软雅黑"/>
          <w:sz w:val="20"/>
          <w:szCs w:val="20"/>
        </w:rPr>
        <w:t xml:space="preserve">, </w:t>
      </w:r>
      <w:proofErr w:type="gramStart"/>
      <w:r w:rsidR="000A4CD1">
        <w:rPr>
          <w:rFonts w:eastAsia="微软雅黑"/>
          <w:sz w:val="20"/>
          <w:szCs w:val="20"/>
        </w:rPr>
        <w:t>Qualcomm</w:t>
      </w:r>
      <w:proofErr w:type="gramEnd"/>
    </w:p>
    <w:p w14:paraId="4E98522E" w14:textId="77777777" w:rsidR="00762217" w:rsidRDefault="00762217" w:rsidP="00624FAE">
      <w:pPr>
        <w:widowControl w:val="0"/>
        <w:snapToGrid w:val="0"/>
        <w:spacing w:before="120" w:after="120" w:line="240" w:lineRule="auto"/>
        <w:jc w:val="both"/>
        <w:rPr>
          <w:rFonts w:eastAsiaTheme="minorEastAsia"/>
          <w:i/>
          <w:sz w:val="20"/>
          <w:szCs w:val="20"/>
        </w:rPr>
      </w:pPr>
    </w:p>
    <w:p w14:paraId="18E35FCD" w14:textId="097FB39C" w:rsidR="00762217" w:rsidRPr="00762217" w:rsidRDefault="00762217"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support of max CS = 6, FL encourage companies to be more flexible in the second round as it is a necessary component to complete this feature.</w:t>
      </w:r>
    </w:p>
    <w:p w14:paraId="44958B8C" w14:textId="77777777" w:rsidR="00762217" w:rsidRPr="00F1103E" w:rsidRDefault="0076221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26B35BFF" w:rsidR="00FA6A0F" w:rsidRDefault="007A30C3" w:rsidP="00FA6A0F">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EEF8399" w14:textId="77777777" w:rsidR="00FA6A0F" w:rsidRDefault="009F0E14" w:rsidP="00FA6A0F">
            <w:pPr>
              <w:widowControl w:val="0"/>
              <w:snapToGrid w:val="0"/>
              <w:spacing w:before="120" w:after="120" w:line="240" w:lineRule="auto"/>
              <w:rPr>
                <w:rFonts w:eastAsia="微软雅黑"/>
                <w:sz w:val="20"/>
                <w:szCs w:val="20"/>
              </w:rPr>
            </w:pPr>
            <w:r>
              <w:rPr>
                <w:rFonts w:eastAsia="微软雅黑"/>
                <w:sz w:val="20"/>
                <w:szCs w:val="20"/>
              </w:rPr>
              <w:t>We</w:t>
            </w:r>
            <w:r w:rsidR="00056221">
              <w:rPr>
                <w:rFonts w:eastAsia="微软雅黑"/>
                <w:sz w:val="20"/>
                <w:szCs w:val="20"/>
              </w:rPr>
              <w:t xml:space="preserve"> are supportive of 6 maximum CS. </w:t>
            </w:r>
          </w:p>
          <w:p w14:paraId="5E2BF006" w14:textId="31C91AD2" w:rsidR="00056221" w:rsidRDefault="00056221" w:rsidP="00FA6A0F">
            <w:pPr>
              <w:widowControl w:val="0"/>
              <w:snapToGrid w:val="0"/>
              <w:spacing w:before="120" w:after="120" w:line="240" w:lineRule="auto"/>
              <w:rPr>
                <w:rFonts w:eastAsia="微软雅黑"/>
                <w:sz w:val="20"/>
                <w:szCs w:val="20"/>
              </w:rPr>
            </w:pPr>
            <w:r>
              <w:rPr>
                <w:rFonts w:eastAsia="微软雅黑"/>
                <w:sz w:val="20"/>
                <w:szCs w:val="20"/>
              </w:rPr>
              <w:t xml:space="preserve">On how to support 4 port, we do </w:t>
            </w:r>
            <w:proofErr w:type="spellStart"/>
            <w:r>
              <w:rPr>
                <w:rFonts w:eastAsia="微软雅黑"/>
                <w:sz w:val="20"/>
                <w:szCs w:val="20"/>
              </w:rPr>
              <w:t>acknowlege</w:t>
            </w:r>
            <w:proofErr w:type="spellEnd"/>
            <w:r>
              <w:rPr>
                <w:rFonts w:eastAsia="微软雅黑"/>
                <w:sz w:val="20"/>
                <w:szCs w:val="20"/>
              </w:rPr>
              <w:t xml:space="preserve"> the issue</w:t>
            </w:r>
            <w:r w:rsidR="00331CB0">
              <w:rPr>
                <w:rFonts w:eastAsia="微软雅黑"/>
                <w:sz w:val="20"/>
                <w:szCs w:val="20"/>
              </w:rPr>
              <w:t xml:space="preserve"> and open to discuss the solutions</w:t>
            </w:r>
            <w:r>
              <w:rPr>
                <w:rFonts w:eastAsia="微软雅黑"/>
                <w:sz w:val="20"/>
                <w:szCs w:val="20"/>
              </w:rPr>
              <w:t xml:space="preserve">. </w:t>
            </w:r>
          </w:p>
        </w:tc>
      </w:tr>
      <w:tr w:rsidR="00FA6A0F" w14:paraId="1AD00958" w14:textId="77777777" w:rsidTr="006E3B3D">
        <w:tc>
          <w:tcPr>
            <w:tcW w:w="2405" w:type="dxa"/>
          </w:tcPr>
          <w:p w14:paraId="6EF8CAE9" w14:textId="5BCEBFB0" w:rsidR="00FA6A0F" w:rsidRDefault="004350F5" w:rsidP="00FA6A0F">
            <w:pPr>
              <w:widowControl w:val="0"/>
              <w:snapToGrid w:val="0"/>
              <w:spacing w:before="120" w:after="120" w:line="240" w:lineRule="auto"/>
              <w:rPr>
                <w:rFonts w:eastAsia="微软雅黑"/>
                <w:sz w:val="20"/>
                <w:szCs w:val="20"/>
              </w:rPr>
            </w:pPr>
            <w:proofErr w:type="spellStart"/>
            <w:r>
              <w:rPr>
                <w:rFonts w:eastAsia="微软雅黑"/>
                <w:sz w:val="20"/>
                <w:szCs w:val="20"/>
              </w:rPr>
              <w:t>MediaTek</w:t>
            </w:r>
            <w:proofErr w:type="spellEnd"/>
          </w:p>
        </w:tc>
        <w:tc>
          <w:tcPr>
            <w:tcW w:w="6945" w:type="dxa"/>
          </w:tcPr>
          <w:p w14:paraId="598D3FA9" w14:textId="2DF422F5" w:rsidR="00FC4178" w:rsidRDefault="004350F5" w:rsidP="004350F5">
            <w:pPr>
              <w:widowControl w:val="0"/>
              <w:snapToGrid w:val="0"/>
              <w:spacing w:before="120" w:after="120" w:line="240" w:lineRule="auto"/>
              <w:rPr>
                <w:rFonts w:eastAsia="微软雅黑"/>
                <w:sz w:val="20"/>
                <w:szCs w:val="20"/>
              </w:rPr>
            </w:pPr>
            <w:r>
              <w:rPr>
                <w:rFonts w:eastAsia="微软雅黑"/>
                <w:sz w:val="20"/>
                <w:szCs w:val="20"/>
              </w:rPr>
              <w:t xml:space="preserve">Not support. Max CS=12 is preferred. Main consideration is max CS=6 has no capacity increase comparing (comb-4, max CS=12) case. </w:t>
            </w:r>
          </w:p>
        </w:tc>
      </w:tr>
      <w:tr w:rsidR="00FA6A0F" w14:paraId="6AF39A1D" w14:textId="77777777" w:rsidTr="006E3B3D">
        <w:tc>
          <w:tcPr>
            <w:tcW w:w="2405" w:type="dxa"/>
          </w:tcPr>
          <w:p w14:paraId="3A032B5E" w14:textId="1A84FD3B"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6A38A0B" w14:textId="7C187661"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 xml:space="preserve">Support the proposal </w:t>
            </w:r>
          </w:p>
        </w:tc>
      </w:tr>
      <w:tr w:rsidR="00162AC3" w14:paraId="26543EF9" w14:textId="77777777" w:rsidTr="006E3B3D">
        <w:tc>
          <w:tcPr>
            <w:tcW w:w="2405" w:type="dxa"/>
          </w:tcPr>
          <w:p w14:paraId="764F08F9" w14:textId="75AB7E3F"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18251A" w14:textId="1B6FDEF4"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Fine with both options. Max CS=12 is also acceptable to us since it provides more capacity.</w:t>
            </w:r>
          </w:p>
        </w:tc>
      </w:tr>
      <w:tr w:rsidR="000A4CD1" w14:paraId="2496A5BE" w14:textId="77777777" w:rsidTr="006E3B3D">
        <w:tc>
          <w:tcPr>
            <w:tcW w:w="2405" w:type="dxa"/>
          </w:tcPr>
          <w:p w14:paraId="7EC6E8A9" w14:textId="29A4B9F4" w:rsidR="000A4CD1" w:rsidRDefault="002C0768"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FD8A09E" w14:textId="02C7355E" w:rsidR="000A4CD1" w:rsidRDefault="000A4CD1" w:rsidP="00FA6A0F">
            <w:pPr>
              <w:widowControl w:val="0"/>
              <w:snapToGrid w:val="0"/>
              <w:spacing w:before="120" w:after="120" w:line="240" w:lineRule="auto"/>
              <w:rPr>
                <w:rFonts w:eastAsia="微软雅黑"/>
                <w:sz w:val="20"/>
                <w:szCs w:val="20"/>
              </w:rPr>
            </w:pPr>
            <w:r>
              <w:rPr>
                <w:rFonts w:eastAsia="微软雅黑"/>
                <w:sz w:val="20"/>
                <w:szCs w:val="20"/>
              </w:rPr>
              <w:t xml:space="preserve">Prefer Max CS = 12. </w:t>
            </w:r>
          </w:p>
        </w:tc>
      </w:tr>
      <w:tr w:rsidR="00835D52" w14:paraId="5D9FCE27" w14:textId="77777777" w:rsidTr="006E3B3D">
        <w:tc>
          <w:tcPr>
            <w:tcW w:w="2405" w:type="dxa"/>
          </w:tcPr>
          <w:p w14:paraId="10AC7DAB" w14:textId="05F6712A"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45DCD75" w14:textId="7DF8E7EE"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 xml:space="preserve">proposal </w:t>
            </w:r>
            <w:r>
              <w:rPr>
                <w:rFonts w:eastAsia="Malgun Gothic" w:hint="eastAsia"/>
                <w:sz w:val="20"/>
                <w:szCs w:val="20"/>
                <w:lang w:eastAsia="ko-KR"/>
              </w:rPr>
              <w:t>4-3</w:t>
            </w:r>
          </w:p>
        </w:tc>
      </w:tr>
      <w:tr w:rsidR="00E46813" w14:paraId="740EDAAB" w14:textId="77777777" w:rsidTr="006E3B3D">
        <w:tc>
          <w:tcPr>
            <w:tcW w:w="2405" w:type="dxa"/>
          </w:tcPr>
          <w:p w14:paraId="0AB77CE9" w14:textId="50DEDCF8" w:rsidR="00E46813" w:rsidRPr="00E46813" w:rsidRDefault="00E46813" w:rsidP="00FA6A0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3C3FBBA7" w14:textId="2E5C43B0"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B437F" w14:paraId="392B05C1" w14:textId="77777777" w:rsidTr="006E3B3D">
        <w:tc>
          <w:tcPr>
            <w:tcW w:w="2405" w:type="dxa"/>
          </w:tcPr>
          <w:p w14:paraId="3CB60495" w14:textId="3C88B02C" w:rsidR="006B437F" w:rsidRDefault="006B437F" w:rsidP="00FA6A0F">
            <w:pPr>
              <w:widowControl w:val="0"/>
              <w:snapToGrid w:val="0"/>
              <w:spacing w:before="120" w:after="120" w:line="240" w:lineRule="auto"/>
              <w:rPr>
                <w:rFonts w:eastAsiaTheme="minorEastAsia" w:hint="eastAsia"/>
                <w:sz w:val="20"/>
                <w:szCs w:val="20"/>
              </w:rPr>
            </w:pPr>
            <w:bookmarkStart w:id="10" w:name="_GoBack" w:colFirst="0" w:colLast="0"/>
            <w:r>
              <w:rPr>
                <w:rFonts w:eastAsiaTheme="minorEastAsia" w:hint="eastAsia"/>
                <w:sz w:val="20"/>
                <w:szCs w:val="20"/>
              </w:rPr>
              <w:t>CATT</w:t>
            </w:r>
          </w:p>
        </w:tc>
        <w:tc>
          <w:tcPr>
            <w:tcW w:w="6945" w:type="dxa"/>
          </w:tcPr>
          <w:p w14:paraId="2DDAACFC" w14:textId="62DB4A72" w:rsidR="006B437F" w:rsidRDefault="006B437F" w:rsidP="00FA6A0F">
            <w:pPr>
              <w:widowControl w:val="0"/>
              <w:snapToGrid w:val="0"/>
              <w:spacing w:before="120" w:after="120" w:line="240" w:lineRule="auto"/>
              <w:rPr>
                <w:rFonts w:eastAsiaTheme="minorEastAsia" w:hint="eastAsia"/>
                <w:sz w:val="20"/>
                <w:szCs w:val="20"/>
              </w:rPr>
            </w:pPr>
            <w:r>
              <w:rPr>
                <w:rFonts w:eastAsia="微软雅黑" w:hint="eastAsia"/>
                <w:sz w:val="20"/>
                <w:szCs w:val="20"/>
              </w:rPr>
              <w:t>M</w:t>
            </w:r>
            <w:r>
              <w:rPr>
                <w:rFonts w:eastAsia="微软雅黑"/>
                <w:sz w:val="20"/>
                <w:szCs w:val="20"/>
              </w:rPr>
              <w:t>ax CS = 12</w:t>
            </w:r>
            <w:r>
              <w:rPr>
                <w:rFonts w:eastAsia="微软雅黑" w:hint="eastAsia"/>
                <w:sz w:val="20"/>
                <w:szCs w:val="20"/>
              </w:rPr>
              <w:t xml:space="preserve"> </w:t>
            </w:r>
            <w:r>
              <w:rPr>
                <w:rFonts w:eastAsia="微软雅黑"/>
                <w:sz w:val="20"/>
                <w:szCs w:val="20"/>
              </w:rPr>
              <w:t>is preferred.</w:t>
            </w:r>
          </w:p>
        </w:tc>
      </w:tr>
      <w:bookmarkEnd w:id="10"/>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T</w:t>
      </w:r>
      <w:r>
        <w:rPr>
          <w:rFonts w:eastAsia="微软雅黑"/>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微软雅黑"/>
          <w:sz w:val="20"/>
          <w:szCs w:val="20"/>
        </w:rPr>
      </w:pPr>
    </w:p>
    <w:p w14:paraId="1EE222F6" w14:textId="77777777" w:rsidR="002249AC" w:rsidRPr="002249AC" w:rsidRDefault="002249AC">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roofErr w:type="gramStart"/>
            <w:r w:rsidRPr="00D94CC9">
              <w:rPr>
                <w:rFonts w:eastAsia="微软雅黑"/>
                <w:sz w:val="20"/>
                <w:szCs w:val="20"/>
              </w:rPr>
              <w:t>..</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w:t>
            </w:r>
            <w:proofErr w:type="spellStart"/>
            <w:r w:rsidRPr="00D94CC9">
              <w:rPr>
                <w:rFonts w:eastAsia="微软雅黑"/>
                <w:sz w:val="20"/>
                <w:szCs w:val="20"/>
              </w:rPr>
              <w:t>Tx</w:t>
            </w:r>
            <w:proofErr w:type="spellEnd"/>
            <w:r w:rsidRPr="00D94CC9">
              <w:rPr>
                <w:rFonts w:eastAsia="微软雅黑"/>
                <w:sz w:val="20"/>
                <w:szCs w:val="20"/>
              </w:rPr>
              <w:t xml:space="preserve">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roofErr w:type="gramStart"/>
            <w:r w:rsidRPr="00D94CC9">
              <w:rPr>
                <w:rFonts w:eastAsia="微软雅黑"/>
                <w:sz w:val="20"/>
                <w:szCs w:val="20"/>
              </w:rPr>
              <w:t>..</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roofErr w:type="gramStart"/>
            <w:r w:rsidRPr="00D94CC9">
              <w:rPr>
                <w:rFonts w:eastAsia="微软雅黑"/>
                <w:sz w:val="20"/>
                <w:szCs w:val="20"/>
              </w:rPr>
              <w:t>..</w:t>
            </w:r>
            <w:proofErr w:type="gramEnd"/>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roofErr w:type="gramStart"/>
            <w:r w:rsidRPr="00D94CC9">
              <w:rPr>
                <w:rFonts w:eastAsia="微软雅黑"/>
                <w:sz w:val="20"/>
                <w:szCs w:val="20"/>
              </w:rPr>
              <w:t>..</w:t>
            </w:r>
            <w:proofErr w:type="gramEnd"/>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roofErr w:type="gramStart"/>
            <w:r w:rsidRPr="00D94CC9">
              <w:rPr>
                <w:rFonts w:eastAsia="微软雅黑"/>
                <w:sz w:val="20"/>
                <w:szCs w:val="20"/>
              </w:rPr>
              <w:t>..</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lastRenderedPageBreak/>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xml:space="preserve"> contiguous RBs in one OFDM symbol, </w:t>
            </w:r>
            <w:r w:rsidRPr="00332D23">
              <w:rPr>
                <w:bCs/>
                <w:iCs/>
                <w:sz w:val="20"/>
                <w:szCs w:val="20"/>
                <w:lang w:val="en-GB" w:eastAsia="x-none"/>
              </w:rPr>
              <w:lastRenderedPageBreak/>
              <w:t>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CAT D: Spatial-domain parameters, i.e., indication of SRS port and </w:t>
            </w:r>
            <w:proofErr w:type="spellStart"/>
            <w:r w:rsidRPr="00332D23">
              <w:rPr>
                <w:rFonts w:eastAsia="Calibri"/>
                <w:iCs/>
                <w:sz w:val="20"/>
                <w:szCs w:val="20"/>
                <w:lang w:eastAsia="en-US"/>
              </w:rPr>
              <w:t>beamforming</w:t>
            </w:r>
            <w:proofErr w:type="spellEnd"/>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CAT E: Extend the number of DCI </w:t>
            </w:r>
            <w:proofErr w:type="spellStart"/>
            <w:r w:rsidRPr="00332D23">
              <w:rPr>
                <w:rFonts w:eastAsia="Calibri"/>
                <w:iCs/>
                <w:sz w:val="20"/>
                <w:szCs w:val="20"/>
                <w:lang w:eastAsia="en-US"/>
              </w:rPr>
              <w:t>codepoints</w:t>
            </w:r>
            <w:proofErr w:type="spellEnd"/>
            <w:r w:rsidRPr="00332D23">
              <w:rPr>
                <w:rFonts w:eastAsia="Calibri"/>
                <w:iCs/>
                <w:sz w:val="20"/>
                <w:szCs w:val="20"/>
                <w:lang w:eastAsia="en-US"/>
              </w:rPr>
              <w:t xml:space="preserve">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lastRenderedPageBreak/>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 xml:space="preserve">For </w:t>
            </w:r>
            <w:proofErr w:type="spellStart"/>
            <w:r w:rsidRPr="00305120">
              <w:rPr>
                <w:rStyle w:val="af3"/>
                <w:i w:val="0"/>
                <w:sz w:val="20"/>
                <w:szCs w:val="20"/>
              </w:rPr>
              <w:t>xTyR</w:t>
            </w:r>
            <w:proofErr w:type="spellEnd"/>
            <w:r w:rsidRPr="00305120">
              <w:rPr>
                <w:rStyle w:val="af3"/>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 xml:space="preserve">Applies for all supported </w:t>
            </w:r>
            <w:proofErr w:type="spellStart"/>
            <w:r w:rsidRPr="00305120">
              <w:rPr>
                <w:rStyle w:val="af3"/>
                <w:i w:val="0"/>
                <w:sz w:val="20"/>
                <w:szCs w:val="20"/>
              </w:rPr>
              <w:t>xTyR</w:t>
            </w:r>
            <w:proofErr w:type="spellEnd"/>
            <w:r w:rsidRPr="00305120">
              <w:rPr>
                <w:rStyle w:val="af3"/>
                <w:i w:val="0"/>
                <w:sz w:val="20"/>
                <w:szCs w:val="20"/>
              </w:rPr>
              <w:t xml:space="preserve">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 xml:space="preserve">For each </w:t>
            </w:r>
            <w:proofErr w:type="spellStart"/>
            <w:r w:rsidRPr="00305120">
              <w:rPr>
                <w:rStyle w:val="af3"/>
                <w:i w:val="0"/>
                <w:sz w:val="20"/>
                <w:szCs w:val="20"/>
              </w:rPr>
              <w:t>xTyR</w:t>
            </w:r>
            <w:proofErr w:type="spellEnd"/>
            <w:r w:rsidRPr="00305120">
              <w:rPr>
                <w:rStyle w:val="af3"/>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lastRenderedPageBreak/>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i w:val="0"/>
                <w:sz w:val="20"/>
                <w:szCs w:val="20"/>
              </w:rPr>
              <w:t>,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43E2E77E"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72D7A663"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 xml:space="preserve">Huawei, </w:t>
            </w:r>
            <w:proofErr w:type="spellStart"/>
            <w:r w:rsidRPr="00426015">
              <w:rPr>
                <w:bCs/>
                <w:sz w:val="20"/>
                <w:szCs w:val="20"/>
              </w:rPr>
              <w:t>HiSilicon</w:t>
            </w:r>
            <w:proofErr w:type="spellEnd"/>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proofErr w:type="spellStart"/>
            <w:r w:rsidRPr="00426015">
              <w:rPr>
                <w:bCs/>
                <w:sz w:val="20"/>
                <w:szCs w:val="20"/>
              </w:rPr>
              <w:t>InterDigital</w:t>
            </w:r>
            <w:proofErr w:type="spellEnd"/>
            <w:r w:rsidRPr="00426015">
              <w:rPr>
                <w:bCs/>
                <w:sz w:val="20"/>
                <w:szCs w:val="20"/>
              </w:rPr>
              <w:t>,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354D2D" w:rsidP="00426015">
            <w:pPr>
              <w:spacing w:after="0" w:line="240" w:lineRule="auto"/>
              <w:rPr>
                <w:bCs/>
                <w:sz w:val="20"/>
                <w:szCs w:val="20"/>
              </w:rPr>
            </w:pPr>
            <w:hyperlink r:id="rId10"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proofErr w:type="spellStart"/>
            <w:r w:rsidRPr="00426015">
              <w:rPr>
                <w:bCs/>
                <w:sz w:val="20"/>
                <w:szCs w:val="20"/>
              </w:rPr>
              <w:t>Spreadtrum</w:t>
            </w:r>
            <w:proofErr w:type="spellEnd"/>
            <w:r w:rsidRPr="00426015">
              <w:rPr>
                <w:bCs/>
                <w:sz w:val="20"/>
                <w:szCs w:val="20"/>
              </w:rPr>
              <w:t xml:space="preserve">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354D2D" w:rsidP="00426015">
            <w:pPr>
              <w:spacing w:after="0" w:line="240" w:lineRule="auto"/>
              <w:rPr>
                <w:bCs/>
                <w:sz w:val="20"/>
                <w:szCs w:val="20"/>
              </w:rPr>
            </w:pPr>
            <w:hyperlink r:id="rId11"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354D2D" w:rsidP="00426015">
            <w:pPr>
              <w:spacing w:after="0" w:line="240" w:lineRule="auto"/>
              <w:rPr>
                <w:bCs/>
                <w:sz w:val="20"/>
                <w:szCs w:val="20"/>
              </w:rPr>
            </w:pPr>
            <w:hyperlink r:id="rId12"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354D2D" w:rsidP="00426015">
            <w:pPr>
              <w:spacing w:after="0" w:line="240" w:lineRule="auto"/>
              <w:rPr>
                <w:bCs/>
                <w:sz w:val="20"/>
                <w:szCs w:val="20"/>
              </w:rPr>
            </w:pPr>
            <w:hyperlink r:id="rId13"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354D2D" w:rsidP="00426015">
            <w:pPr>
              <w:spacing w:after="0" w:line="240" w:lineRule="auto"/>
              <w:rPr>
                <w:bCs/>
                <w:sz w:val="20"/>
                <w:szCs w:val="20"/>
              </w:rPr>
            </w:pPr>
            <w:hyperlink r:id="rId14"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354D2D" w:rsidP="00426015">
            <w:pPr>
              <w:spacing w:after="0" w:line="240" w:lineRule="auto"/>
              <w:rPr>
                <w:bCs/>
                <w:sz w:val="20"/>
                <w:szCs w:val="20"/>
              </w:rPr>
            </w:pPr>
            <w:hyperlink r:id="rId15"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354D2D" w:rsidP="00426015">
            <w:pPr>
              <w:spacing w:after="0" w:line="240" w:lineRule="auto"/>
              <w:rPr>
                <w:bCs/>
                <w:sz w:val="20"/>
                <w:szCs w:val="20"/>
              </w:rPr>
            </w:pPr>
            <w:hyperlink r:id="rId16"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proofErr w:type="spellStart"/>
            <w:r w:rsidRPr="00426015">
              <w:rPr>
                <w:bCs/>
                <w:sz w:val="20"/>
                <w:szCs w:val="20"/>
              </w:rPr>
              <w:t>Fraunhofer</w:t>
            </w:r>
            <w:proofErr w:type="spellEnd"/>
            <w:r w:rsidRPr="00426015">
              <w:rPr>
                <w:bCs/>
                <w:sz w:val="20"/>
                <w:szCs w:val="20"/>
              </w:rPr>
              <w:t xml:space="preserve"> IIS, </w:t>
            </w:r>
            <w:proofErr w:type="spellStart"/>
            <w:r w:rsidRPr="00426015">
              <w:rPr>
                <w:bCs/>
                <w:sz w:val="20"/>
                <w:szCs w:val="20"/>
              </w:rPr>
              <w:t>Fraunhofer</w:t>
            </w:r>
            <w:proofErr w:type="spellEnd"/>
            <w:r w:rsidRPr="00426015">
              <w:rPr>
                <w:bCs/>
                <w:sz w:val="20"/>
                <w:szCs w:val="20"/>
              </w:rPr>
              <w:t xml:space="preserve">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proofErr w:type="spellStart"/>
            <w:r w:rsidRPr="00426015">
              <w:rPr>
                <w:bCs/>
                <w:sz w:val="20"/>
                <w:szCs w:val="20"/>
              </w:rPr>
              <w:t>Xiaomi</w:t>
            </w:r>
            <w:proofErr w:type="spellEnd"/>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proofErr w:type="spellStart"/>
            <w:r w:rsidRPr="00426015">
              <w:rPr>
                <w:bCs/>
                <w:sz w:val="20"/>
                <w:szCs w:val="20"/>
              </w:rPr>
              <w:t>MediaTek</w:t>
            </w:r>
            <w:proofErr w:type="spellEnd"/>
            <w:r w:rsidRPr="00426015">
              <w:rPr>
                <w:bCs/>
                <w:sz w:val="20"/>
                <w:szCs w:val="20"/>
              </w:rPr>
              <w:t xml:space="preserve">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354D2D" w:rsidP="00426015">
            <w:pPr>
              <w:spacing w:after="0" w:line="240" w:lineRule="auto"/>
              <w:rPr>
                <w:bCs/>
                <w:sz w:val="20"/>
                <w:szCs w:val="20"/>
              </w:rPr>
            </w:pPr>
            <w:hyperlink r:id="rId17"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566AC" w14:textId="77777777" w:rsidR="00354D2D" w:rsidRDefault="00354D2D" w:rsidP="0066336C">
      <w:pPr>
        <w:spacing w:after="0" w:line="240" w:lineRule="auto"/>
      </w:pPr>
      <w:r>
        <w:separator/>
      </w:r>
    </w:p>
  </w:endnote>
  <w:endnote w:type="continuationSeparator" w:id="0">
    <w:p w14:paraId="3DF361FC" w14:textId="77777777" w:rsidR="00354D2D" w:rsidRDefault="00354D2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B6856" w14:textId="77777777" w:rsidR="00354D2D" w:rsidRDefault="00354D2D" w:rsidP="0066336C">
      <w:pPr>
        <w:spacing w:after="0" w:line="240" w:lineRule="auto"/>
      </w:pPr>
      <w:r>
        <w:separator/>
      </w:r>
    </w:p>
  </w:footnote>
  <w:footnote w:type="continuationSeparator" w:id="0">
    <w:p w14:paraId="1E478372" w14:textId="77777777" w:rsidR="00354D2D" w:rsidRDefault="00354D2D"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2">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3"/>
  </w:num>
  <w:num w:numId="4">
    <w:abstractNumId w:val="16"/>
  </w:num>
  <w:num w:numId="5">
    <w:abstractNumId w:val="23"/>
  </w:num>
  <w:num w:numId="6">
    <w:abstractNumId w:val="27"/>
  </w:num>
  <w:num w:numId="7">
    <w:abstractNumId w:val="5"/>
  </w:num>
  <w:num w:numId="8">
    <w:abstractNumId w:val="4"/>
  </w:num>
  <w:num w:numId="9">
    <w:abstractNumId w:val="20"/>
  </w:num>
  <w:num w:numId="10">
    <w:abstractNumId w:val="12"/>
  </w:num>
  <w:num w:numId="11">
    <w:abstractNumId w:val="0"/>
  </w:num>
  <w:num w:numId="12">
    <w:abstractNumId w:val="30"/>
  </w:num>
  <w:num w:numId="13">
    <w:abstractNumId w:val="13"/>
  </w:num>
  <w:num w:numId="14">
    <w:abstractNumId w:val="31"/>
  </w:num>
  <w:num w:numId="15">
    <w:abstractNumId w:val="31"/>
  </w:num>
  <w:num w:numId="16">
    <w:abstractNumId w:val="6"/>
  </w:num>
  <w:num w:numId="17">
    <w:abstractNumId w:val="17"/>
  </w:num>
  <w:num w:numId="18">
    <w:abstractNumId w:val="31"/>
  </w:num>
  <w:num w:numId="19">
    <w:abstractNumId w:val="7"/>
  </w:num>
  <w:num w:numId="20">
    <w:abstractNumId w:val="10"/>
  </w:num>
  <w:num w:numId="21">
    <w:abstractNumId w:val="23"/>
  </w:num>
  <w:num w:numId="22">
    <w:abstractNumId w:val="22"/>
  </w:num>
  <w:num w:numId="23">
    <w:abstractNumId w:val="33"/>
  </w:num>
  <w:num w:numId="24">
    <w:abstractNumId w:val="36"/>
  </w:num>
  <w:num w:numId="25">
    <w:abstractNumId w:val="32"/>
  </w:num>
  <w:num w:numId="26">
    <w:abstractNumId w:val="18"/>
  </w:num>
  <w:num w:numId="27">
    <w:abstractNumId w:val="35"/>
  </w:num>
  <w:num w:numId="28">
    <w:abstractNumId w:val="1"/>
  </w:num>
  <w:num w:numId="29">
    <w:abstractNumId w:val="21"/>
  </w:num>
  <w:num w:numId="30">
    <w:abstractNumId w:val="9"/>
  </w:num>
  <w:num w:numId="31">
    <w:abstractNumId w:val="15"/>
  </w:num>
  <w:num w:numId="32">
    <w:abstractNumId w:val="2"/>
  </w:num>
  <w:num w:numId="33">
    <w:abstractNumId w:val="19"/>
  </w:num>
  <w:num w:numId="34">
    <w:abstractNumId w:val="28"/>
  </w:num>
  <w:num w:numId="35">
    <w:abstractNumId w:val="25"/>
  </w:num>
  <w:num w:numId="36">
    <w:abstractNumId w:val="29"/>
  </w:num>
  <w:num w:numId="37">
    <w:abstractNumId w:val="14"/>
  </w:num>
  <w:num w:numId="38">
    <w:abstractNumId w:val="26"/>
  </w:num>
  <w:num w:numId="39">
    <w:abstractNumId w:val="24"/>
  </w:num>
  <w:num w:numId="40">
    <w:abstractNumId w:val="8"/>
  </w:num>
  <w:num w:numId="41">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3A"/>
    <w:rsid w:val="00000B91"/>
    <w:rsid w:val="00000BA6"/>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54D0"/>
    <w:rsid w:val="00096190"/>
    <w:rsid w:val="00096749"/>
    <w:rsid w:val="00096FC9"/>
    <w:rsid w:val="0009754E"/>
    <w:rsid w:val="000A1504"/>
    <w:rsid w:val="000A1772"/>
    <w:rsid w:val="000A1D65"/>
    <w:rsid w:val="000A35C6"/>
    <w:rsid w:val="000A48E0"/>
    <w:rsid w:val="000A4A28"/>
    <w:rsid w:val="000A4CD1"/>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5B8D"/>
    <w:rsid w:val="000C6A57"/>
    <w:rsid w:val="000C7F45"/>
    <w:rsid w:val="000D0C56"/>
    <w:rsid w:val="000D0FA2"/>
    <w:rsid w:val="000D1FE9"/>
    <w:rsid w:val="000D2C64"/>
    <w:rsid w:val="000D2F9B"/>
    <w:rsid w:val="000D3093"/>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EB2"/>
    <w:rsid w:val="00154080"/>
    <w:rsid w:val="001541EB"/>
    <w:rsid w:val="00154D5D"/>
    <w:rsid w:val="0015690A"/>
    <w:rsid w:val="00156B9B"/>
    <w:rsid w:val="00156DDB"/>
    <w:rsid w:val="00157427"/>
    <w:rsid w:val="00160083"/>
    <w:rsid w:val="00160616"/>
    <w:rsid w:val="0016098E"/>
    <w:rsid w:val="00161958"/>
    <w:rsid w:val="00162405"/>
    <w:rsid w:val="00162AC3"/>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226E"/>
    <w:rsid w:val="002D30A5"/>
    <w:rsid w:val="002D324E"/>
    <w:rsid w:val="002D332F"/>
    <w:rsid w:val="002D3744"/>
    <w:rsid w:val="002D4EF9"/>
    <w:rsid w:val="002D5182"/>
    <w:rsid w:val="002D5B48"/>
    <w:rsid w:val="002D5B66"/>
    <w:rsid w:val="002D668F"/>
    <w:rsid w:val="002D72ED"/>
    <w:rsid w:val="002D75DF"/>
    <w:rsid w:val="002D7656"/>
    <w:rsid w:val="002E10C4"/>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4D2D"/>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847"/>
    <w:rsid w:val="003D687F"/>
    <w:rsid w:val="003D6DB1"/>
    <w:rsid w:val="003D75B7"/>
    <w:rsid w:val="003D75EB"/>
    <w:rsid w:val="003D7919"/>
    <w:rsid w:val="003D7B07"/>
    <w:rsid w:val="003E0C4C"/>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3F89"/>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7F8"/>
    <w:rsid w:val="00491AE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08E"/>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5F90"/>
    <w:rsid w:val="005F6B9E"/>
    <w:rsid w:val="005F7007"/>
    <w:rsid w:val="005F7B6E"/>
    <w:rsid w:val="005F7FD5"/>
    <w:rsid w:val="00602229"/>
    <w:rsid w:val="006022B8"/>
    <w:rsid w:val="006028FF"/>
    <w:rsid w:val="00603B9D"/>
    <w:rsid w:val="00603E6E"/>
    <w:rsid w:val="006048ED"/>
    <w:rsid w:val="00604BF8"/>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B44"/>
    <w:rsid w:val="00783CB7"/>
    <w:rsid w:val="007842CD"/>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86D"/>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5B21"/>
    <w:rsid w:val="008565C0"/>
    <w:rsid w:val="00856B48"/>
    <w:rsid w:val="008572CD"/>
    <w:rsid w:val="00857C14"/>
    <w:rsid w:val="0086001A"/>
    <w:rsid w:val="0086026C"/>
    <w:rsid w:val="008603F8"/>
    <w:rsid w:val="00860664"/>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50F3"/>
    <w:rsid w:val="009054AB"/>
    <w:rsid w:val="0090614F"/>
    <w:rsid w:val="009077EE"/>
    <w:rsid w:val="009077FD"/>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A76"/>
    <w:rsid w:val="00923B30"/>
    <w:rsid w:val="00923EC4"/>
    <w:rsid w:val="0092442B"/>
    <w:rsid w:val="0092445C"/>
    <w:rsid w:val="0092559A"/>
    <w:rsid w:val="009259CB"/>
    <w:rsid w:val="009259EB"/>
    <w:rsid w:val="009276AF"/>
    <w:rsid w:val="00927901"/>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4CDB"/>
    <w:rsid w:val="009E4DBA"/>
    <w:rsid w:val="009E5884"/>
    <w:rsid w:val="009E640F"/>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7D9"/>
    <w:rsid w:val="00A57B59"/>
    <w:rsid w:val="00A614E9"/>
    <w:rsid w:val="00A6152C"/>
    <w:rsid w:val="00A61543"/>
    <w:rsid w:val="00A6296F"/>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1084"/>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93D"/>
    <w:rsid w:val="00CD0D68"/>
    <w:rsid w:val="00CD2222"/>
    <w:rsid w:val="00CD2677"/>
    <w:rsid w:val="00CD35B3"/>
    <w:rsid w:val="00CD4158"/>
    <w:rsid w:val="00CD4363"/>
    <w:rsid w:val="00CD52E3"/>
    <w:rsid w:val="00CD54CC"/>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300F"/>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2BD"/>
    <w:rsid w:val="00ED15ED"/>
    <w:rsid w:val="00ED1E2B"/>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0" w:unhideWhenUsed="0" w:qFormat="1"/>
    <w:lsdException w:name="Document Map"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Paragrafo elenco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0" w:unhideWhenUsed="0" w:qFormat="1"/>
    <w:lsdException w:name="Document Map"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Paragrafo elenco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1_RL1/TSGR1_106b-e/Docs/R1-2109107.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3gpp.org/ftp/TSG_RAN/WG1_RL1/TSGR1_106b-e/Docs/R1-2109043.zip" TargetMode="External"/><Relationship Id="rId17" Type="http://schemas.openxmlformats.org/officeDocument/2006/relationships/hyperlink" Target="https://www.3gpp.org/ftp/TSG_RAN/WG1_RL1/TSGR1_106b-e/Docs/R1-2109663.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275.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1_RL1/TSGR1_106b-e/Docs/R1-2108956.zip" TargetMode="External"/><Relationship Id="rId5" Type="http://schemas.microsoft.com/office/2007/relationships/stylesWithEffects" Target="stylesWithEffects.xml"/><Relationship Id="rId15" Type="http://schemas.openxmlformats.org/officeDocument/2006/relationships/hyperlink" Target="https://www.3gpp.org/ftp/TSG_RAN/WG1_RL1/TSGR1_106b-e/Docs/R1-2109189.zip" TargetMode="External"/><Relationship Id="rId10" Type="http://schemas.openxmlformats.org/officeDocument/2006/relationships/hyperlink" Target="https://www.3gpp.org/ftp/TSG_RAN/WG1_RL1/TSGR1_106b-e/Docs/R1-2108875.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1_RL1/TSGR1_106b-e/Docs/R1-21091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80E08A-5BA1-4F4A-915A-6A63ACDEF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7535</Words>
  <Characters>42952</Characters>
  <Application>Microsoft Office Word</Application>
  <DocSecurity>0</DocSecurity>
  <Lines>357</Lines>
  <Paragraphs>100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50387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2021-10-13T01:55:00Z</dcterms:created>
  <dcterms:modified xsi:type="dcterms:W3CDTF">2021-10-13T01:58:00Z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