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 xml:space="preserve">Int. 1: Change the </w:t>
            </w:r>
            <w:r w:rsidRPr="00693580">
              <w:rPr>
                <w:rFonts w:eastAsia="微软雅黑"/>
                <w:sz w:val="20"/>
                <w:szCs w:val="20"/>
              </w:rPr>
              <w:lastRenderedPageBreak/>
              <w:t>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lastRenderedPageBreak/>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2" w:author="作者">
        <w:r w:rsidR="00157427">
          <w:rPr>
            <w:rFonts w:eastAsia="微软雅黑"/>
            <w:sz w:val="20"/>
            <w:szCs w:val="20"/>
          </w:rPr>
          <w:t>/HiSilicon</w:t>
        </w:r>
      </w:ins>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3"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lastRenderedPageBreak/>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ins w:id="4"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w:t>
      </w:r>
      <w:r w:rsidR="00042E80">
        <w:rPr>
          <w:rFonts w:eastAsia="微软雅黑"/>
          <w:sz w:val="20"/>
          <w:szCs w:val="20"/>
        </w:rPr>
        <w:lastRenderedPageBreak/>
        <w:t>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9E1D85"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67246D" w14:paraId="3362EA7E" w14:textId="77777777" w:rsidTr="00515754">
        <w:tc>
          <w:tcPr>
            <w:tcW w:w="2405" w:type="dxa"/>
          </w:tcPr>
          <w:p w14:paraId="3679F138" w14:textId="77777777" w:rsidR="0067246D" w:rsidRDefault="0067246D" w:rsidP="00FA6A0F">
            <w:pPr>
              <w:widowControl w:val="0"/>
              <w:snapToGrid w:val="0"/>
              <w:spacing w:before="120" w:after="120" w:line="240" w:lineRule="auto"/>
              <w:rPr>
                <w:rFonts w:eastAsia="Malgun Gothic"/>
                <w:sz w:val="20"/>
                <w:szCs w:val="20"/>
                <w:lang w:eastAsia="ko-KR"/>
              </w:rPr>
            </w:pPr>
          </w:p>
        </w:tc>
        <w:tc>
          <w:tcPr>
            <w:tcW w:w="6945" w:type="dxa"/>
          </w:tcPr>
          <w:p w14:paraId="7F27C2A3" w14:textId="77777777" w:rsidR="0067246D" w:rsidRDefault="0067246D" w:rsidP="00162AC3">
            <w:pPr>
              <w:widowControl w:val="0"/>
              <w:snapToGrid w:val="0"/>
              <w:spacing w:before="120" w:after="120" w:line="240" w:lineRule="auto"/>
              <w:rPr>
                <w:rFonts w:eastAsia="Malgun Gothic"/>
                <w:sz w:val="20"/>
                <w:szCs w:val="20"/>
                <w:lang w:eastAsia="ko-KR"/>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upported by LGE, OPPO, Samsung, Qualcomm, CATT, Ericsson, Spreadtrum, Intel, Xiaomi, Nokia/NSB</w:t>
      </w:r>
      <w:ins w:id="5" w:author="作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lastRenderedPageBreak/>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6"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hopping wit</w:t>
            </w:r>
            <w:bookmarkStart w:id="7" w:name="_GoBack"/>
            <w:bookmarkEnd w:id="7"/>
            <w:r>
              <w:rPr>
                <w:rFonts w:eastAsia="微软雅黑"/>
                <w:sz w:val="20"/>
                <w:szCs w:val="20"/>
              </w:rPr>
              <w:t xml:space="preserve">hin one FH period (R&gt;1) and across multiple FH periods.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ins w:id="8"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ins w:id="9"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0E2047B9"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ins w:id="10" w:author="作者">
              <w:r w:rsidR="00F02B13">
                <w:rPr>
                  <w:rFonts w:eastAsia="微软雅黑"/>
                  <w:sz w:val="20"/>
                  <w:szCs w:val="20"/>
                </w:rPr>
                <w:t>, MediaTek</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7114F5" w14:paraId="3C8633CB" w14:textId="77777777" w:rsidTr="00CD7E4B">
        <w:tc>
          <w:tcPr>
            <w:tcW w:w="2405" w:type="dxa"/>
          </w:tcPr>
          <w:p w14:paraId="5D36FD68" w14:textId="77777777" w:rsidR="007114F5" w:rsidRDefault="007114F5" w:rsidP="00FA6A0F">
            <w:pPr>
              <w:widowControl w:val="0"/>
              <w:snapToGrid w:val="0"/>
              <w:spacing w:before="120" w:after="120" w:line="240" w:lineRule="auto"/>
              <w:rPr>
                <w:rFonts w:eastAsia="Malgun Gothic"/>
                <w:sz w:val="20"/>
                <w:szCs w:val="20"/>
                <w:lang w:eastAsia="ko-KR"/>
              </w:rPr>
            </w:pPr>
          </w:p>
        </w:tc>
        <w:tc>
          <w:tcPr>
            <w:tcW w:w="6945" w:type="dxa"/>
          </w:tcPr>
          <w:p w14:paraId="21A470C0" w14:textId="77777777" w:rsidR="007114F5" w:rsidRDefault="007114F5" w:rsidP="006B77E5">
            <w:pPr>
              <w:widowControl w:val="0"/>
              <w:snapToGrid w:val="0"/>
              <w:spacing w:before="120" w:after="120" w:line="240" w:lineRule="auto"/>
              <w:rPr>
                <w:rFonts w:eastAsia="Malgun Gothic"/>
                <w:sz w:val="20"/>
                <w:szCs w:val="20"/>
                <w:lang w:eastAsia="ko-KR"/>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r w:rsidR="004350F5">
        <w:rPr>
          <w:rFonts w:eastAsia="微软雅黑"/>
          <w:sz w:val="20"/>
          <w:szCs w:val="20"/>
        </w:rPr>
        <w:t>, MediaTek</w:t>
      </w:r>
      <w:r w:rsidR="000A4CD1">
        <w:rPr>
          <w:rFonts w:eastAsia="微软雅黑"/>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On how to support 4 port, we do acknowlege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9E1D85"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9E1D85"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9E1D85"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9E1D85"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9E1D85"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9E1D85"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9E1D85"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9E1D85"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D7BA" w14:textId="77777777" w:rsidR="009E1D85" w:rsidRDefault="009E1D85" w:rsidP="0066336C">
      <w:pPr>
        <w:spacing w:after="0" w:line="240" w:lineRule="auto"/>
      </w:pPr>
      <w:r>
        <w:separator/>
      </w:r>
    </w:p>
  </w:endnote>
  <w:endnote w:type="continuationSeparator" w:id="0">
    <w:p w14:paraId="1ED037E2" w14:textId="77777777" w:rsidR="009E1D85" w:rsidRDefault="009E1D8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Arial"/>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A33B" w14:textId="77777777" w:rsidR="009E1D85" w:rsidRDefault="009E1D85" w:rsidP="0066336C">
      <w:pPr>
        <w:spacing w:after="0" w:line="240" w:lineRule="auto"/>
      </w:pPr>
      <w:r>
        <w:separator/>
      </w:r>
    </w:p>
  </w:footnote>
  <w:footnote w:type="continuationSeparator" w:id="0">
    <w:p w14:paraId="4A1A7E28" w14:textId="77777777" w:rsidR="009E1D85" w:rsidRDefault="009E1D8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42269-56F6-479C-9C80-6B2BF380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7108</Words>
  <Characters>40522</Characters>
  <Application>Microsoft Office Word</Application>
  <DocSecurity>0</DocSecurity>
  <Lines>337</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2021-10-12T23:45:00Z</dcterms:created>
  <dcterms:modified xsi:type="dcterms:W3CDTF">2021-10-13T01:31:00Z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