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64E793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proofErr w:type="gramStart"/>
      <w:r w:rsidR="009077FD">
        <w:rPr>
          <w:rFonts w:eastAsia="Microsoft YaHei"/>
          <w:sz w:val="20"/>
          <w:szCs w:val="20"/>
          <w:lang w:val="en-GB"/>
        </w:rPr>
        <w:t>second round</w:t>
      </w:r>
      <w:proofErr w:type="gramEnd"/>
      <w:r w:rsidR="009077FD">
        <w:rPr>
          <w:rFonts w:eastAsia="Microsoft YaHei"/>
          <w:sz w:val="20"/>
          <w:szCs w:val="20"/>
          <w:lang w:val="en-GB"/>
        </w:rPr>
        <w:t xml:space="preserve">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xml:space="preserve">,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xml:space="preserve">, </w:t>
            </w:r>
            <w:proofErr w:type="spellStart"/>
            <w:r w:rsidR="00720283">
              <w:rPr>
                <w:rFonts w:eastAsia="Microsoft YaHei"/>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w:t>
            </w:r>
            <w:proofErr w:type="spellStart"/>
            <w:r w:rsidRPr="00A9750F">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xml:space="preserve">, </w:t>
            </w:r>
            <w:proofErr w:type="spellStart"/>
            <w:r w:rsidR="0057437D">
              <w:rPr>
                <w:rFonts w:eastAsia="Microsoft YaHei"/>
                <w:sz w:val="20"/>
                <w:szCs w:val="20"/>
              </w:rPr>
              <w:t>InterDigital</w:t>
            </w:r>
            <w:proofErr w:type="spellEnd"/>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w:t>
            </w:r>
            <w:proofErr w:type="gramStart"/>
            <w:r>
              <w:rPr>
                <w:rFonts w:eastAsia="Malgun Gothic"/>
                <w:sz w:val="20"/>
                <w:szCs w:val="20"/>
                <w:lang w:eastAsia="ko-KR"/>
              </w:rPr>
              <w:t>time line</w:t>
            </w:r>
            <w:proofErr w:type="gramEnd"/>
            <w:r>
              <w:rPr>
                <w:rFonts w:eastAsia="Malgun Gothic"/>
                <w:sz w:val="20"/>
                <w:szCs w:val="20"/>
                <w:lang w:eastAsia="ko-KR"/>
              </w:rPr>
              <w:t xml:space="preserv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w:t>
            </w:r>
            <w:proofErr w:type="spellStart"/>
            <w:r w:rsidR="002334F3">
              <w:rPr>
                <w:rFonts w:eastAsia="Microsoft YaHei"/>
                <w:sz w:val="20"/>
                <w:szCs w:val="20"/>
              </w:rPr>
              <w:t>conesus</w:t>
            </w:r>
            <w:proofErr w:type="spellEnd"/>
            <w:r w:rsidR="002334F3">
              <w:rPr>
                <w:rFonts w:eastAsia="Microsoft YaHei"/>
                <w:sz w:val="20"/>
                <w:szCs w:val="20"/>
              </w:rPr>
              <w:t>, then this should be treated as an error case by the U</w:t>
            </w:r>
            <w:r w:rsidR="00F46283">
              <w:rPr>
                <w:rFonts w:eastAsia="Microsoft YaHei"/>
                <w:sz w:val="20"/>
                <w:szCs w:val="20"/>
              </w:rPr>
              <w:t xml:space="preserve">E </w:t>
            </w:r>
            <w:proofErr w:type="gramStart"/>
            <w:r w:rsidR="00F46283">
              <w:rPr>
                <w:rFonts w:eastAsia="Microsoft YaHei"/>
                <w:sz w:val="20"/>
                <w:szCs w:val="20"/>
              </w:rPr>
              <w:t>similar to</w:t>
            </w:r>
            <w:proofErr w:type="gramEnd"/>
            <w:r w:rsidR="00F46283">
              <w:rPr>
                <w:rFonts w:eastAsia="Microsoft YaHei"/>
                <w:sz w:val="20"/>
                <w:szCs w:val="20"/>
              </w:rPr>
              <w:t xml:space="preserve"> rel-15/16.</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w:t>
      </w:r>
      <w:r>
        <w:rPr>
          <w:rFonts w:eastAsia="Microsoft YaHei"/>
          <w:sz w:val="20"/>
          <w:szCs w:val="20"/>
        </w:rPr>
        <w:lastRenderedPageBreak/>
        <w:t xml:space="preserve">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xml:space="preserve">, LGE, </w:t>
            </w:r>
            <w:proofErr w:type="spellStart"/>
            <w:r>
              <w:rPr>
                <w:rFonts w:eastAsia="Microsoft YaHei"/>
                <w:sz w:val="20"/>
                <w:szCs w:val="20"/>
              </w:rPr>
              <w:t>Futurewei</w:t>
            </w:r>
            <w:proofErr w:type="spellEnd"/>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r w:rsidRPr="004C100A">
              <w:rPr>
                <w:rFonts w:eastAsia="Microsoft YaHei"/>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proofErr w:type="spellStart"/>
            <w:r w:rsidR="00CA038A" w:rsidRPr="00CA038A">
              <w:rPr>
                <w:rFonts w:eastAsia="Microsoft YaHei"/>
                <w:sz w:val="20"/>
                <w:szCs w:val="20"/>
              </w:rPr>
              <w:t>Futurewei</w:t>
            </w:r>
            <w:proofErr w:type="spellEnd"/>
            <w:r w:rsidR="00CA038A" w:rsidRPr="00CA038A">
              <w:rPr>
                <w:rFonts w:eastAsia="Microsoft YaHei"/>
                <w:sz w:val="20"/>
                <w:szCs w:val="20"/>
              </w:rPr>
              <w:t>,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proofErr w:type="spellStart"/>
            <w:r w:rsidRPr="00CA038A">
              <w:rPr>
                <w:rFonts w:eastAsia="Microsoft YaHei"/>
                <w:iCs/>
                <w:sz w:val="20"/>
                <w:szCs w:val="20"/>
              </w:rPr>
              <w:t>Futurewei</w:t>
            </w:r>
            <w:proofErr w:type="spellEnd"/>
            <w:r w:rsidRPr="00CA038A">
              <w:rPr>
                <w:rFonts w:eastAsia="Microsoft YaHei"/>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proofErr w:type="spellStart"/>
            <w:r w:rsidRPr="00373C09">
              <w:rPr>
                <w:rFonts w:eastAsia="Microsoft YaHei"/>
                <w:sz w:val="20"/>
                <w:szCs w:val="20"/>
              </w:rPr>
              <w:t>Futurewei</w:t>
            </w:r>
            <w:proofErr w:type="spellEnd"/>
            <w:r w:rsidRPr="00373C09">
              <w:rPr>
                <w:rFonts w:eastAsia="Microsoft YaHei"/>
                <w:sz w:val="20"/>
                <w:szCs w:val="20"/>
              </w:rPr>
              <w:t>,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proofErr w:type="spellStart"/>
            <w:r w:rsidRPr="00373C09">
              <w:rPr>
                <w:rFonts w:eastAsia="Microsoft YaHei"/>
                <w:iCs/>
                <w:sz w:val="20"/>
                <w:szCs w:val="20"/>
              </w:rPr>
              <w:t>Futurewei</w:t>
            </w:r>
            <w:proofErr w:type="spellEnd"/>
            <w:r w:rsidRPr="00373C09">
              <w:rPr>
                <w:rFonts w:eastAsia="Microsoft YaHei"/>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proofErr w:type="spellStart"/>
            <w:r w:rsidRPr="007C553E">
              <w:rPr>
                <w:rFonts w:eastAsia="Microsoft YaHei"/>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w:t>
      </w:r>
      <w:proofErr w:type="gramStart"/>
      <w:r w:rsidR="00670255" w:rsidRPr="00670255">
        <w:rPr>
          <w:rFonts w:eastAsia="Microsoft YaHei"/>
          <w:i/>
          <w:sz w:val="20"/>
          <w:szCs w:val="20"/>
        </w:rPr>
        <w:t>repurpose</w:t>
      </w:r>
      <w:proofErr w:type="gramEnd"/>
      <w:r w:rsidR="00670255" w:rsidRPr="00670255">
        <w:rPr>
          <w:rFonts w:eastAsia="Microsoft YaHei"/>
          <w:i/>
          <w:sz w:val="20"/>
          <w:szCs w:val="20"/>
        </w:rPr>
        <w:t xml:space="preserv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xml:space="preserve">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 xml:space="preserve">Change the number of SRS ports dynamically but do no change the number of </w:t>
            </w:r>
            <w:r w:rsidRPr="008B0D8E">
              <w:rPr>
                <w:rFonts w:eastAsia="Microsoft YaHei"/>
                <w:sz w:val="20"/>
                <w:szCs w:val="20"/>
              </w:rPr>
              <w:lastRenderedPageBreak/>
              <w:t>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proofErr w:type="spellStart"/>
            <w:r>
              <w:rPr>
                <w:rFonts w:eastAsia="Microsoft YaHei" w:hint="eastAsia"/>
                <w:sz w:val="20"/>
                <w:szCs w:val="20"/>
                <w:lang w:val="fr-FR"/>
              </w:rPr>
              <w:lastRenderedPageBreak/>
              <w:t>F</w:t>
            </w:r>
            <w:r>
              <w:rPr>
                <w:rFonts w:eastAsia="Microsoft YaHei"/>
                <w:sz w:val="20"/>
                <w:szCs w:val="20"/>
                <w:lang w:val="fr-FR"/>
              </w:rPr>
              <w:t>uturewei</w:t>
            </w:r>
            <w:proofErr w:type="spellEnd"/>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proofErr w:type="gramStart"/>
            <w:r w:rsidR="00223191">
              <w:rPr>
                <w:rFonts w:eastAsia="Microsoft YaHei"/>
                <w:sz w:val="20"/>
                <w:szCs w:val="20"/>
              </w:rPr>
              <w:t>all of</w:t>
            </w:r>
            <w:proofErr w:type="gramEnd"/>
            <w:r w:rsidR="00223191">
              <w:rPr>
                <w:rFonts w:eastAsia="Microsoft YaHei"/>
                <w:sz w:val="20"/>
                <w:szCs w:val="20"/>
              </w:rPr>
              <w:t xml:space="preserve">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w:t>
      </w:r>
      <w:proofErr w:type="spellStart"/>
      <w:r w:rsidR="000A48E0">
        <w:rPr>
          <w:rFonts w:eastAsia="Microsoft YaHei"/>
          <w:i/>
          <w:sz w:val="20"/>
          <w:szCs w:val="20"/>
        </w:rPr>
        <w:t>gNB</w:t>
      </w:r>
      <w:proofErr w:type="spellEnd"/>
      <w:r w:rsidR="000A48E0">
        <w:rPr>
          <w:rFonts w:eastAsia="Microsoft YaHei"/>
          <w:i/>
          <w:sz w:val="20"/>
          <w:szCs w:val="20"/>
        </w:rPr>
        <w:t xml:space="preserve">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(e.g., </w:t>
      </w:r>
      <w:proofErr w:type="spellStart"/>
      <w:r>
        <w:rPr>
          <w:rFonts w:eastAsia="Microsoft YaHei"/>
          <w:sz w:val="20"/>
          <w:szCs w:val="20"/>
        </w:rPr>
        <w:t>Futurewei</w:t>
      </w:r>
      <w:proofErr w:type="spellEnd"/>
      <w:r>
        <w:rPr>
          <w:rFonts w:eastAsia="Microsoft YaHei"/>
          <w:sz w:val="20"/>
          <w:szCs w:val="20"/>
        </w:rPr>
        <w:t xml:space="preserve">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w:t>
            </w:r>
            <w:proofErr w:type="spellStart"/>
            <w:r>
              <w:rPr>
                <w:rFonts w:eastAsia="Malgun Gothic"/>
                <w:sz w:val="20"/>
                <w:szCs w:val="20"/>
                <w:lang w:eastAsia="ko-KR"/>
              </w:rPr>
              <w:t>gNB</w:t>
            </w:r>
            <w:proofErr w:type="spellEnd"/>
            <w:r>
              <w:rPr>
                <w:rFonts w:eastAsia="Malgun Gothic"/>
                <w:sz w:val="20"/>
                <w:szCs w:val="20"/>
                <w:lang w:eastAsia="ko-KR"/>
              </w:rPr>
              <w:t xml:space="preserve">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w:t>
            </w:r>
            <w:r>
              <w:rPr>
                <w:rFonts w:eastAsia="Malgun Gothic"/>
                <w:sz w:val="20"/>
                <w:szCs w:val="20"/>
                <w:lang w:eastAsia="ko-KR"/>
              </w:rPr>
              <w:lastRenderedPageBreak/>
              <w:t xml:space="preserve">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w:t>
            </w:r>
            <w:proofErr w:type="gramStart"/>
            <w:r>
              <w:rPr>
                <w:rFonts w:eastAsia="Microsoft YaHei"/>
                <w:sz w:val="20"/>
                <w:szCs w:val="20"/>
              </w:rPr>
              <w:t>to change</w:t>
            </w:r>
            <w:proofErr w:type="gramEnd"/>
            <w:r>
              <w:rPr>
                <w:rFonts w:eastAsia="Microsoft YaHei"/>
                <w:sz w:val="20"/>
                <w:szCs w:val="20"/>
              </w:rPr>
              <w:t xml:space="preserv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From the perspective of power consumption, we suggest </w:t>
            </w:r>
            <w:proofErr w:type="gramStart"/>
            <w:r>
              <w:rPr>
                <w:rFonts w:eastAsia="Microsoft YaHei"/>
                <w:sz w:val="20"/>
                <w:szCs w:val="20"/>
              </w:rPr>
              <w:t>to add</w:t>
            </w:r>
            <w:proofErr w:type="gramEnd"/>
            <w:r>
              <w:rPr>
                <w:rFonts w:eastAsia="Microsoft YaHei"/>
                <w:sz w:val="20"/>
                <w:szCs w:val="20"/>
              </w:rPr>
              <w:t xml:space="preserve">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2" w:author="Author">
        <w:r w:rsidR="00157427">
          <w:rPr>
            <w:rFonts w:eastAsia="Microsoft YaHei"/>
            <w:sz w:val="20"/>
            <w:szCs w:val="20"/>
          </w:rPr>
          <w:t>/</w:t>
        </w:r>
        <w:proofErr w:type="spellStart"/>
        <w:r w:rsidR="00157427">
          <w:rPr>
            <w:rFonts w:eastAsia="Microsoft YaHei"/>
            <w:sz w:val="20"/>
            <w:szCs w:val="20"/>
          </w:rPr>
          <w:t>HiSilicon</w:t>
        </w:r>
      </w:ins>
      <w:proofErr w:type="spellEnd"/>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3" w:author="Author">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w:t>
      </w:r>
      <w:proofErr w:type="spellStart"/>
      <w:r>
        <w:rPr>
          <w:rFonts w:eastAsia="Microsoft YaHei"/>
          <w:sz w:val="20"/>
          <w:szCs w:val="20"/>
        </w:rPr>
        <w:t>MotM</w:t>
      </w:r>
      <w:proofErr w:type="spellEnd"/>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if it is UE optional. We would prefer the AS resource to be configured as compact as possible in time domain to avoid performance loss due to phase </w:t>
            </w:r>
            <w:proofErr w:type="spellStart"/>
            <w:r>
              <w:rPr>
                <w:rFonts w:eastAsia="Microsoft YaHei"/>
                <w:sz w:val="20"/>
                <w:szCs w:val="20"/>
              </w:rPr>
              <w:t>continutity</w:t>
            </w:r>
            <w:proofErr w:type="spellEnd"/>
            <w:r>
              <w:rPr>
                <w:rFonts w:eastAsia="Microsoft YaHei"/>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 xml:space="preserve">We prefer to take more time for discussion and make </w:t>
            </w:r>
            <w:proofErr w:type="gramStart"/>
            <w:r w:rsidR="00973197">
              <w:rPr>
                <w:rFonts w:eastAsia="Microsoft YaHei"/>
                <w:sz w:val="20"/>
                <w:szCs w:val="20"/>
              </w:rPr>
              <w:t>final conclusion</w:t>
            </w:r>
            <w:proofErr w:type="gramEnd"/>
            <w:r w:rsidR="00973197">
              <w:rPr>
                <w:rFonts w:eastAsia="Microsoft YaHei"/>
                <w:sz w:val="20"/>
                <w:szCs w:val="20"/>
              </w:rPr>
              <w:t xml:space="preserve">/agreement in this meeting. If more </w:t>
            </w:r>
            <w:proofErr w:type="gramStart"/>
            <w:r w:rsidR="00973197">
              <w:rPr>
                <w:rFonts w:eastAsia="Microsoft YaHei"/>
                <w:sz w:val="20"/>
                <w:szCs w:val="20"/>
              </w:rPr>
              <w:t>evidences</w:t>
            </w:r>
            <w:proofErr w:type="gramEnd"/>
            <w:r w:rsidR="00973197">
              <w:rPr>
                <w:rFonts w:eastAsia="Microsoft YaHei"/>
                <w:sz w:val="20"/>
                <w:szCs w:val="20"/>
              </w:rPr>
              <w:t xml:space="preserve">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w:t>
            </w:r>
            <w:proofErr w:type="spellStart"/>
            <w:r>
              <w:rPr>
                <w:rFonts w:eastAsia="Microsoft YaHei"/>
                <w:sz w:val="20"/>
                <w:szCs w:val="20"/>
              </w:rPr>
              <w:t>tdocs</w:t>
            </w:r>
            <w:proofErr w:type="spellEnd"/>
            <w:r>
              <w:rPr>
                <w:rFonts w:eastAsia="Microsoft YaHei"/>
                <w:sz w:val="20"/>
                <w:szCs w:val="20"/>
              </w:rPr>
              <w:t>,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lastRenderedPageBreak/>
              <w:t>One clarification from my side: We don’t have any question on the UL-DL configuration (including special slot</w:t>
            </w:r>
            <w:proofErr w:type="gramStart"/>
            <w:r>
              <w:rPr>
                <w:rFonts w:eastAsia="Microsoft YaHei"/>
                <w:sz w:val="20"/>
                <w:szCs w:val="20"/>
              </w:rPr>
              <w:t>)</w:t>
            </w:r>
            <w:proofErr w:type="gramEnd"/>
            <w:r>
              <w:rPr>
                <w:rFonts w:eastAsia="Microsoft YaHei"/>
                <w:sz w:val="20"/>
                <w:szCs w:val="20"/>
              </w:rPr>
              <w:t xml:space="preserve">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Microsoft YaHei"/>
                <w:sz w:val="20"/>
                <w:szCs w:val="20"/>
              </w:rPr>
              <w:t>gNB</w:t>
            </w:r>
            <w:proofErr w:type="spellEnd"/>
            <w:r>
              <w:rPr>
                <w:rFonts w:eastAsia="Microsoft YaHei"/>
                <w:sz w:val="20"/>
                <w:szCs w:val="20"/>
              </w:rPr>
              <w:t xml:space="preserve">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w:t>
            </w:r>
            <w:proofErr w:type="gramStart"/>
            <w:r>
              <w:rPr>
                <w:rFonts w:eastAsia="Microsoft YaHei"/>
                <w:sz w:val="20"/>
                <w:szCs w:val="20"/>
              </w:rPr>
              <w:t>choice, but</w:t>
            </w:r>
            <w:proofErr w:type="gramEnd"/>
            <w:r>
              <w:rPr>
                <w:rFonts w:eastAsia="Microsoft YaHei"/>
                <w:sz w:val="20"/>
                <w:szCs w:val="20"/>
              </w:rPr>
              <w:t xml:space="preserve">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2606E2">
              <w:rPr>
                <w:rFonts w:eastAsia="Microsoft YaHei"/>
                <w:sz w:val="20"/>
                <w:szCs w:val="20"/>
              </w:rPr>
              <w:t>, OPPO, Xiaomi, MediaTek, Intel, Qualcomm</w:t>
            </w:r>
            <w:ins w:id="4" w:author="Author">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 xml:space="preserve">Alt 1-1: Guard symbols are configurable </w:t>
            </w:r>
            <w:r w:rsidRPr="00F9180E">
              <w:rPr>
                <w:rStyle w:val="Emphasis"/>
                <w:rFonts w:cs="Times"/>
                <w:i w:val="0"/>
                <w:sz w:val="20"/>
                <w:szCs w:val="20"/>
              </w:rPr>
              <w:lastRenderedPageBreak/>
              <w:t>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lastRenderedPageBreak/>
              <w:t>Spreadtrum</w:t>
            </w:r>
            <w:proofErr w:type="spellEnd"/>
            <w:r w:rsidRPr="002606E2">
              <w:rPr>
                <w:rFonts w:eastAsia="Microsoft YaHei"/>
                <w:sz w:val="20"/>
                <w:szCs w:val="20"/>
              </w:rPr>
              <w:t xml:space="preserve">, ZTE, vivo, CATT, CMCC, Samsung, NTT DOCOMO, </w:t>
            </w:r>
            <w:r w:rsidRPr="002606E2">
              <w:rPr>
                <w:rFonts w:eastAsia="Microsoft YaHei"/>
                <w:sz w:val="20"/>
                <w:szCs w:val="20"/>
              </w:rPr>
              <w:lastRenderedPageBreak/>
              <w:t>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rel-15 guard periods (</w:t>
            </w:r>
            <w:proofErr w:type="gramStart"/>
            <w:r w:rsidR="003E10F8">
              <w:rPr>
                <w:rFonts w:eastAsia="Microsoft YaHei"/>
                <w:sz w:val="20"/>
                <w:szCs w:val="20"/>
              </w:rPr>
              <w:t>i.e.</w:t>
            </w:r>
            <w:proofErr w:type="gramEnd"/>
            <w:r w:rsidR="003E10F8">
              <w:rPr>
                <w:rFonts w:eastAsia="Microsoft YaHei"/>
                <w:sz w:val="20"/>
                <w:szCs w:val="20"/>
              </w:rPr>
              <w:t xml:space="preserv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9D691B4"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7A089D1" w14:textId="77777777" w:rsidR="00CE5439" w:rsidRPr="00305120" w:rsidRDefault="00CE5439" w:rsidP="00CE5439">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64D4188D"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37BEBC5B"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2B4CAE73" w14:textId="77777777" w:rsidR="00CE5439" w:rsidRPr="00CE5439" w:rsidRDefault="00CE5439" w:rsidP="00CE5439">
            <w:pPr>
              <w:pStyle w:val="ListParagraph"/>
              <w:numPr>
                <w:ilvl w:val="0"/>
                <w:numId w:val="8"/>
              </w:numPr>
              <w:adjustRightInd w:val="0"/>
              <w:snapToGrid w:val="0"/>
              <w:spacing w:after="0" w:line="240" w:lineRule="auto"/>
              <w:ind w:left="720"/>
              <w:jc w:val="both"/>
              <w:rPr>
                <w:rStyle w:val="Emphasis"/>
                <w:i w:val="0"/>
                <w:color w:val="FF0000"/>
                <w:sz w:val="20"/>
                <w:szCs w:val="20"/>
              </w:rPr>
            </w:pPr>
            <w:r w:rsidRPr="00CE5439">
              <w:rPr>
                <w:rStyle w:val="Emphasis"/>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Pr>
                <w:rFonts w:eastAsia="Microsoft YaHei"/>
                <w:sz w:val="20"/>
                <w:szCs w:val="20"/>
              </w:rPr>
              <w:t xml:space="preserve">: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proofErr w:type="spellStart"/>
            <w:r w:rsidRPr="00FB1364">
              <w:rPr>
                <w:rFonts w:eastAsia="Microsoft YaHei"/>
                <w:sz w:val="20"/>
                <w:szCs w:val="20"/>
              </w:rPr>
              <w:t>InterD</w:t>
            </w:r>
            <w:r w:rsidRPr="00FB1364">
              <w:rPr>
                <w:rFonts w:eastAsia="Microsoft YaHei" w:hint="eastAsia"/>
                <w:sz w:val="20"/>
                <w:szCs w:val="20"/>
              </w:rPr>
              <w:t>igital</w:t>
            </w:r>
            <w:proofErr w:type="spellEnd"/>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r w:rsidR="00342333">
              <w:rPr>
                <w:rFonts w:eastAsia="Microsoft YaHei"/>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683006"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proofErr w:type="gramStart"/>
            <w:r w:rsidR="001B11A0">
              <w:rPr>
                <w:rFonts w:eastAsia="Microsoft YaHei"/>
                <w:sz w:val="20"/>
                <w:szCs w:val="20"/>
              </w:rPr>
              <w:t>means totally</w:t>
            </w:r>
            <w:proofErr w:type="gramEnd"/>
            <w:r w:rsidR="001B11A0">
              <w:rPr>
                <w:rFonts w:eastAsia="Microsoft YaHei"/>
                <w:sz w:val="20"/>
                <w:szCs w:val="20"/>
              </w:rPr>
              <w:t xml:space="preserve">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proofErr w:type="gramStart"/>
      <w:r w:rsidR="00CD6E37">
        <w:rPr>
          <w:rFonts w:eastAsia="Microsoft YaHei"/>
          <w:sz w:val="20"/>
          <w:szCs w:val="20"/>
        </w:rPr>
        <w:t>to focus</w:t>
      </w:r>
      <w:proofErr w:type="gramEnd"/>
      <w:r w:rsidR="00CD6E37">
        <w:rPr>
          <w:rFonts w:eastAsia="Microsoft YaHei"/>
          <w:sz w:val="20"/>
          <w:szCs w:val="20"/>
        </w:rPr>
        <w:t xml:space="preserve">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proofErr w:type="gramStart"/>
      <w:r w:rsidRPr="007645C5">
        <w:rPr>
          <w:rFonts w:eastAsia="Microsoft YaHei"/>
          <w:i/>
          <w:sz w:val="20"/>
          <w:szCs w:val="20"/>
        </w:rPr>
        <w:t>means totally</w:t>
      </w:r>
      <w:proofErr w:type="gramEnd"/>
      <w:r w:rsidRPr="007645C5">
        <w:rPr>
          <w:rFonts w:eastAsia="Microsoft YaHei"/>
          <w:i/>
          <w:sz w:val="20"/>
          <w:szCs w:val="20"/>
        </w:rPr>
        <w:t xml:space="preserve">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ins w:id="5" w:author="Author">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w:t>
      </w:r>
      <w:proofErr w:type="gramStart"/>
      <w:r>
        <w:rPr>
          <w:rFonts w:eastAsiaTheme="minorEastAsia"/>
          <w:sz w:val="20"/>
          <w:szCs w:val="20"/>
        </w:rPr>
        <w:t>the majority of</w:t>
      </w:r>
      <w:proofErr w:type="gramEnd"/>
      <w:r>
        <w:rPr>
          <w:rFonts w:eastAsiaTheme="minorEastAsia"/>
          <w:sz w:val="20"/>
          <w:szCs w:val="20"/>
        </w:rPr>
        <w:t xml:space="preserve">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6" w:author="Author">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r w:rsidR="00041995">
              <w:rPr>
                <w:rFonts w:eastAsia="Microsoft YaHei"/>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proofErr w:type="gramStart"/>
            <w:r w:rsidRPr="00226859">
              <w:rPr>
                <w:rFonts w:eastAsia="Microsoft YaHei"/>
                <w:sz w:val="20"/>
                <w:szCs w:val="20"/>
                <w:lang w:val="fr-FR"/>
              </w:rPr>
              <w:t>vivo</w:t>
            </w:r>
            <w:proofErr w:type="gramEnd"/>
            <w:r w:rsidRPr="00226859">
              <w:rPr>
                <w:rFonts w:eastAsia="Microsoft YaHei"/>
                <w:sz w:val="20"/>
                <w:szCs w:val="20"/>
                <w:lang w:val="fr-FR"/>
              </w:rPr>
              <w:t>,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CE5E23">
              <w:rPr>
                <w:rFonts w:eastAsia="Microsoft YaHei"/>
                <w:sz w:val="20"/>
                <w:szCs w:val="20"/>
              </w:rPr>
              <w:t xml:space="preserve">, </w:t>
            </w:r>
            <w:proofErr w:type="spellStart"/>
            <w:r w:rsidRPr="00CE5E23">
              <w:rPr>
                <w:rFonts w:eastAsia="Microsoft YaHei"/>
                <w:sz w:val="20"/>
                <w:szCs w:val="20"/>
              </w:rPr>
              <w:t>Futurewei</w:t>
            </w:r>
            <w:proofErr w:type="spellEnd"/>
            <w:r w:rsidRPr="00CE5E23">
              <w:rPr>
                <w:rFonts w:eastAsia="Microsoft YaHei"/>
                <w:sz w:val="20"/>
                <w:szCs w:val="20"/>
              </w:rPr>
              <w:t>, NEC, CATT</w:t>
            </w:r>
            <w:r w:rsidR="002953B6">
              <w:rPr>
                <w:rFonts w:eastAsia="Microsoft YaHei"/>
                <w:sz w:val="20"/>
                <w:szCs w:val="20"/>
              </w:rPr>
              <w:t>, Lenovo/</w:t>
            </w:r>
            <w:proofErr w:type="spellStart"/>
            <w:r w:rsidR="002953B6">
              <w:rPr>
                <w:rFonts w:eastAsia="Microsoft YaHei"/>
                <w:sz w:val="20"/>
                <w:szCs w:val="20"/>
              </w:rPr>
              <w:t>MotM</w:t>
            </w:r>
            <w:proofErr w:type="spellEnd"/>
            <w:r w:rsidR="005B203D">
              <w:rPr>
                <w:rFonts w:eastAsia="Microsoft YaHei"/>
                <w:sz w:val="20"/>
                <w:szCs w:val="20"/>
              </w:rPr>
              <w:t xml:space="preserve">, </w:t>
            </w:r>
            <w:proofErr w:type="spellStart"/>
            <w:r w:rsidR="005B203D">
              <w:rPr>
                <w:rFonts w:eastAsia="Microsoft YaHei" w:hint="eastAsia"/>
                <w:sz w:val="20"/>
                <w:szCs w:val="20"/>
              </w:rPr>
              <w:t>S</w:t>
            </w:r>
            <w:r w:rsidR="005B203D">
              <w:rPr>
                <w:rFonts w:eastAsia="Microsoft YaHei"/>
                <w:sz w:val="20"/>
                <w:szCs w:val="20"/>
              </w:rPr>
              <w:t>preadtrum</w:t>
            </w:r>
            <w:proofErr w:type="spellEnd"/>
            <w:r w:rsidR="005F40BC">
              <w:rPr>
                <w:rFonts w:eastAsia="Microsoft YaHei"/>
                <w:sz w:val="20"/>
                <w:szCs w:val="20"/>
              </w:rPr>
              <w:t>, Ericsson</w:t>
            </w:r>
            <w:ins w:id="7" w:author="Author">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lastRenderedPageBreak/>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w:t>
            </w:r>
            <w:proofErr w:type="spellStart"/>
            <w:r>
              <w:rPr>
                <w:rFonts w:eastAsia="Microsoft YaHei"/>
                <w:sz w:val="20"/>
                <w:szCs w:val="20"/>
              </w:rPr>
              <w:t>HiSilicon</w:t>
            </w:r>
            <w:proofErr w:type="spellEnd"/>
            <w:r w:rsidRPr="003F2A40">
              <w:rPr>
                <w:rFonts w:eastAsia="Microsoft YaHei"/>
                <w:sz w:val="20"/>
                <w:szCs w:val="20"/>
              </w:rPr>
              <w:t xml:space="preserve">, </w:t>
            </w:r>
            <w:proofErr w:type="spellStart"/>
            <w:r w:rsidRPr="003F2A40">
              <w:rPr>
                <w:rFonts w:eastAsia="Microsoft YaHei"/>
                <w:sz w:val="20"/>
                <w:szCs w:val="20"/>
              </w:rPr>
              <w:t>Futurewei</w:t>
            </w:r>
            <w:proofErr w:type="spellEnd"/>
            <w:r w:rsidRPr="003F2A40">
              <w:rPr>
                <w:rFonts w:eastAsia="Microsoft YaHei"/>
                <w:sz w:val="20"/>
                <w:szCs w:val="20"/>
              </w:rPr>
              <w:t>, NEC, Ericsson</w:t>
            </w:r>
            <w:ins w:id="8" w:author="Author">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0E2047B9"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xml:space="preserve">, </w:t>
            </w:r>
            <w:proofErr w:type="spellStart"/>
            <w:r w:rsidR="009C61EB">
              <w:rPr>
                <w:rFonts w:eastAsia="Microsoft YaHei"/>
                <w:sz w:val="20"/>
                <w:szCs w:val="20"/>
              </w:rPr>
              <w:t>Futurewei</w:t>
            </w:r>
            <w:proofErr w:type="spellEnd"/>
            <w:ins w:id="9" w:author="Author">
              <w:r w:rsidR="00F02B13">
                <w:rPr>
                  <w:rFonts w:eastAsia="Microsoft YaHei"/>
                  <w:sz w:val="20"/>
                  <w:szCs w:val="20"/>
                </w:rPr>
                <w:t>, MediaTek</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8E5E34">
        <w:rPr>
          <w:rFonts w:eastAsia="Microsoft YaHei"/>
          <w:sz w:val="20"/>
          <w:szCs w:val="20"/>
        </w:rPr>
        <w:t xml:space="preserve">, ZTE, </w:t>
      </w:r>
      <w:proofErr w:type="spellStart"/>
      <w:r w:rsidRPr="008E5E34">
        <w:rPr>
          <w:rFonts w:eastAsia="Microsoft YaHei"/>
          <w:sz w:val="20"/>
          <w:szCs w:val="20"/>
        </w:rPr>
        <w:t>Futurewei</w:t>
      </w:r>
      <w:proofErr w:type="spellEnd"/>
      <w:r w:rsidRPr="008E5E34">
        <w:rPr>
          <w:rFonts w:eastAsia="Microsoft YaHei"/>
          <w:sz w:val="20"/>
          <w:szCs w:val="20"/>
        </w:rPr>
        <w:t xml:space="preserve">, </w:t>
      </w:r>
      <w:proofErr w:type="spellStart"/>
      <w:r w:rsidRPr="008E5E34">
        <w:rPr>
          <w:rFonts w:eastAsia="Microsoft YaHei"/>
          <w:sz w:val="20"/>
          <w:szCs w:val="20"/>
        </w:rPr>
        <w:t>Spreadtrum</w:t>
      </w:r>
      <w:proofErr w:type="spellEnd"/>
      <w:r w:rsidRPr="008E5E34">
        <w:rPr>
          <w:rFonts w:eastAsia="Microsoft YaHei"/>
          <w:sz w:val="20"/>
          <w:szCs w:val="20"/>
        </w:rPr>
        <w:t>, vivo, OPPO, NEC, Samsung, Intel, Apple</w:t>
      </w:r>
      <w:r>
        <w:rPr>
          <w:rFonts w:eastAsia="Microsoft YaHei"/>
          <w:sz w:val="20"/>
          <w:szCs w:val="20"/>
        </w:rPr>
        <w:t>, NTT DOCOMO</w:t>
      </w:r>
    </w:p>
    <w:p w14:paraId="619B2B92" w14:textId="7FA8D0F9"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(Prefer Max CS = 12): Ericsson, </w:t>
      </w:r>
      <w:proofErr w:type="spellStart"/>
      <w:r>
        <w:rPr>
          <w:rFonts w:eastAsia="Microsoft YaHei"/>
          <w:sz w:val="20"/>
          <w:szCs w:val="20"/>
        </w:rPr>
        <w:t>MotM</w:t>
      </w:r>
      <w:proofErr w:type="spellEnd"/>
      <w:r>
        <w:rPr>
          <w:rFonts w:eastAsia="Microsoft YaHei"/>
          <w:sz w:val="20"/>
          <w:szCs w:val="20"/>
        </w:rPr>
        <w:t>/Lenovo</w:t>
      </w:r>
      <w:r w:rsidR="004350F5">
        <w:rPr>
          <w:rFonts w:eastAsia="Microsoft YaHei"/>
          <w:sz w:val="20"/>
          <w:szCs w:val="20"/>
        </w:rPr>
        <w:t>, MediaTek</w:t>
      </w:r>
      <w:r w:rsidR="000A4CD1">
        <w:rPr>
          <w:rFonts w:eastAsia="Microsoft YaHei"/>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w:t>
            </w:r>
            <w:proofErr w:type="gramStart"/>
            <w:r>
              <w:rPr>
                <w:rFonts w:eastAsia="Microsoft YaHei"/>
                <w:sz w:val="20"/>
                <w:szCs w:val="20"/>
              </w:rPr>
              <w:t>port</w:t>
            </w:r>
            <w:proofErr w:type="gramEnd"/>
            <w:r>
              <w:rPr>
                <w:rFonts w:eastAsia="Microsoft YaHei"/>
                <w:sz w:val="20"/>
                <w:szCs w:val="20"/>
              </w:rPr>
              <w:t xml:space="preserve">, we do </w:t>
            </w:r>
            <w:proofErr w:type="spellStart"/>
            <w:r>
              <w:rPr>
                <w:rFonts w:eastAsia="Microsoft YaHei"/>
                <w:sz w:val="20"/>
                <w:szCs w:val="20"/>
              </w:rPr>
              <w:t>acknowlege</w:t>
            </w:r>
            <w:proofErr w:type="spellEnd"/>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Microsoft YaHei"/>
                <w:sz w:val="20"/>
                <w:szCs w:val="20"/>
              </w:rPr>
              <w:lastRenderedPageBreak/>
              <w:t xml:space="preserve">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lastRenderedPageBreak/>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lastRenderedPageBreak/>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w:t>
            </w:r>
            <w:r w:rsidRPr="00F07C7C">
              <w:rPr>
                <w:rFonts w:eastAsia="Malgun Gothic"/>
                <w:sz w:val="20"/>
                <w:szCs w:val="20"/>
              </w:rPr>
              <w:lastRenderedPageBreak/>
              <w:t>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683006"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683006"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683006"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683006"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683006"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683006"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683006"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683006"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2250" w14:textId="77777777" w:rsidR="00683006" w:rsidRDefault="00683006" w:rsidP="0066336C">
      <w:pPr>
        <w:spacing w:after="0" w:line="240" w:lineRule="auto"/>
      </w:pPr>
      <w:r>
        <w:separator/>
      </w:r>
    </w:p>
  </w:endnote>
  <w:endnote w:type="continuationSeparator" w:id="0">
    <w:p w14:paraId="6DF58DCC" w14:textId="77777777" w:rsidR="00683006" w:rsidRDefault="0068300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DF71" w14:textId="77777777" w:rsidR="00683006" w:rsidRDefault="00683006" w:rsidP="0066336C">
      <w:pPr>
        <w:spacing w:after="0" w:line="240" w:lineRule="auto"/>
      </w:pPr>
      <w:r>
        <w:separator/>
      </w:r>
    </w:p>
  </w:footnote>
  <w:footnote w:type="continuationSeparator" w:id="0">
    <w:p w14:paraId="06204758" w14:textId="77777777" w:rsidR="00683006" w:rsidRDefault="0068300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6B48"/>
    <w:rsid w:val="008572CD"/>
    <w:rsid w:val="00857C14"/>
    <w:rsid w:val="0086001A"/>
    <w:rsid w:val="0086026C"/>
    <w:rsid w:val="008603F8"/>
    <w:rsid w:val="00860664"/>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4127B14-D7D1-4BAB-94E6-799708E305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7023</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2021-10-12T05:24:00Z</dcterms:created>
  <dcterms:modified xsi:type="dcterms:W3CDTF">2021-10-12T17:45:00Z</dcterms:modified>
</cp:coreProperties>
</file>