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164E7932"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093CE8">
        <w:rPr>
          <w:rFonts w:eastAsia="宋体"/>
          <w:sz w:val="22"/>
          <w:szCs w:val="22"/>
          <w:lang w:eastAsia="zh-CN"/>
        </w:rPr>
        <w:t>0475</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61BEB0DF"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640125EA"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companies’ views in the second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Spreadtrum</w:t>
            </w:r>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微软雅黑"/>
                <w:sz w:val="20"/>
                <w:szCs w:val="20"/>
              </w:rPr>
            </w:pPr>
            <w:r w:rsidRPr="000E3CD2">
              <w:rPr>
                <w:rFonts w:eastAsia="微软雅黑"/>
                <w:sz w:val="20"/>
                <w:szCs w:val="20"/>
              </w:rPr>
              <w:t>OPPO, CMCC, LGE</w:t>
            </w:r>
            <w:r w:rsidR="0057437D">
              <w:rPr>
                <w:rFonts w:eastAsia="微软雅黑"/>
                <w:sz w:val="20"/>
                <w:szCs w:val="20"/>
              </w:rPr>
              <w:t>, InterDigital</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447C87E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1A329BAD" w:rsidR="00C329A0" w:rsidRDefault="00C329A0">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w:t>
      </w:r>
      <w:r w:rsidR="00644489">
        <w:rPr>
          <w:rFonts w:eastAsia="微软雅黑"/>
          <w:sz w:val="20"/>
          <w:szCs w:val="20"/>
        </w:rPr>
        <w:t>indicate</w:t>
      </w:r>
      <w:r>
        <w:rPr>
          <w:rFonts w:eastAsia="微软雅黑"/>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But we think, it is better if we </w:t>
            </w:r>
            <w:r w:rsidR="00AA5743">
              <w:rPr>
                <w:rFonts w:eastAsia="Malgun Gothic"/>
                <w:sz w:val="20"/>
                <w:szCs w:val="20"/>
                <w:lang w:eastAsia="ko-KR"/>
              </w:rPr>
              <w:t xml:space="preserve">can </w:t>
            </w:r>
            <w:r>
              <w:rPr>
                <w:rFonts w:eastAsia="Malgun Gothic"/>
                <w:sz w:val="20"/>
                <w:szCs w:val="20"/>
                <w:lang w:eastAsia="ko-KR"/>
              </w:rPr>
              <w:t xml:space="preserve">restrict the discussion to the AP-SRS resource sets </w:t>
            </w:r>
            <w:r w:rsidRPr="00236F67">
              <w:rPr>
                <w:rFonts w:eastAsia="Malgun Gothic"/>
                <w:i/>
                <w:sz w:val="20"/>
                <w:szCs w:val="20"/>
                <w:u w:val="single"/>
                <w:lang w:eastAsia="ko-KR"/>
              </w:rPr>
              <w:t>triggered by the same DCI</w:t>
            </w:r>
            <w:r>
              <w:rPr>
                <w:rFonts w:eastAsia="Malgun Gothic"/>
                <w:sz w:val="20"/>
                <w:szCs w:val="20"/>
                <w:u w:val="single"/>
                <w:lang w:eastAsia="ko-KR"/>
              </w:rPr>
              <w:t xml:space="preserve">, </w:t>
            </w:r>
            <w:r w:rsidRPr="00236F67">
              <w:rPr>
                <w:rFonts w:eastAsia="Malgun Gothic"/>
                <w:sz w:val="20"/>
                <w:szCs w:val="20"/>
                <w:lang w:eastAsia="ko-KR"/>
              </w:rPr>
              <w:t>to a</w:t>
            </w:r>
            <w:r>
              <w:rPr>
                <w:rFonts w:eastAsia="Malgun Gothic"/>
                <w:sz w:val="20"/>
                <w:szCs w:val="20"/>
                <w:lang w:eastAsia="ko-KR"/>
              </w:rPr>
              <w:t xml:space="preserve">void or minimize the time line discussion. </w:t>
            </w:r>
          </w:p>
        </w:tc>
      </w:tr>
      <w:tr w:rsidR="00A70AEE" w14:paraId="00E3AE4D" w14:textId="77777777" w:rsidTr="00515754">
        <w:tc>
          <w:tcPr>
            <w:tcW w:w="2405" w:type="dxa"/>
          </w:tcPr>
          <w:p w14:paraId="00E3AE4B" w14:textId="519CBFBF"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0E3AE4C" w14:textId="0574E4EC"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E07FB6" w14:paraId="00E3AE50" w14:textId="77777777" w:rsidTr="00515754">
        <w:tc>
          <w:tcPr>
            <w:tcW w:w="2405" w:type="dxa"/>
          </w:tcPr>
          <w:p w14:paraId="00E3AE4E" w14:textId="780A5F41" w:rsidR="00E07FB6" w:rsidRP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F" w14:textId="71CCE93C" w:rsid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tc>
      </w:tr>
      <w:tr w:rsidR="00162AC3" w14:paraId="19755E09" w14:textId="77777777" w:rsidTr="00515754">
        <w:tc>
          <w:tcPr>
            <w:tcW w:w="2405" w:type="dxa"/>
          </w:tcPr>
          <w:p w14:paraId="65FF238E" w14:textId="7081A295"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03EBAF" w14:textId="12748FFB"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What does it mean by ‘type of aperiodic SRS’ in Rule 4?</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74FE3">
        <w:rPr>
          <w:rFonts w:eastAsia="微软雅黑"/>
          <w:sz w:val="20"/>
          <w:szCs w:val="20"/>
        </w:rPr>
        <w:t>2</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lastRenderedPageBreak/>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LGE, Futurewei</w:t>
            </w:r>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CA038A" w:rsidRPr="00CA038A">
              <w:rPr>
                <w:rFonts w:eastAsia="微软雅黑"/>
                <w:sz w:val="20"/>
                <w:szCs w:val="20"/>
              </w:rPr>
              <w:t>Futurewei,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r w:rsidRPr="00CA038A">
              <w:rPr>
                <w:rFonts w:eastAsia="微软雅黑"/>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r w:rsidR="004F7300">
              <w:rPr>
                <w:rFonts w:eastAsia="微软雅黑"/>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r w:rsidRPr="00373C09">
              <w:rPr>
                <w:rFonts w:eastAsia="微软雅黑"/>
                <w:sz w:val="20"/>
                <w:szCs w:val="20"/>
              </w:rPr>
              <w:t>Futurewei,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r w:rsidRPr="00373C09">
              <w:rPr>
                <w:rFonts w:eastAsia="微软雅黑"/>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r w:rsidRPr="007C553E">
              <w:rPr>
                <w:rFonts w:eastAsia="微软雅黑"/>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r w:rsidRPr="00004E31">
              <w:rPr>
                <w:rFonts w:eastAsia="微软雅黑"/>
                <w:sz w:val="20"/>
                <w:szCs w:val="20"/>
              </w:rPr>
              <w:t>Futurewei,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r w:rsidRPr="00004E31">
              <w:rPr>
                <w:rFonts w:eastAsia="微软雅黑"/>
                <w:sz w:val="20"/>
                <w:szCs w:val="20"/>
              </w:rPr>
              <w:t>Futurewei,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r w:rsidR="00773617">
              <w:rPr>
                <w:rFonts w:eastAsia="微软雅黑"/>
                <w:sz w:val="20"/>
                <w:szCs w:val="20"/>
              </w:rPr>
              <w:t>, Lenovo/MotM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298234BB" w14:textId="04B70A23"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uturewei propose</w:t>
      </w:r>
      <w:r w:rsidR="00927901">
        <w:rPr>
          <w:rFonts w:eastAsia="微软雅黑"/>
          <w:sz w:val="20"/>
          <w:szCs w:val="20"/>
        </w:rPr>
        <w:t>d</w:t>
      </w:r>
      <w:r>
        <w:rPr>
          <w:rFonts w:eastAsia="微软雅黑"/>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77777777" w:rsidR="00270A44" w:rsidRDefault="00270A44">
      <w:pPr>
        <w:widowControl w:val="0"/>
        <w:snapToGrid w:val="0"/>
        <w:spacing w:before="120" w:after="120" w:line="240" w:lineRule="auto"/>
        <w:jc w:val="both"/>
        <w:rPr>
          <w:rFonts w:eastAsia="微软雅黑"/>
          <w:sz w:val="20"/>
          <w:szCs w:val="20"/>
        </w:rPr>
      </w:pPr>
    </w:p>
    <w:p w14:paraId="161BD5FA" w14:textId="5B9ED74F"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proposal 2-3A, i.e., no consensus</w:t>
            </w:r>
          </w:p>
        </w:tc>
      </w:tr>
      <w:tr w:rsidR="00A70AEE" w14:paraId="00E3AEEF" w14:textId="77777777" w:rsidTr="00515754">
        <w:tc>
          <w:tcPr>
            <w:tcW w:w="2405" w:type="dxa"/>
          </w:tcPr>
          <w:p w14:paraId="00E3AEED" w14:textId="7B425CCA"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E" w14:textId="6789D39E"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Share the same view as Apple.</w:t>
            </w:r>
          </w:p>
        </w:tc>
      </w:tr>
      <w:tr w:rsidR="00E07FB6" w14:paraId="00E3AEF2" w14:textId="77777777" w:rsidTr="00515754">
        <w:tc>
          <w:tcPr>
            <w:tcW w:w="2405" w:type="dxa"/>
          </w:tcPr>
          <w:p w14:paraId="00E3AEF0" w14:textId="26D4513B"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EF1" w14:textId="703E3EA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Support proposal 2-3B.</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F61668">
        <w:rPr>
          <w:rFonts w:eastAsia="微软雅黑"/>
          <w:sz w:val="20"/>
          <w:szCs w:val="20"/>
        </w:rPr>
        <w:t>3</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r>
              <w:rPr>
                <w:rFonts w:eastAsia="微软雅黑"/>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/HiSilicon</w:t>
            </w:r>
            <w:r w:rsidRPr="00531E0E">
              <w:rPr>
                <w:rFonts w:eastAsia="微软雅黑"/>
                <w:sz w:val="20"/>
                <w:szCs w:val="20"/>
              </w:rPr>
              <w:t xml:space="preserve"> (MAC-CE for periodic/semi-persistent SRS, only for Rx), ZTE, Spreadtrum (MAC CE), vivo (MAC CE with enhancements on activation time), OPPO (MAC CE, applicable on all CCs in a frequency band, and need to clarify the </w:t>
            </w:r>
            <w:r w:rsidRPr="00531E0E">
              <w:rPr>
                <w:rFonts w:eastAsia="微软雅黑"/>
                <w:sz w:val="20"/>
                <w:szCs w:val="20"/>
              </w:rPr>
              <w:lastRenderedPageBreak/>
              <w:t>number of Rx antennas for PDSCH), CATT (DCI based on SRS triggering states), Xiaomi, Samsung (MAC CE), Intel (DCI, no MAC CE), Ericsson</w:t>
            </w:r>
            <w:r w:rsidR="00F61668">
              <w:rPr>
                <w:rFonts w:eastAsia="微软雅黑"/>
                <w:sz w:val="20"/>
                <w:szCs w:val="20"/>
              </w:rPr>
              <w:t xml:space="preserve"> (DCI)</w:t>
            </w:r>
            <w:r w:rsidRPr="00531E0E">
              <w:rPr>
                <w:rFonts w:eastAsia="微软雅黑"/>
                <w:sz w:val="20"/>
                <w:szCs w:val="20"/>
              </w:rPr>
              <w:t xml:space="preserve"> (MAC CE), Qualcomm (MAC CE)</w:t>
            </w:r>
            <w:r w:rsidR="00773617">
              <w:rPr>
                <w:rFonts w:eastAsia="微软雅黑"/>
                <w:sz w:val="20"/>
                <w:szCs w:val="20"/>
              </w:rPr>
              <w:t>, Lenovo/MotM(MAC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lastRenderedPageBreak/>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w:t>
            </w:r>
            <w:r w:rsidRPr="000A5593">
              <w:rPr>
                <w:rFonts w:eastAsia="微软雅黑"/>
                <w:sz w:val="20"/>
                <w:szCs w:val="20"/>
              </w:rPr>
              <w:lastRenderedPageBreak/>
              <w:t>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lastRenderedPageBreak/>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77777777" w:rsidR="00F4549B" w:rsidRDefault="00F4549B" w:rsidP="00F4549B">
      <w:pPr>
        <w:widowControl w:val="0"/>
        <w:snapToGrid w:val="0"/>
        <w:spacing w:before="120" w:after="120" w:line="240" w:lineRule="auto"/>
        <w:jc w:val="both"/>
        <w:rPr>
          <w:rFonts w:eastAsia="微软雅黑"/>
          <w:sz w:val="20"/>
          <w:szCs w:val="20"/>
        </w:rPr>
      </w:pPr>
    </w:p>
    <w:p w14:paraId="62B04B54" w14:textId="7D3A535C" w:rsidR="007842CD" w:rsidRDefault="007842CD" w:rsidP="00F4549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are the major discussion points in the first round.</w:t>
      </w:r>
    </w:p>
    <w:p w14:paraId="79E4782E" w14:textId="50BB8BDC"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sidRPr="007842CD">
        <w:rPr>
          <w:rFonts w:eastAsia="微软雅黑" w:hint="eastAsia"/>
          <w:sz w:val="20"/>
          <w:szCs w:val="20"/>
        </w:rPr>
        <w:t>S</w:t>
      </w:r>
      <w:r w:rsidRPr="007842CD">
        <w:rPr>
          <w:rFonts w:eastAsia="微软雅黑"/>
          <w:sz w:val="20"/>
          <w:szCs w:val="20"/>
        </w:rPr>
        <w:t>ome companies (e.g., Intel and Ericsson) suggest</w:t>
      </w:r>
      <w:r>
        <w:rPr>
          <w:rFonts w:eastAsia="微软雅黑"/>
          <w:sz w:val="20"/>
          <w:szCs w:val="20"/>
        </w:rPr>
        <w:t>ed</w:t>
      </w:r>
      <w:r w:rsidRPr="007842CD">
        <w:rPr>
          <w:rFonts w:eastAsia="微软雅黑"/>
          <w:sz w:val="20"/>
          <w:szCs w:val="20"/>
        </w:rPr>
        <w:t xml:space="preserve"> to change MAC CE to DCI in the first round.</w:t>
      </w:r>
    </w:p>
    <w:p w14:paraId="79414693" w14:textId="69AB7416"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Some companies (e.g., Intel and Ericsson) questioned how the UE reporting work.</w:t>
      </w:r>
    </w:p>
    <w:p w14:paraId="2FD27D08" w14:textId="15B94B8F"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Some companies (e.g., Futurewei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微软雅黑"/>
          <w:sz w:val="20"/>
          <w:szCs w:val="20"/>
        </w:rPr>
      </w:pPr>
    </w:p>
    <w:p w14:paraId="0D507DF8" w14:textId="692F3A5A" w:rsidR="007842CD" w:rsidRPr="007842CD" w:rsidRDefault="007842CD" w:rsidP="007842CD">
      <w:pPr>
        <w:widowControl w:val="0"/>
        <w:snapToGrid w:val="0"/>
        <w:spacing w:before="120" w:after="120" w:line="240" w:lineRule="auto"/>
        <w:jc w:val="both"/>
        <w:rPr>
          <w:rFonts w:eastAsia="微软雅黑"/>
          <w:sz w:val="20"/>
          <w:szCs w:val="20"/>
        </w:rPr>
      </w:pPr>
      <w:r>
        <w:rPr>
          <w:rFonts w:eastAsia="微软雅黑"/>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this featuer to be useful, gNB should also be able to change the number of ports per SRS resource. Since the most usefuly case in the field would be swtiching between 2T4R </w:t>
            </w:r>
            <w:r w:rsidR="0055308E">
              <w:rPr>
                <w:rFonts w:eastAsia="Malgun Gothic"/>
                <w:sz w:val="20"/>
                <w:szCs w:val="20"/>
                <w:lang w:eastAsia="ko-KR"/>
              </w:rPr>
              <w:t>a</w:t>
            </w:r>
            <w:r>
              <w:rPr>
                <w:rFonts w:eastAsia="Malgun Gothic"/>
                <w:sz w:val="20"/>
                <w:szCs w:val="20"/>
                <w:lang w:eastAsia="ko-KR"/>
              </w:rPr>
              <w:t xml:space="preserve">nd 1T2R. </w:t>
            </w:r>
          </w:p>
        </w:tc>
      </w:tr>
      <w:tr w:rsidR="00A70AEE" w14:paraId="00E3AF50" w14:textId="77777777" w:rsidTr="00515754">
        <w:tc>
          <w:tcPr>
            <w:tcW w:w="2405" w:type="dxa"/>
          </w:tcPr>
          <w:p w14:paraId="00E3AF4E" w14:textId="4A3FB2BD" w:rsidR="00A70AEE" w:rsidRDefault="001C70C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A8C8247" w14:textId="77777777" w:rsidR="001D2028" w:rsidRDefault="001C70CD" w:rsidP="00A70AEE">
            <w:pPr>
              <w:widowControl w:val="0"/>
              <w:snapToGrid w:val="0"/>
              <w:spacing w:before="120" w:after="120" w:line="240" w:lineRule="auto"/>
              <w:rPr>
                <w:rFonts w:eastAsia="微软雅黑"/>
                <w:sz w:val="20"/>
                <w:szCs w:val="20"/>
              </w:rPr>
            </w:pPr>
            <w:r>
              <w:rPr>
                <w:rFonts w:eastAsia="微软雅黑"/>
                <w:sz w:val="20"/>
                <w:szCs w:val="20"/>
              </w:rPr>
              <w:t>Clarification is necessary. Otherwise, different companies will have different understanding on the implementation and spec impact.</w:t>
            </w:r>
          </w:p>
          <w:p w14:paraId="31C80777" w14:textId="77777777"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 xml:space="preserve">Regarding the down-selection between MAC CE and DCI, we prefer MAC CE. </w:t>
            </w:r>
            <w:r>
              <w:rPr>
                <w:rFonts w:eastAsia="微软雅黑"/>
                <w:sz w:val="20"/>
                <w:szCs w:val="20"/>
              </w:rPr>
              <w:lastRenderedPageBreak/>
              <w:t>The additional benefit of DCI based indication is not clear</w:t>
            </w:r>
          </w:p>
          <w:p w14:paraId="3711DF1A" w14:textId="7A747E3C"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2</w:t>
            </w:r>
            <w:r w:rsidRPr="001C70CD">
              <w:rPr>
                <w:rFonts w:eastAsia="微软雅黑"/>
                <w:sz w:val="20"/>
                <w:szCs w:val="20"/>
                <w:vertAlign w:val="superscript"/>
              </w:rPr>
              <w:t>nd</w:t>
            </w:r>
            <w:r>
              <w:rPr>
                <w:rFonts w:eastAsia="微软雅黑"/>
                <w:sz w:val="20"/>
                <w:szCs w:val="20"/>
              </w:rPr>
              <w:t xml:space="preserve"> question, one example is that UE may recommend to change from 1T4R to 1T1R with the intention to reduce the power consumption.</w:t>
            </w:r>
          </w:p>
          <w:p w14:paraId="00E3AF4F" w14:textId="1EA0A082"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 xml:space="preserve">From the perspective of power consumption, we suggest to add a bullet: the MAC-CE indication can be applied to all the intra-band CCs. </w:t>
            </w:r>
          </w:p>
        </w:tc>
      </w:tr>
      <w:tr w:rsidR="00E07FB6" w14:paraId="00E3AF53" w14:textId="77777777" w:rsidTr="00515754">
        <w:tc>
          <w:tcPr>
            <w:tcW w:w="2405" w:type="dxa"/>
          </w:tcPr>
          <w:p w14:paraId="00E3AF51" w14:textId="6BEB6E4E"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00E3AF52" w14:textId="3AD2A5C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Same view as first round.</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is </w:t>
      </w:r>
      <w:r>
        <w:rPr>
          <w:rFonts w:eastAsia="微软雅黑"/>
          <w:sz w:val="20"/>
          <w:szCs w:val="20"/>
        </w:rPr>
        <w:t>discussed in the first round</w:t>
      </w:r>
      <w:r w:rsidR="0022582D">
        <w:rPr>
          <w:rFonts w:eastAsia="微软雅黑"/>
          <w:sz w:val="20"/>
          <w:szCs w:val="20"/>
        </w:rPr>
        <w:t>.</w:t>
      </w:r>
    </w:p>
    <w:p w14:paraId="5F076C65" w14:textId="5E3324B4"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3-1</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3389B4E2" w:rsidR="009A75C5" w:rsidRDefault="004917F8">
      <w:pPr>
        <w:widowControl w:val="0"/>
        <w:snapToGrid w:val="0"/>
        <w:spacing w:before="120" w:after="120" w:line="240" w:lineRule="auto"/>
        <w:jc w:val="both"/>
        <w:rPr>
          <w:rFonts w:eastAsia="微软雅黑"/>
          <w:sz w:val="20"/>
          <w:szCs w:val="20"/>
        </w:rPr>
      </w:pPr>
      <w:r>
        <w:rPr>
          <w:rFonts w:eastAsia="微软雅黑" w:hint="eastAsia"/>
          <w:sz w:val="20"/>
          <w:szCs w:val="20"/>
        </w:rPr>
        <w:t>Supported</w:t>
      </w:r>
      <w:r>
        <w:rPr>
          <w:rFonts w:eastAsia="微软雅黑"/>
          <w:sz w:val="20"/>
          <w:szCs w:val="20"/>
        </w:rPr>
        <w:t xml:space="preserve"> by </w:t>
      </w:r>
      <w:r w:rsidRPr="00346125">
        <w:rPr>
          <w:rFonts w:eastAsia="微软雅黑"/>
          <w:sz w:val="20"/>
          <w:szCs w:val="20"/>
        </w:rPr>
        <w:t>Huawei</w:t>
      </w:r>
      <w:ins w:id="2" w:author="作者">
        <w:r w:rsidR="00157427">
          <w:rPr>
            <w:rFonts w:eastAsia="微软雅黑"/>
            <w:sz w:val="20"/>
            <w:szCs w:val="20"/>
          </w:rPr>
          <w:t>/HiSilicon</w:t>
        </w:r>
      </w:ins>
      <w:r w:rsidRPr="00346125">
        <w:rPr>
          <w:rFonts w:eastAsia="微软雅黑"/>
          <w:sz w:val="20"/>
          <w:szCs w:val="20"/>
        </w:rPr>
        <w:t>, CATT, Xiaomi, Nokia</w:t>
      </w:r>
      <w:r>
        <w:rPr>
          <w:rFonts w:eastAsia="微软雅黑"/>
          <w:sz w:val="20"/>
          <w:szCs w:val="20"/>
        </w:rPr>
        <w:t>/NSB</w:t>
      </w:r>
      <w:r w:rsidRPr="00346125">
        <w:rPr>
          <w:rFonts w:eastAsia="微软雅黑"/>
          <w:sz w:val="20"/>
          <w:szCs w:val="20"/>
        </w:rPr>
        <w:t>, Ericsson</w:t>
      </w:r>
      <w:r>
        <w:rPr>
          <w:rFonts w:eastAsia="微软雅黑"/>
          <w:sz w:val="20"/>
          <w:szCs w:val="20"/>
        </w:rPr>
        <w:t xml:space="preserve">, </w:t>
      </w:r>
      <w:r>
        <w:rPr>
          <w:rFonts w:eastAsia="微软雅黑" w:hint="eastAsia"/>
          <w:sz w:val="20"/>
          <w:szCs w:val="20"/>
        </w:rPr>
        <w:t>I</w:t>
      </w:r>
      <w:r>
        <w:rPr>
          <w:rFonts w:eastAsia="微软雅黑"/>
          <w:sz w:val="20"/>
          <w:szCs w:val="20"/>
        </w:rPr>
        <w:t>ntel, ZTE, Qualcomm</w:t>
      </w:r>
      <w:ins w:id="3" w:author="作者">
        <w:r w:rsidR="006D29A2">
          <w:rPr>
            <w:rFonts w:eastAsia="微软雅黑"/>
            <w:sz w:val="20"/>
            <w:szCs w:val="20"/>
          </w:rPr>
          <w:t>, Apple</w:t>
        </w:r>
      </w:ins>
    </w:p>
    <w:p w14:paraId="6BCF9227" w14:textId="687AFD1F" w:rsidR="004917F8" w:rsidRDefault="004917F8">
      <w:pPr>
        <w:widowControl w:val="0"/>
        <w:snapToGrid w:val="0"/>
        <w:spacing w:before="120" w:after="120" w:line="240" w:lineRule="auto"/>
        <w:jc w:val="both"/>
        <w:rPr>
          <w:rFonts w:eastAsia="微软雅黑"/>
          <w:sz w:val="20"/>
          <w:szCs w:val="20"/>
        </w:rPr>
      </w:pPr>
      <w:r>
        <w:rPr>
          <w:rFonts w:eastAsia="微软雅黑"/>
          <w:sz w:val="20"/>
          <w:szCs w:val="20"/>
        </w:rPr>
        <w:t>Concerned by OPPO, Lenovo/MotM</w:t>
      </w:r>
    </w:p>
    <w:p w14:paraId="48982686" w14:textId="77777777" w:rsidR="004917F8" w:rsidRDefault="004917F8">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微软雅黑"/>
                <w:sz w:val="20"/>
                <w:szCs w:val="20"/>
              </w:rPr>
            </w:pPr>
            <w:r>
              <w:rPr>
                <w:rFonts w:eastAsia="微软雅黑"/>
                <w:sz w:val="20"/>
                <w:szCs w:val="20"/>
              </w:rPr>
              <w:t>We are fine if it is UE optional. We would prefer the AS resource to be configured as compact as possible in time domain to avoid performance loss due to phase continutity issue</w:t>
            </w:r>
          </w:p>
        </w:tc>
      </w:tr>
      <w:tr w:rsidR="00FA6A0F" w14:paraId="54E90B5C" w14:textId="77777777" w:rsidTr="006E3B3D">
        <w:tc>
          <w:tcPr>
            <w:tcW w:w="2405" w:type="dxa"/>
          </w:tcPr>
          <w:p w14:paraId="73EFA8E6" w14:textId="6E56F221" w:rsidR="00FA6A0F" w:rsidRDefault="001C70CD"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91E9FF" w14:textId="0AB78FDD" w:rsidR="00973197" w:rsidRDefault="001C70CD" w:rsidP="00973197">
            <w:pPr>
              <w:widowControl w:val="0"/>
              <w:snapToGrid w:val="0"/>
              <w:spacing w:before="120" w:after="120" w:line="240" w:lineRule="auto"/>
              <w:rPr>
                <w:rFonts w:eastAsia="微软雅黑"/>
                <w:sz w:val="20"/>
                <w:szCs w:val="20"/>
              </w:rPr>
            </w:pPr>
            <w:r>
              <w:rPr>
                <w:rFonts w:eastAsia="微软雅黑"/>
                <w:sz w:val="20"/>
                <w:szCs w:val="20"/>
              </w:rPr>
              <w:t xml:space="preserve">We </w:t>
            </w:r>
            <w:r w:rsidR="00F2312B">
              <w:rPr>
                <w:rFonts w:eastAsia="微软雅黑"/>
                <w:sz w:val="20"/>
                <w:szCs w:val="20"/>
              </w:rPr>
              <w:t xml:space="preserve">are </w:t>
            </w:r>
            <w:r>
              <w:rPr>
                <w:rFonts w:eastAsia="微软雅黑"/>
                <w:sz w:val="20"/>
                <w:szCs w:val="20"/>
              </w:rPr>
              <w:t xml:space="preserve">still not convinced with the use cases and benefits. </w:t>
            </w:r>
            <w:r w:rsidR="00973197">
              <w:rPr>
                <w:rFonts w:eastAsia="微软雅黑"/>
                <w:sz w:val="20"/>
                <w:szCs w:val="20"/>
              </w:rPr>
              <w:t>We prefer to take more time for discussion and make final conclusion/agreement in this meeting. If more evidences or clarifications</w:t>
            </w:r>
            <w:r>
              <w:rPr>
                <w:rFonts w:eastAsia="微软雅黑"/>
                <w:sz w:val="20"/>
                <w:szCs w:val="20"/>
              </w:rPr>
              <w:t xml:space="preserve"> </w:t>
            </w:r>
            <w:r w:rsidR="00973197">
              <w:rPr>
                <w:rFonts w:eastAsia="微软雅黑"/>
                <w:sz w:val="20"/>
                <w:szCs w:val="20"/>
              </w:rPr>
              <w:t>convince us during the following discussion, we would be ok</w:t>
            </w:r>
            <w:r w:rsidR="00CC6401">
              <w:rPr>
                <w:rFonts w:eastAsia="微软雅黑"/>
                <w:sz w:val="20"/>
                <w:szCs w:val="20"/>
              </w:rPr>
              <w:t xml:space="preserve"> with the proposal</w:t>
            </w:r>
            <w:r w:rsidR="00973197">
              <w:rPr>
                <w:rFonts w:eastAsia="微软雅黑"/>
                <w:sz w:val="20"/>
                <w:szCs w:val="20"/>
              </w:rPr>
              <w:t>.</w:t>
            </w:r>
          </w:p>
          <w:p w14:paraId="6DC3E287" w14:textId="07B673D8" w:rsidR="00973197" w:rsidRDefault="00973197" w:rsidP="00973197">
            <w:pPr>
              <w:widowControl w:val="0"/>
              <w:snapToGrid w:val="0"/>
              <w:spacing w:before="120" w:after="120" w:line="240" w:lineRule="auto"/>
              <w:rPr>
                <w:rFonts w:eastAsia="微软雅黑"/>
                <w:sz w:val="20"/>
                <w:szCs w:val="20"/>
              </w:rPr>
            </w:pPr>
            <w:r>
              <w:rPr>
                <w:rFonts w:eastAsia="微软雅黑"/>
                <w:sz w:val="20"/>
                <w:szCs w:val="20"/>
              </w:rPr>
              <w:t xml:space="preserve">I copy our </w:t>
            </w:r>
            <w:r w:rsidR="00581EF0">
              <w:rPr>
                <w:rFonts w:eastAsia="微软雅黑"/>
                <w:sz w:val="20"/>
                <w:szCs w:val="20"/>
              </w:rPr>
              <w:t xml:space="preserve">previous </w:t>
            </w:r>
            <w:r>
              <w:rPr>
                <w:rFonts w:eastAsia="微软雅黑"/>
                <w:sz w:val="20"/>
                <w:szCs w:val="20"/>
              </w:rPr>
              <w:t xml:space="preserve">comments here and hope the proponent(s) can better clarify </w:t>
            </w:r>
            <w:r w:rsidR="00581EF0">
              <w:rPr>
                <w:rFonts w:eastAsia="微软雅黑"/>
                <w:sz w:val="20"/>
                <w:szCs w:val="20"/>
              </w:rPr>
              <w:t>the motivation/benefit.</w:t>
            </w:r>
          </w:p>
          <w:p w14:paraId="4D40FE46" w14:textId="77777777" w:rsidR="00973197" w:rsidRDefault="00973197" w:rsidP="00973197">
            <w:pPr>
              <w:widowControl w:val="0"/>
              <w:snapToGrid w:val="0"/>
              <w:spacing w:before="120" w:after="120" w:line="240" w:lineRule="auto"/>
              <w:rPr>
                <w:rFonts w:eastAsia="微软雅黑"/>
                <w:sz w:val="20"/>
                <w:szCs w:val="20"/>
              </w:rPr>
            </w:pPr>
          </w:p>
          <w:p w14:paraId="42CA319E" w14:textId="1B7B585B" w:rsidR="00973197" w:rsidRDefault="00973197" w:rsidP="00973197">
            <w:pPr>
              <w:widowControl w:val="0"/>
              <w:snapToGrid w:val="0"/>
              <w:spacing w:before="120" w:after="120" w:line="240" w:lineRule="auto"/>
              <w:jc w:val="both"/>
              <w:rPr>
                <w:rFonts w:eastAsia="微软雅黑"/>
                <w:sz w:val="20"/>
                <w:szCs w:val="20"/>
              </w:rPr>
            </w:pPr>
            <w:r>
              <w:rPr>
                <w:rFonts w:eastAsia="微软雅黑"/>
                <w:sz w:val="20"/>
                <w:szCs w:val="20"/>
              </w:rPr>
              <w:t xml:space="preserve"> Based on discussions in meetings and the tdocs, we get an impression that there are two motivations mentioned by the proponent(s).</w:t>
            </w:r>
          </w:p>
          <w:p w14:paraId="61DE4F5E" w14:textId="77777777" w:rsidR="00973197" w:rsidRDefault="00973197" w:rsidP="00973197">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M1: some operator(s) only allows SRS transmission in the two symbols of UL slot. Thus, it cannot support 1T2R and 2T4R antenna switching in this network</w:t>
            </w:r>
          </w:p>
          <w:p w14:paraId="2897A23D"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One clarification from my side: We don’t have any question on the UL-DL configuration (including special slot) and we understand the coexistence requirement of some operators. Our question is why AS-SRS is restricted in the two UL symbols of the special slot.</w:t>
            </w:r>
          </w:p>
          <w:p w14:paraId="5C37D6E0"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We also double checked this issue with the operator suggested in </w:t>
            </w:r>
            <w:r>
              <w:rPr>
                <w:rFonts w:eastAsia="微软雅黑"/>
                <w:sz w:val="20"/>
                <w:szCs w:val="20"/>
              </w:rPr>
              <w:lastRenderedPageBreak/>
              <w:t xml:space="preserve">your email. We got the information that the operator does not restrict that only two UL symbols of special slot can be used for SRS transmission. It is also allowed to transmit SRS in some symbols of the UL slots. </w:t>
            </w:r>
          </w:p>
          <w:p w14:paraId="653B2B9C"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normal UL slots. </w:t>
            </w:r>
          </w:p>
          <w:p w14:paraId="2A04F084"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Thus, we failed to see that M1 is valid</w:t>
            </w:r>
          </w:p>
          <w:p w14:paraId="1A8BC090" w14:textId="77777777" w:rsidR="00973197" w:rsidRDefault="00973197" w:rsidP="00973197">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M2: Resources can be saved since guard period is avoided</w:t>
            </w:r>
          </w:p>
          <w:p w14:paraId="7E670829"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51B10168"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For 1T4R, Rel-15 supports two resource sets since we have no other choice, but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4C2F7D5C" w14:textId="0ED645D0" w:rsidR="004C66A4" w:rsidRDefault="004C66A4" w:rsidP="00973197">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4CC813B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588CADCA" w14:textId="7E1BB50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FL proposal.</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 xml:space="preserve">possible enhancements on guard symbols for antenna switching SRS. </w:t>
      </w:r>
      <w:r w:rsidR="001F4D54">
        <w:rPr>
          <w:rFonts w:eastAsia="微软雅黑"/>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微软雅黑"/>
          <w:sz w:val="20"/>
          <w:szCs w:val="20"/>
        </w:rPr>
      </w:pPr>
      <w:r>
        <w:rPr>
          <w:rFonts w:eastAsia="微软雅黑"/>
          <w:sz w:val="20"/>
          <w:szCs w:val="20"/>
        </w:rPr>
        <w:t>The proposed alternatives</w:t>
      </w:r>
      <w:r w:rsidR="00856B48">
        <w:rPr>
          <w:rFonts w:eastAsia="微软雅黑"/>
          <w:sz w:val="20"/>
          <w:szCs w:val="20"/>
        </w:rPr>
        <w:t xml:space="preserve"> on the presence of guard symbols</w:t>
      </w:r>
      <w:r>
        <w:rPr>
          <w:rFonts w:eastAsia="微软雅黑"/>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856B48">
        <w:rPr>
          <w:rFonts w:eastAsia="微软雅黑"/>
          <w:sz w:val="20"/>
          <w:szCs w:val="20"/>
        </w:rPr>
        <w:t>1</w:t>
      </w:r>
    </w:p>
    <w:tbl>
      <w:tblPr>
        <w:tblStyle w:val="af"/>
        <w:tblW w:w="0" w:type="auto"/>
        <w:jc w:val="center"/>
        <w:tblLook w:val="04A0" w:firstRow="1" w:lastRow="0" w:firstColumn="1" w:lastColumn="0" w:noHBand="0" w:noVBand="1"/>
      </w:tblPr>
      <w:tblGrid>
        <w:gridCol w:w="3532"/>
        <w:gridCol w:w="5818"/>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0C29E948"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/HiSilicon</w:t>
            </w:r>
            <w:r w:rsidRPr="002606E2">
              <w:rPr>
                <w:rFonts w:eastAsia="微软雅黑"/>
                <w:sz w:val="20"/>
                <w:szCs w:val="20"/>
              </w:rPr>
              <w:t>, OPPO, Xiaomi, MediaTek, Intel, Qualcomm</w:t>
            </w:r>
            <w:ins w:id="4" w:author="作者">
              <w:r w:rsidR="00607043">
                <w:rPr>
                  <w:rFonts w:eastAsia="微软雅黑"/>
                  <w:sz w:val="20"/>
                  <w:szCs w:val="20"/>
                </w:rPr>
                <w:t>, Apple</w:t>
              </w:r>
            </w:ins>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微软雅黑"/>
                <w:sz w:val="20"/>
                <w:szCs w:val="20"/>
                <w:lang w:val="de-DE"/>
              </w:rPr>
            </w:pPr>
            <w:r w:rsidRPr="002606E2">
              <w:rPr>
                <w:rFonts w:eastAsia="微软雅黑"/>
                <w:sz w:val="20"/>
                <w:szCs w:val="20"/>
              </w:rPr>
              <w:t>Spreadtrum, ZTE, vivo, CATT, CMCC, Samsung, NTT DOCOMO, Nokia</w:t>
            </w:r>
            <w:r>
              <w:rPr>
                <w:rFonts w:eastAsia="微软雅黑"/>
                <w:sz w:val="20"/>
                <w:szCs w:val="20"/>
              </w:rPr>
              <w:t>/NSB</w:t>
            </w:r>
            <w:r w:rsidRPr="002606E2">
              <w:rPr>
                <w:rFonts w:eastAsia="微软雅黑"/>
                <w:sz w:val="20"/>
                <w:szCs w:val="20"/>
              </w:rPr>
              <w:t>, LGE, Ericsson</w:t>
            </w:r>
            <w:r w:rsidR="00327530">
              <w:rPr>
                <w:rFonts w:eastAsia="微软雅黑"/>
                <w:sz w:val="20"/>
                <w:szCs w:val="20"/>
              </w:rPr>
              <w:t>, Lenovo/MotM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5F378AB2" w14:textId="01ED24D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3-2</w:t>
      </w:r>
      <w:r w:rsidR="00856B48">
        <w:rPr>
          <w:rFonts w:eastAsia="微软雅黑"/>
          <w:b/>
          <w:i/>
          <w:sz w:val="20"/>
          <w:szCs w:val="20"/>
          <w:highlight w:val="yellow"/>
        </w:rPr>
        <w:t>B</w:t>
      </w:r>
      <w:r w:rsidRPr="00274AB0">
        <w:rPr>
          <w:rFonts w:eastAsia="微软雅黑"/>
          <w:b/>
          <w:i/>
          <w:sz w:val="20"/>
          <w:szCs w:val="20"/>
          <w:highlight w:val="yellow"/>
        </w:rPr>
        <w:t>:</w:t>
      </w:r>
      <w:r w:rsidR="002B309D">
        <w:rPr>
          <w:rFonts w:eastAsia="微软雅黑"/>
          <w:i/>
          <w:sz w:val="20"/>
          <w:szCs w:val="20"/>
        </w:rPr>
        <w:t xml:space="preserve"> </w:t>
      </w:r>
      <w:r w:rsidR="00856B48">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微软雅黑"/>
                <w:sz w:val="20"/>
                <w:szCs w:val="20"/>
              </w:rPr>
            </w:pPr>
            <w:r>
              <w:rPr>
                <w:rFonts w:eastAsia="微软雅黑"/>
                <w:sz w:val="20"/>
                <w:szCs w:val="20"/>
              </w:rPr>
              <w:t>We prefer Alt 1-0</w:t>
            </w:r>
          </w:p>
        </w:tc>
      </w:tr>
      <w:tr w:rsidR="00F9038C" w14:paraId="2D572E58" w14:textId="77777777" w:rsidTr="006E3B3D">
        <w:tc>
          <w:tcPr>
            <w:tcW w:w="2405" w:type="dxa"/>
          </w:tcPr>
          <w:p w14:paraId="41C89F99" w14:textId="2660B376"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489F9656" w14:textId="7EE4AACC"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Support Alt 1-0</w:t>
            </w:r>
          </w:p>
        </w:tc>
      </w:tr>
      <w:tr w:rsidR="00FA6A0F" w14:paraId="5CAB888A" w14:textId="77777777" w:rsidTr="006E3B3D">
        <w:tc>
          <w:tcPr>
            <w:tcW w:w="2405" w:type="dxa"/>
          </w:tcPr>
          <w:p w14:paraId="0499BC4A" w14:textId="2EE5D32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D91FF4" w14:textId="4B307113" w:rsidR="00F827EC" w:rsidRDefault="00E21FC1" w:rsidP="00FA6A0F">
            <w:pPr>
              <w:widowControl w:val="0"/>
              <w:snapToGrid w:val="0"/>
              <w:spacing w:before="120" w:after="120" w:line="240" w:lineRule="auto"/>
              <w:rPr>
                <w:rFonts w:eastAsia="微软雅黑"/>
                <w:sz w:val="20"/>
                <w:szCs w:val="20"/>
              </w:rPr>
            </w:pPr>
            <w:r>
              <w:rPr>
                <w:rFonts w:eastAsia="微软雅黑"/>
                <w:sz w:val="20"/>
                <w:szCs w:val="20"/>
              </w:rPr>
              <w:t xml:space="preserve">Support Alt.1-0. </w:t>
            </w:r>
          </w:p>
        </w:tc>
      </w:tr>
      <w:tr w:rsidR="00162AC3" w14:paraId="07FB0F38" w14:textId="77777777" w:rsidTr="006E3B3D">
        <w:tc>
          <w:tcPr>
            <w:tcW w:w="2405" w:type="dxa"/>
          </w:tcPr>
          <w:p w14:paraId="24B1BA98" w14:textId="706772E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501323" w14:textId="4F16CD18"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Alt 1-0.</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r w:rsidR="002953B6">
              <w:rPr>
                <w:rFonts w:eastAsia="微软雅黑"/>
                <w:sz w:val="20"/>
                <w:szCs w:val="20"/>
              </w:rPr>
              <w:t>, Lenovo/MotM</w:t>
            </w:r>
            <w:r w:rsidR="00103473">
              <w:rPr>
                <w:rFonts w:eastAsia="微软雅黑"/>
                <w:sz w:val="20"/>
                <w:szCs w:val="20"/>
              </w:rPr>
              <w:t>, NTT DOCOMO</w:t>
            </w:r>
            <w:r w:rsidR="00D3014A">
              <w:rPr>
                <w:rFonts w:eastAsia="微软雅黑"/>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InterDigital, CMCC</w:t>
            </w:r>
            <w:r w:rsidR="00D36E80">
              <w:rPr>
                <w:rFonts w:eastAsia="微软雅黑"/>
                <w:sz w:val="20"/>
                <w:szCs w:val="20"/>
              </w:rPr>
              <w:t>, vivo</w:t>
            </w:r>
            <w:r w:rsidR="00103473">
              <w:rPr>
                <w:rFonts w:eastAsia="微软雅黑"/>
                <w:sz w:val="20"/>
                <w:szCs w:val="20"/>
              </w:rPr>
              <w:t>, Ericsson</w:t>
            </w:r>
            <w:r w:rsidR="00F372FF">
              <w:rPr>
                <w:rFonts w:eastAsia="微软雅黑"/>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 xml:space="preserve">/HiSilicon: </w:t>
            </w:r>
          </w:p>
          <w:p w14:paraId="58345838" w14:textId="773DA06F"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r w:rsidRPr="00FB1364">
              <w:rPr>
                <w:rFonts w:eastAsia="微软雅黑"/>
                <w:sz w:val="20"/>
                <w:szCs w:val="20"/>
              </w:rPr>
              <w:t>InterD</w:t>
            </w:r>
            <w:r w:rsidRPr="00FB1364">
              <w:rPr>
                <w:rFonts w:eastAsia="微软雅黑" w:hint="eastAsia"/>
                <w:sz w:val="20"/>
                <w:szCs w:val="20"/>
              </w:rPr>
              <w:t>igital</w:t>
            </w:r>
            <w:r>
              <w:rPr>
                <w:rFonts w:eastAsia="微软雅黑"/>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r w:rsidR="00342333">
              <w:rPr>
                <w:rFonts w:eastAsia="微软雅黑"/>
                <w:sz w:val="20"/>
                <w:szCs w:val="20"/>
              </w:rPr>
              <w:t>, LGE</w:t>
            </w:r>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r w:rsidR="00D3014A">
              <w:rPr>
                <w:rFonts w:eastAsia="微软雅黑"/>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AB21CE"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29666E2F" w14:textId="6D50D658"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to focus on these two in further discussions</w:t>
      </w:r>
      <w:r w:rsidR="007645C5">
        <w:rPr>
          <w:rFonts w:eastAsia="微软雅黑"/>
          <w:sz w:val="20"/>
          <w:szCs w:val="20"/>
        </w:rPr>
        <w:t>.</w:t>
      </w:r>
    </w:p>
    <w:p w14:paraId="00E3AFC1" w14:textId="13EC97CA"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Support at least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622DB84B" w14:textId="03858DF2"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9038C" w14:paraId="00E3AFCC" w14:textId="77777777" w:rsidTr="00515754">
        <w:tc>
          <w:tcPr>
            <w:tcW w:w="2405" w:type="dxa"/>
          </w:tcPr>
          <w:p w14:paraId="00E3AFCA" w14:textId="25793F09"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0E3AFCB" w14:textId="5E8C9F25"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 xml:space="preserve">Support </w:t>
            </w:r>
            <w:r w:rsidR="004350F5">
              <w:rPr>
                <w:rFonts w:eastAsia="微软雅黑"/>
                <w:sz w:val="20"/>
                <w:szCs w:val="20"/>
              </w:rPr>
              <w:t xml:space="preserve">the </w:t>
            </w:r>
            <w:r>
              <w:rPr>
                <w:rFonts w:eastAsia="微软雅黑"/>
                <w:sz w:val="20"/>
                <w:szCs w:val="20"/>
              </w:rPr>
              <w:t>FL proposal</w:t>
            </w:r>
          </w:p>
        </w:tc>
      </w:tr>
      <w:tr w:rsidR="00FA6A0F" w14:paraId="00E3AFCF" w14:textId="77777777" w:rsidTr="00515754">
        <w:tc>
          <w:tcPr>
            <w:tcW w:w="2405" w:type="dxa"/>
          </w:tcPr>
          <w:p w14:paraId="00E3AFCD" w14:textId="41C9C9E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E" w14:textId="773804B8"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162AC3" w14:paraId="2E62A885" w14:textId="77777777" w:rsidTr="00515754">
        <w:tc>
          <w:tcPr>
            <w:tcW w:w="2405" w:type="dxa"/>
          </w:tcPr>
          <w:p w14:paraId="11945E3E" w14:textId="4BBE08D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4664519"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Fine with FL proposal.</w:t>
            </w:r>
          </w:p>
          <w:p w14:paraId="2828271A"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In addition, we think the maximum number of aperiodic SRS resource sets for 4T6R should be discussed.</w:t>
            </w:r>
          </w:p>
          <w:p w14:paraId="2770D47B" w14:textId="77777777" w:rsidR="00B13DE5" w:rsidRDefault="00B13DE5" w:rsidP="00162AC3">
            <w:pPr>
              <w:widowControl w:val="0"/>
              <w:snapToGrid w:val="0"/>
              <w:spacing w:before="120" w:after="120" w:line="240" w:lineRule="auto"/>
              <w:rPr>
                <w:rFonts w:eastAsia="微软雅黑"/>
                <w:sz w:val="20"/>
                <w:szCs w:val="20"/>
              </w:rPr>
            </w:pPr>
          </w:p>
          <w:p w14:paraId="71313BA4" w14:textId="1601F946" w:rsidR="00B13DE5" w:rsidRPr="00B13DE5" w:rsidRDefault="00B13DE5" w:rsidP="00162AC3">
            <w:pPr>
              <w:widowControl w:val="0"/>
              <w:snapToGrid w:val="0"/>
              <w:spacing w:before="120" w:after="120" w:line="240" w:lineRule="auto"/>
              <w:rPr>
                <w:rFonts w:eastAsia="微软雅黑"/>
                <w:i/>
                <w:sz w:val="20"/>
                <w:szCs w:val="20"/>
              </w:rPr>
            </w:pPr>
            <w:r w:rsidRPr="00B13DE5">
              <w:rPr>
                <w:rFonts w:eastAsia="微软雅黑"/>
                <w:i/>
                <w:sz w:val="20"/>
                <w:szCs w:val="20"/>
              </w:rPr>
              <w:t>FL’s response:</w:t>
            </w:r>
          </w:p>
          <w:p w14:paraId="03F0225B" w14:textId="45E96901" w:rsidR="00B13DE5" w:rsidRDefault="00B13DE5" w:rsidP="00B13DE5">
            <w:pPr>
              <w:widowControl w:val="0"/>
              <w:snapToGrid w:val="0"/>
              <w:spacing w:before="120" w:after="120" w:line="240" w:lineRule="auto"/>
              <w:rPr>
                <w:rFonts w:eastAsia="微软雅黑"/>
                <w:sz w:val="20"/>
                <w:szCs w:val="20"/>
              </w:rPr>
            </w:pPr>
            <w:r>
              <w:rPr>
                <w:rFonts w:eastAsia="微软雅黑"/>
                <w:sz w:val="20"/>
                <w:szCs w:val="20"/>
              </w:rPr>
              <w:t>Of course. Let’s discuss this after we know how many resources we will need.</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lastRenderedPageBreak/>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9FFAEE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ins w:id="5" w:author="作者">
        <w:r w:rsidR="00E437B2">
          <w:rPr>
            <w:rFonts w:eastAsiaTheme="minorEastAsia"/>
            <w:sz w:val="20"/>
            <w:szCs w:val="20"/>
          </w:rPr>
          <w:t>, MediaTek</w:t>
        </w:r>
      </w:ins>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A6A0F" w14:paraId="36DB23BA" w14:textId="77777777" w:rsidTr="006E3B3D">
        <w:tc>
          <w:tcPr>
            <w:tcW w:w="2405" w:type="dxa"/>
          </w:tcPr>
          <w:p w14:paraId="05B6249F" w14:textId="0D35D573"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7A7AE6C" w14:textId="359A956B"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A6A0F" w14:paraId="5E96F4F6" w14:textId="77777777" w:rsidTr="006E3B3D">
        <w:tc>
          <w:tcPr>
            <w:tcW w:w="2405" w:type="dxa"/>
          </w:tcPr>
          <w:p w14:paraId="0FF65CC8" w14:textId="3B60BA4D"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7EE47126"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Support</w:t>
            </w:r>
          </w:p>
        </w:tc>
      </w:tr>
      <w:tr w:rsidR="00162AC3" w14:paraId="5866C167" w14:textId="77777777" w:rsidTr="006E3B3D">
        <w:tc>
          <w:tcPr>
            <w:tcW w:w="2405" w:type="dxa"/>
          </w:tcPr>
          <w:p w14:paraId="1F584FA8" w14:textId="55F9AFCA"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9F49E39" w14:textId="1FDB4497"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5746"/>
        <w:gridCol w:w="3076"/>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r w:rsidRPr="007440A4">
              <w:rPr>
                <w:rFonts w:eastAsia="微软雅黑"/>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r w:rsidR="002953B6">
              <w:rPr>
                <w:rFonts w:eastAsia="微软雅黑"/>
                <w:sz w:val="20"/>
                <w:szCs w:val="20"/>
              </w:rPr>
              <w:t>, Lenovo/MotM</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r w:rsidR="00041995">
              <w:rPr>
                <w:rFonts w:eastAsia="微软雅黑"/>
                <w:sz w:val="20"/>
                <w:szCs w:val="20"/>
              </w:rPr>
              <w:t>, LGE</w:t>
            </w:r>
          </w:p>
        </w:tc>
      </w:tr>
    </w:tbl>
    <w:p w14:paraId="2451D337" w14:textId="77777777" w:rsidR="004F2213" w:rsidRDefault="004F2213">
      <w:pPr>
        <w:widowControl w:val="0"/>
        <w:snapToGrid w:val="0"/>
        <w:spacing w:before="120" w:after="120" w:line="240" w:lineRule="auto"/>
        <w:jc w:val="both"/>
        <w:rPr>
          <w:rFonts w:eastAsia="Malgun Gothic"/>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260D63E5" w:rsidR="00981C47" w:rsidRPr="00CC772A"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26C851C7" w14:textId="0A6261C7" w:rsidR="00CC772A" w:rsidRPr="00CC772A"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start location hopping for A-SRS and within FH period when R&gt;1 </w:t>
            </w:r>
          </w:p>
        </w:tc>
      </w:tr>
      <w:tr w:rsidR="00FA6A0F" w14:paraId="4487C4F0" w14:textId="77777777" w:rsidTr="006E3B3D">
        <w:tc>
          <w:tcPr>
            <w:tcW w:w="2405" w:type="dxa"/>
          </w:tcPr>
          <w:p w14:paraId="343C5757" w14:textId="7CC9B79A"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9EF832B" w14:textId="0EC4C973" w:rsidR="0024070B" w:rsidRPr="00FA6A0F" w:rsidRDefault="00162AC3" w:rsidP="006A0F20">
            <w:pPr>
              <w:widowControl w:val="0"/>
              <w:snapToGrid w:val="0"/>
              <w:spacing w:before="120" w:after="120" w:line="240" w:lineRule="auto"/>
              <w:rPr>
                <w:rFonts w:eastAsia="微软雅黑"/>
                <w:sz w:val="20"/>
                <w:szCs w:val="20"/>
                <w:highlight w:val="yellow"/>
              </w:rPr>
            </w:pPr>
            <w:r w:rsidRPr="0034247D">
              <w:rPr>
                <w:rFonts w:eastAsia="微软雅黑"/>
                <w:sz w:val="20"/>
                <w:szCs w:val="20"/>
              </w:rPr>
              <w:t>We don’t see strong need to apply it within FH period and for aperiodic SRS</w:t>
            </w:r>
            <w:r>
              <w:rPr>
                <w:rFonts w:eastAsia="微软雅黑"/>
                <w:sz w:val="20"/>
                <w:szCs w:val="20"/>
              </w:rPr>
              <w:t>.</w:t>
            </w:r>
          </w:p>
        </w:tc>
      </w:tr>
      <w:tr w:rsidR="00FA6A0F" w14:paraId="718F6803" w14:textId="77777777" w:rsidTr="006E3B3D">
        <w:tc>
          <w:tcPr>
            <w:tcW w:w="2405" w:type="dxa"/>
          </w:tcPr>
          <w:p w14:paraId="279B0D7F" w14:textId="3672F902" w:rsidR="00FA6A0F" w:rsidRDefault="00FA6A0F" w:rsidP="00FA6A0F">
            <w:pPr>
              <w:widowControl w:val="0"/>
              <w:snapToGrid w:val="0"/>
              <w:spacing w:before="120" w:after="120" w:line="240" w:lineRule="auto"/>
              <w:rPr>
                <w:rFonts w:eastAsia="微软雅黑"/>
                <w:sz w:val="20"/>
                <w:szCs w:val="20"/>
              </w:rPr>
            </w:pPr>
          </w:p>
        </w:tc>
        <w:tc>
          <w:tcPr>
            <w:tcW w:w="6945" w:type="dxa"/>
          </w:tcPr>
          <w:p w14:paraId="0261809B" w14:textId="5AC79A30" w:rsidR="00FA6A0F" w:rsidRDefault="00FA6A0F" w:rsidP="00FA6A0F">
            <w:pPr>
              <w:widowControl w:val="0"/>
              <w:snapToGrid w:val="0"/>
              <w:spacing w:before="120" w:after="120" w:line="240" w:lineRule="auto"/>
              <w:rPr>
                <w:rFonts w:eastAsia="微软雅黑"/>
                <w:sz w:val="20"/>
                <w:szCs w:val="20"/>
              </w:rPr>
            </w:pP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060"/>
        <w:gridCol w:w="5290"/>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r w:rsidR="00F50411">
              <w:rPr>
                <w:rFonts w:eastAsia="微软雅黑"/>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1815F2F4"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/HiSilicon</w:t>
            </w:r>
            <w:r w:rsidRPr="00CE5E23">
              <w:rPr>
                <w:rFonts w:eastAsia="微软雅黑"/>
                <w:sz w:val="20"/>
                <w:szCs w:val="20"/>
              </w:rPr>
              <w:t>, Futurewei, NEC, CATT</w:t>
            </w:r>
            <w:r w:rsidR="002953B6">
              <w:rPr>
                <w:rFonts w:eastAsia="微软雅黑"/>
                <w:sz w:val="20"/>
                <w:szCs w:val="20"/>
              </w:rPr>
              <w:t>, Lenovo/MotM</w:t>
            </w:r>
            <w:r w:rsidR="005B203D">
              <w:rPr>
                <w:rFonts w:eastAsia="微软雅黑"/>
                <w:sz w:val="20"/>
                <w:szCs w:val="20"/>
              </w:rPr>
              <w:t xml:space="preserve">, </w:t>
            </w:r>
            <w:r w:rsidR="005B203D">
              <w:rPr>
                <w:rFonts w:eastAsia="微软雅黑" w:hint="eastAsia"/>
                <w:sz w:val="20"/>
                <w:szCs w:val="20"/>
              </w:rPr>
              <w:t>S</w:t>
            </w:r>
            <w:r w:rsidR="005B203D">
              <w:rPr>
                <w:rFonts w:eastAsia="微软雅黑"/>
                <w:sz w:val="20"/>
                <w:szCs w:val="20"/>
              </w:rPr>
              <w:t>preadtrum</w:t>
            </w:r>
            <w:r w:rsidR="005F40BC">
              <w:rPr>
                <w:rFonts w:eastAsia="微软雅黑"/>
                <w:sz w:val="20"/>
                <w:szCs w:val="20"/>
              </w:rPr>
              <w:t>, Ericsson</w:t>
            </w:r>
            <w:ins w:id="6" w:author="作者">
              <w:r w:rsidR="00457A02">
                <w:rPr>
                  <w:rFonts w:eastAsia="微软雅黑"/>
                  <w:sz w:val="20"/>
                  <w:szCs w:val="20"/>
                </w:rPr>
                <w:t>, MediaTek</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2D9ABCE4" w:rsidR="00981C47" w:rsidRPr="00C85680"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4831FF4B" w14:textId="0D8DCC9C" w:rsidR="00981C47" w:rsidRPr="00C85680"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Pr>
                <w:rFonts w:eastAsia="微软雅黑"/>
                <w:sz w:val="20"/>
                <w:szCs w:val="20"/>
              </w:rPr>
              <w:t>applicable f</w:t>
            </w:r>
            <w:r w:rsidRPr="00CE0599">
              <w:rPr>
                <w:rFonts w:eastAsia="微软雅黑"/>
                <w:sz w:val="20"/>
                <w:szCs w:val="20"/>
              </w:rPr>
              <w:t>or both</w:t>
            </w:r>
            <w:r>
              <w:rPr>
                <w:rFonts w:eastAsia="微软雅黑"/>
                <w:sz w:val="20"/>
                <w:szCs w:val="20"/>
              </w:rPr>
              <w:t xml:space="preserve"> cases</w:t>
            </w:r>
          </w:p>
        </w:tc>
      </w:tr>
      <w:tr w:rsidR="00FA6A0F" w14:paraId="55A625BA" w14:textId="77777777" w:rsidTr="006E3B3D">
        <w:tc>
          <w:tcPr>
            <w:tcW w:w="2405" w:type="dxa"/>
          </w:tcPr>
          <w:p w14:paraId="1D0E7B21" w14:textId="78D97317"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F965776" w14:textId="701CBCD8"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Rel-15 spec can support the same functionality for non-frequency hopping cases</w:t>
            </w:r>
          </w:p>
        </w:tc>
      </w:tr>
      <w:tr w:rsidR="00FA6A0F" w14:paraId="118CCB9D" w14:textId="77777777" w:rsidTr="006E3B3D">
        <w:tc>
          <w:tcPr>
            <w:tcW w:w="2405" w:type="dxa"/>
          </w:tcPr>
          <w:p w14:paraId="620244EF" w14:textId="214F48B4"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0C1B620A" w14:textId="52ABEE17" w:rsidR="005F7FD5"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to apply for frequency hopping only.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74128EAE" w:rsidR="004C0674" w:rsidRPr="00CE0599" w:rsidRDefault="003F2A40" w:rsidP="004350F5">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ins w:id="7" w:author="作者">
              <w:r w:rsidR="00F02B13">
                <w:rPr>
                  <w:rFonts w:eastAsia="微软雅黑"/>
                  <w:sz w:val="20"/>
                  <w:szCs w:val="20"/>
                </w:rPr>
                <w:t>, MediaTek</w:t>
              </w:r>
            </w:ins>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0E2047B9"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r w:rsidR="009C61EB">
              <w:rPr>
                <w:rFonts w:eastAsia="微软雅黑"/>
                <w:sz w:val="20"/>
                <w:szCs w:val="20"/>
              </w:rPr>
              <w:t>, Futurewei</w:t>
            </w:r>
            <w:ins w:id="8" w:author="作者">
              <w:r w:rsidR="00F02B13">
                <w:rPr>
                  <w:rFonts w:eastAsia="微软雅黑"/>
                  <w:sz w:val="20"/>
                  <w:szCs w:val="20"/>
                </w:rPr>
                <w:t>, MediaTe</w:t>
              </w:r>
              <w:bookmarkStart w:id="9" w:name="_GoBack"/>
              <w:bookmarkEnd w:id="9"/>
              <w:r w:rsidR="00F02B13">
                <w:rPr>
                  <w:rFonts w:eastAsia="微软雅黑"/>
                  <w:sz w:val="20"/>
                  <w:szCs w:val="20"/>
                </w:rPr>
                <w:t>k</w:t>
              </w:r>
            </w:ins>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r w:rsidR="00934B1C">
              <w:rPr>
                <w:rFonts w:eastAsia="微软雅黑"/>
                <w:sz w:val="20"/>
                <w:szCs w:val="20"/>
              </w:rPr>
              <w:t>, Xiaomi</w:t>
            </w:r>
            <w:r w:rsidR="008F2DF4">
              <w:rPr>
                <w:rFonts w:eastAsia="微软雅黑"/>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r w:rsidR="009C61EB">
              <w:rPr>
                <w:rFonts w:eastAsia="微软雅黑"/>
                <w:sz w:val="20"/>
                <w:szCs w:val="20"/>
              </w:rPr>
              <w:t>, Qualcomm</w:t>
            </w:r>
            <w:r w:rsidR="00934B1C">
              <w:rPr>
                <w:rFonts w:eastAsia="微软雅黑"/>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Alt 3. </w:t>
            </w:r>
          </w:p>
        </w:tc>
      </w:tr>
      <w:tr w:rsidR="00FA6A0F" w14:paraId="4D07588E" w14:textId="77777777" w:rsidTr="00CD7E4B">
        <w:tc>
          <w:tcPr>
            <w:tcW w:w="2405" w:type="dxa"/>
          </w:tcPr>
          <w:p w14:paraId="2B636C82" w14:textId="13EF3B9D"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8153E97" w14:textId="77777777" w:rsidR="00E969B7" w:rsidRDefault="004350F5" w:rsidP="00E969B7">
            <w:pPr>
              <w:widowControl w:val="0"/>
              <w:snapToGrid w:val="0"/>
              <w:spacing w:before="120" w:after="120" w:line="240" w:lineRule="auto"/>
              <w:rPr>
                <w:rFonts w:eastAsia="微软雅黑"/>
                <w:sz w:val="20"/>
                <w:szCs w:val="20"/>
              </w:rPr>
            </w:pPr>
            <w:r>
              <w:rPr>
                <w:rFonts w:eastAsia="微软雅黑"/>
                <w:sz w:val="20"/>
                <w:szCs w:val="20"/>
              </w:rPr>
              <w:t>Prefer Alt. 1 or Alt. 2</w:t>
            </w:r>
          </w:p>
          <w:p w14:paraId="20468920" w14:textId="4DCCC3ED" w:rsidR="00FA6A0F" w:rsidRDefault="004350F5" w:rsidP="00E969B7">
            <w:pPr>
              <w:widowControl w:val="0"/>
              <w:snapToGrid w:val="0"/>
              <w:spacing w:before="120" w:after="120" w:line="240" w:lineRule="auto"/>
              <w:rPr>
                <w:rFonts w:eastAsia="微软雅黑"/>
                <w:sz w:val="20"/>
                <w:szCs w:val="20"/>
              </w:rPr>
            </w:pPr>
            <w:r>
              <w:rPr>
                <w:rFonts w:eastAsia="微软雅黑"/>
                <w:sz w:val="20"/>
                <w:szCs w:val="20"/>
              </w:rPr>
              <w:t xml:space="preserve">Alt.3 and Alt.4 look very </w:t>
            </w:r>
            <w:r w:rsidR="00E969B7">
              <w:rPr>
                <w:rFonts w:eastAsia="微软雅黑"/>
                <w:sz w:val="20"/>
                <w:szCs w:val="20"/>
              </w:rPr>
              <w:t>restricted</w:t>
            </w:r>
            <w:r>
              <w:rPr>
                <w:rFonts w:eastAsia="微软雅黑"/>
                <w:sz w:val="20"/>
                <w:szCs w:val="20"/>
              </w:rPr>
              <w:t xml:space="preserve"> comparing to existing R15 configuration</w:t>
            </w:r>
          </w:p>
        </w:tc>
      </w:tr>
      <w:tr w:rsidR="00FA6A0F" w14:paraId="62556776" w14:textId="77777777" w:rsidTr="00CD7E4B">
        <w:tc>
          <w:tcPr>
            <w:tcW w:w="2405" w:type="dxa"/>
          </w:tcPr>
          <w:p w14:paraId="2DDD27D0" w14:textId="0C57E4EE"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4D2371" w14:textId="35520BF0" w:rsidR="00FA6A0F" w:rsidRDefault="00860664"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p>
        </w:tc>
      </w:tr>
      <w:tr w:rsidR="00162AC3" w14:paraId="22BC48D5" w14:textId="77777777" w:rsidTr="00CD7E4B">
        <w:tc>
          <w:tcPr>
            <w:tcW w:w="2405" w:type="dxa"/>
          </w:tcPr>
          <w:p w14:paraId="24211D26" w14:textId="58ADBE3D"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680609" w14:textId="58C79550" w:rsidR="00162AC3" w:rsidRDefault="00162AC3" w:rsidP="006B77E5">
            <w:pPr>
              <w:widowControl w:val="0"/>
              <w:snapToGrid w:val="0"/>
              <w:spacing w:before="120" w:after="120" w:line="240" w:lineRule="auto"/>
              <w:rPr>
                <w:rFonts w:eastAsia="微软雅黑"/>
                <w:sz w:val="20"/>
                <w:szCs w:val="20"/>
              </w:rPr>
            </w:pPr>
            <w:r>
              <w:rPr>
                <w:rFonts w:eastAsia="微软雅黑"/>
                <w:sz w:val="20"/>
                <w:szCs w:val="20"/>
              </w:rPr>
              <w:t>Support Alt 3.</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381755B9" w14:textId="77777777" w:rsidR="00762217" w:rsidRDefault="00762217" w:rsidP="00762217">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72406834" w14:textId="77777777" w:rsidR="00762217" w:rsidRPr="00455C9F" w:rsidRDefault="00762217" w:rsidP="0076221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77777777" w:rsidR="00762217" w:rsidRPr="00227136" w:rsidRDefault="00762217" w:rsidP="00762217">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Supported by </w:t>
      </w: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r>
        <w:rPr>
          <w:rFonts w:eastAsia="微软雅黑"/>
          <w:sz w:val="20"/>
          <w:szCs w:val="20"/>
        </w:rPr>
        <w:t>, NTT DOCOMO</w:t>
      </w:r>
    </w:p>
    <w:p w14:paraId="619B2B92" w14:textId="210AC4CC" w:rsidR="00762217" w:rsidRDefault="00762217" w:rsidP="00762217">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 support (Prefer Max CS = 12): Ericsson, MotM/Lenovo</w:t>
      </w:r>
      <w:r w:rsidR="004350F5">
        <w:rPr>
          <w:rFonts w:eastAsia="微软雅黑"/>
          <w:sz w:val="20"/>
          <w:szCs w:val="20"/>
        </w:rPr>
        <w:t>, MediaTek</w:t>
      </w:r>
    </w:p>
    <w:p w14:paraId="4E98522E" w14:textId="77777777" w:rsidR="00762217" w:rsidRDefault="00762217"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EEF8399" w14:textId="77777777" w:rsidR="00FA6A0F" w:rsidRDefault="009F0E14" w:rsidP="00FA6A0F">
            <w:pPr>
              <w:widowControl w:val="0"/>
              <w:snapToGrid w:val="0"/>
              <w:spacing w:before="120" w:after="120" w:line="240" w:lineRule="auto"/>
              <w:rPr>
                <w:rFonts w:eastAsia="微软雅黑"/>
                <w:sz w:val="20"/>
                <w:szCs w:val="20"/>
              </w:rPr>
            </w:pPr>
            <w:r>
              <w:rPr>
                <w:rFonts w:eastAsia="微软雅黑"/>
                <w:sz w:val="20"/>
                <w:szCs w:val="20"/>
              </w:rPr>
              <w:t>We</w:t>
            </w:r>
            <w:r w:rsidR="00056221">
              <w:rPr>
                <w:rFonts w:eastAsia="微软雅黑"/>
                <w:sz w:val="20"/>
                <w:szCs w:val="20"/>
              </w:rPr>
              <w:t xml:space="preserve"> are supportive of 6 maximum CS. </w:t>
            </w:r>
          </w:p>
          <w:p w14:paraId="5E2BF006" w14:textId="31C91AD2" w:rsidR="00056221" w:rsidRDefault="00056221" w:rsidP="00FA6A0F">
            <w:pPr>
              <w:widowControl w:val="0"/>
              <w:snapToGrid w:val="0"/>
              <w:spacing w:before="120" w:after="120" w:line="240" w:lineRule="auto"/>
              <w:rPr>
                <w:rFonts w:eastAsia="微软雅黑"/>
                <w:sz w:val="20"/>
                <w:szCs w:val="20"/>
              </w:rPr>
            </w:pPr>
            <w:r>
              <w:rPr>
                <w:rFonts w:eastAsia="微软雅黑"/>
                <w:sz w:val="20"/>
                <w:szCs w:val="20"/>
              </w:rPr>
              <w:t>On how to support 4 port, we do acknowlege the issue</w:t>
            </w:r>
            <w:r w:rsidR="00331CB0">
              <w:rPr>
                <w:rFonts w:eastAsia="微软雅黑"/>
                <w:sz w:val="20"/>
                <w:szCs w:val="20"/>
              </w:rPr>
              <w:t xml:space="preserve"> and open to discuss the solutions</w:t>
            </w:r>
            <w:r>
              <w:rPr>
                <w:rFonts w:eastAsia="微软雅黑"/>
                <w:sz w:val="20"/>
                <w:szCs w:val="20"/>
              </w:rPr>
              <w:t xml:space="preserve">. </w:t>
            </w:r>
          </w:p>
        </w:tc>
      </w:tr>
      <w:tr w:rsidR="00FA6A0F" w14:paraId="1AD00958" w14:textId="77777777" w:rsidTr="006E3B3D">
        <w:tc>
          <w:tcPr>
            <w:tcW w:w="2405" w:type="dxa"/>
          </w:tcPr>
          <w:p w14:paraId="6EF8CAE9" w14:textId="5BCEBFB0"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98D3FA9" w14:textId="2DF422F5" w:rsidR="00FC4178" w:rsidRDefault="004350F5" w:rsidP="004350F5">
            <w:pPr>
              <w:widowControl w:val="0"/>
              <w:snapToGrid w:val="0"/>
              <w:spacing w:before="120" w:after="120" w:line="240" w:lineRule="auto"/>
              <w:rPr>
                <w:rFonts w:eastAsia="微软雅黑"/>
                <w:sz w:val="20"/>
                <w:szCs w:val="20"/>
              </w:rPr>
            </w:pPr>
            <w:r>
              <w:rPr>
                <w:rFonts w:eastAsia="微软雅黑"/>
                <w:sz w:val="20"/>
                <w:szCs w:val="20"/>
              </w:rPr>
              <w:t xml:space="preserve">Not support. Max CS=12 is preferred. Main consideration is max CS=6 has no capacity increase comparing (comb-4, max CS=12) case. </w:t>
            </w:r>
          </w:p>
        </w:tc>
      </w:tr>
      <w:tr w:rsidR="00FA6A0F" w14:paraId="6AF39A1D" w14:textId="77777777" w:rsidTr="006E3B3D">
        <w:tc>
          <w:tcPr>
            <w:tcW w:w="2405" w:type="dxa"/>
          </w:tcPr>
          <w:p w14:paraId="3A032B5E" w14:textId="1A84FD3B"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6A38A0B" w14:textId="7C187661"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tc>
      </w:tr>
      <w:tr w:rsidR="00162AC3" w14:paraId="26543EF9" w14:textId="77777777" w:rsidTr="006E3B3D">
        <w:tc>
          <w:tcPr>
            <w:tcW w:w="2405" w:type="dxa"/>
          </w:tcPr>
          <w:p w14:paraId="764F08F9" w14:textId="75AB7E3F"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18251A" w14:textId="1B6FDEF4"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both options. Max CS=12 is also acceptable to us since it provides more capacity.</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lastRenderedPageBreak/>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xTyR antenna switching located in two consecutive slots, if UE is capable of transmitting SRS in all symbols in one slot, a minimum gap period of Y symbols exists between the last OFDM </w:t>
            </w:r>
            <w:r w:rsidRPr="00E368F2">
              <w:rPr>
                <w:rFonts w:eastAsia="微软雅黑"/>
                <w:iCs/>
                <w:sz w:val="20"/>
                <w:szCs w:val="20"/>
              </w:rPr>
              <w:lastRenderedPageBreak/>
              <w:t>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AB21CE" w:rsidP="00426015">
            <w:pPr>
              <w:spacing w:after="0" w:line="240" w:lineRule="auto"/>
              <w:rPr>
                <w:bCs/>
                <w:sz w:val="20"/>
                <w:szCs w:val="20"/>
              </w:rPr>
            </w:pPr>
            <w:hyperlink r:id="rId9"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AB21CE" w:rsidP="00426015">
            <w:pPr>
              <w:spacing w:after="0" w:line="240" w:lineRule="auto"/>
              <w:rPr>
                <w:bCs/>
                <w:sz w:val="20"/>
                <w:szCs w:val="20"/>
              </w:rPr>
            </w:pPr>
            <w:hyperlink r:id="rId10"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AB21CE" w:rsidP="00426015">
            <w:pPr>
              <w:spacing w:after="0" w:line="240" w:lineRule="auto"/>
              <w:rPr>
                <w:bCs/>
                <w:sz w:val="20"/>
                <w:szCs w:val="20"/>
              </w:rPr>
            </w:pPr>
            <w:hyperlink r:id="rId11"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AB21CE" w:rsidP="00426015">
            <w:pPr>
              <w:spacing w:after="0" w:line="240" w:lineRule="auto"/>
              <w:rPr>
                <w:bCs/>
                <w:sz w:val="20"/>
                <w:szCs w:val="20"/>
              </w:rPr>
            </w:pPr>
            <w:hyperlink r:id="rId12"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AB21CE" w:rsidP="00426015">
            <w:pPr>
              <w:spacing w:after="0" w:line="240" w:lineRule="auto"/>
              <w:rPr>
                <w:bCs/>
                <w:sz w:val="20"/>
                <w:szCs w:val="20"/>
              </w:rPr>
            </w:pPr>
            <w:hyperlink r:id="rId13"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AB21CE" w:rsidP="00426015">
            <w:pPr>
              <w:spacing w:after="0" w:line="240" w:lineRule="auto"/>
              <w:rPr>
                <w:bCs/>
                <w:sz w:val="20"/>
                <w:szCs w:val="20"/>
              </w:rPr>
            </w:pPr>
            <w:hyperlink r:id="rId14"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AB21CE" w:rsidP="00426015">
            <w:pPr>
              <w:spacing w:after="0" w:line="240" w:lineRule="auto"/>
              <w:rPr>
                <w:bCs/>
                <w:sz w:val="20"/>
                <w:szCs w:val="20"/>
              </w:rPr>
            </w:pPr>
            <w:hyperlink r:id="rId15"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AB21CE" w:rsidP="00426015">
            <w:pPr>
              <w:spacing w:after="0" w:line="240" w:lineRule="auto"/>
              <w:rPr>
                <w:bCs/>
                <w:sz w:val="20"/>
                <w:szCs w:val="20"/>
              </w:rPr>
            </w:pPr>
            <w:hyperlink r:id="rId16"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1BB20" w14:textId="77777777" w:rsidR="00AB21CE" w:rsidRDefault="00AB21CE" w:rsidP="0066336C">
      <w:pPr>
        <w:spacing w:after="0" w:line="240" w:lineRule="auto"/>
      </w:pPr>
      <w:r>
        <w:separator/>
      </w:r>
    </w:p>
  </w:endnote>
  <w:endnote w:type="continuationSeparator" w:id="0">
    <w:p w14:paraId="15611D32" w14:textId="77777777" w:rsidR="00AB21CE" w:rsidRDefault="00AB21C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AA083" w14:textId="77777777" w:rsidR="00AB21CE" w:rsidRDefault="00AB21CE" w:rsidP="0066336C">
      <w:pPr>
        <w:spacing w:after="0" w:line="240" w:lineRule="auto"/>
      </w:pPr>
      <w:r>
        <w:separator/>
      </w:r>
    </w:p>
  </w:footnote>
  <w:footnote w:type="continuationSeparator" w:id="0">
    <w:p w14:paraId="51BD15CB" w14:textId="77777777" w:rsidR="00AB21CE" w:rsidRDefault="00AB21CE"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2">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3"/>
  </w:num>
  <w:num w:numId="4">
    <w:abstractNumId w:val="16"/>
  </w:num>
  <w:num w:numId="5">
    <w:abstractNumId w:val="23"/>
  </w:num>
  <w:num w:numId="6">
    <w:abstractNumId w:val="27"/>
  </w:num>
  <w:num w:numId="7">
    <w:abstractNumId w:val="5"/>
  </w:num>
  <w:num w:numId="8">
    <w:abstractNumId w:val="4"/>
  </w:num>
  <w:num w:numId="9">
    <w:abstractNumId w:val="20"/>
  </w:num>
  <w:num w:numId="10">
    <w:abstractNumId w:val="12"/>
  </w:num>
  <w:num w:numId="11">
    <w:abstractNumId w:val="0"/>
  </w:num>
  <w:num w:numId="12">
    <w:abstractNumId w:val="30"/>
  </w:num>
  <w:num w:numId="13">
    <w:abstractNumId w:val="13"/>
  </w:num>
  <w:num w:numId="14">
    <w:abstractNumId w:val="31"/>
  </w:num>
  <w:num w:numId="15">
    <w:abstractNumId w:val="31"/>
  </w:num>
  <w:num w:numId="16">
    <w:abstractNumId w:val="6"/>
  </w:num>
  <w:num w:numId="17">
    <w:abstractNumId w:val="17"/>
  </w:num>
  <w:num w:numId="18">
    <w:abstractNumId w:val="31"/>
  </w:num>
  <w:num w:numId="19">
    <w:abstractNumId w:val="7"/>
  </w:num>
  <w:num w:numId="20">
    <w:abstractNumId w:val="10"/>
  </w:num>
  <w:num w:numId="21">
    <w:abstractNumId w:val="23"/>
  </w:num>
  <w:num w:numId="22">
    <w:abstractNumId w:val="22"/>
  </w:num>
  <w:num w:numId="23">
    <w:abstractNumId w:val="33"/>
  </w:num>
  <w:num w:numId="24">
    <w:abstractNumId w:val="36"/>
  </w:num>
  <w:num w:numId="25">
    <w:abstractNumId w:val="32"/>
  </w:num>
  <w:num w:numId="26">
    <w:abstractNumId w:val="18"/>
  </w:num>
  <w:num w:numId="27">
    <w:abstractNumId w:val="35"/>
  </w:num>
  <w:num w:numId="28">
    <w:abstractNumId w:val="1"/>
  </w:num>
  <w:num w:numId="29">
    <w:abstractNumId w:val="21"/>
  </w:num>
  <w:num w:numId="30">
    <w:abstractNumId w:val="9"/>
  </w:num>
  <w:num w:numId="31">
    <w:abstractNumId w:val="15"/>
  </w:num>
  <w:num w:numId="32">
    <w:abstractNumId w:val="2"/>
  </w:num>
  <w:num w:numId="33">
    <w:abstractNumId w:val="19"/>
  </w:num>
  <w:num w:numId="34">
    <w:abstractNumId w:val="28"/>
  </w:num>
  <w:num w:numId="35">
    <w:abstractNumId w:val="25"/>
  </w:num>
  <w:num w:numId="36">
    <w:abstractNumId w:val="29"/>
  </w:num>
  <w:num w:numId="37">
    <w:abstractNumId w:val="14"/>
  </w:num>
  <w:num w:numId="38">
    <w:abstractNumId w:val="26"/>
  </w:num>
  <w:num w:numId="39">
    <w:abstractNumId w:val="24"/>
  </w:num>
  <w:num w:numId="40">
    <w:abstractNumId w:val="8"/>
  </w:num>
  <w:num w:numId="4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54D0"/>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57427"/>
    <w:rsid w:val="00160083"/>
    <w:rsid w:val="00160616"/>
    <w:rsid w:val="0016098E"/>
    <w:rsid w:val="00161958"/>
    <w:rsid w:val="00162405"/>
    <w:rsid w:val="00162AC3"/>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4EF9"/>
    <w:rsid w:val="002D5182"/>
    <w:rsid w:val="002D5B48"/>
    <w:rsid w:val="002D5B66"/>
    <w:rsid w:val="002D668F"/>
    <w:rsid w:val="002D72ED"/>
    <w:rsid w:val="002D75DF"/>
    <w:rsid w:val="002D7656"/>
    <w:rsid w:val="002E10C4"/>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3F89"/>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08E"/>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5F90"/>
    <w:rsid w:val="005F6B9E"/>
    <w:rsid w:val="005F7007"/>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42CD"/>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86D"/>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6B48"/>
    <w:rsid w:val="008572CD"/>
    <w:rsid w:val="00857C14"/>
    <w:rsid w:val="0086001A"/>
    <w:rsid w:val="0086026C"/>
    <w:rsid w:val="008603F8"/>
    <w:rsid w:val="00860664"/>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A76"/>
    <w:rsid w:val="00923B30"/>
    <w:rsid w:val="00923EC4"/>
    <w:rsid w:val="0092442B"/>
    <w:rsid w:val="0092445C"/>
    <w:rsid w:val="0092559A"/>
    <w:rsid w:val="009259CB"/>
    <w:rsid w:val="009259EB"/>
    <w:rsid w:val="009276AF"/>
    <w:rsid w:val="00927901"/>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93D"/>
    <w:rsid w:val="00CD0D68"/>
    <w:rsid w:val="00CD2222"/>
    <w:rsid w:val="00CD2677"/>
    <w:rsid w:val="00CD35B3"/>
    <w:rsid w:val="00CD4158"/>
    <w:rsid w:val="00CD4363"/>
    <w:rsid w:val="00CD52E3"/>
    <w:rsid w:val="00CD54CC"/>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1EEA"/>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2BD"/>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リスト段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27.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107.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b-e/Docs/R1-210966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9043.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275.zip" TargetMode="External"/><Relationship Id="rId10" Type="http://schemas.openxmlformats.org/officeDocument/2006/relationships/hyperlink" Target="https://www.3gpp.org/ftp/TSG_RAN/WG1_RL1/TSGR1_106b-e/Docs/R1-2108956.zip" TargetMode="External"/><Relationship Id="rId4" Type="http://schemas.openxmlformats.org/officeDocument/2006/relationships/styles" Target="styles.xml"/><Relationship Id="rId9" Type="http://schemas.openxmlformats.org/officeDocument/2006/relationships/hyperlink" Target="https://www.3gpp.org/ftp/TSG_RAN/WG1_RL1/TSGR1_106b-e/Docs/R1-2108875.zip" TargetMode="External"/><Relationship Id="rId14"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127B14-D7D1-4BAB-94E6-799708E3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6782</Words>
  <Characters>38660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2021-10-12T05:24:00Z</dcterms:created>
  <dcterms:modified xsi:type="dcterms:W3CDTF">2021-10-12T16:08:00Z</dcterms:modified>
</cp:coreProperties>
</file>