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645DE996"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793EA1">
        <w:rPr>
          <w:rFonts w:eastAsia="SimSun"/>
          <w:sz w:val="22"/>
          <w:szCs w:val="22"/>
          <w:lang w:eastAsia="zh-CN"/>
        </w:rPr>
        <w:t>0</w:t>
      </w:r>
      <w:r w:rsidR="00D02350">
        <w:rPr>
          <w:rFonts w:eastAsia="SimSun"/>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527DE6">
        <w:rPr>
          <w:rFonts w:eastAsia="Microsoft YaHei"/>
          <w:sz w:val="20"/>
          <w:szCs w:val="20"/>
          <w:lang w:val="en-GB"/>
        </w:rPr>
        <w:t>6</w:t>
      </w:r>
      <w:r w:rsidR="00430366">
        <w:rPr>
          <w:rFonts w:eastAsia="Microsoft YaHei"/>
          <w:sz w:val="20"/>
          <w:szCs w:val="20"/>
          <w:lang w:val="en-GB"/>
        </w:rPr>
        <w:t>b</w:t>
      </w:r>
      <w:r w:rsidR="00D96FC3">
        <w:rPr>
          <w:rFonts w:eastAsia="Microsoft YaHei"/>
          <w:sz w:val="20"/>
          <w:szCs w:val="20"/>
          <w:lang w:val="en-GB"/>
        </w:rPr>
        <w:t>is</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104D47">
        <w:rPr>
          <w:rFonts w:eastAsia="Microsoft YaHei"/>
          <w:sz w:val="20"/>
          <w:szCs w:val="20"/>
          <w:lang w:val="en-GB"/>
        </w:rPr>
        <w:t>3</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30"/>
        <w:gridCol w:w="4817"/>
        <w:gridCol w:w="27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 xml:space="preserve">/HiSilicon, </w:t>
            </w:r>
            <w:proofErr w:type="spellStart"/>
            <w:r w:rsidRPr="003B24D6">
              <w:rPr>
                <w:rFonts w:eastAsia="Microsoft YaHei"/>
                <w:sz w:val="20"/>
                <w:szCs w:val="20"/>
              </w:rPr>
              <w:t>Futurewei</w:t>
            </w:r>
            <w:proofErr w:type="spellEnd"/>
            <w:r w:rsidRPr="003B24D6">
              <w:rPr>
                <w:rFonts w:eastAsia="Microsoft YaHei"/>
                <w:sz w:val="20"/>
                <w:szCs w:val="20"/>
              </w:rPr>
              <w:t xml:space="preserve">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ins w:id="2" w:author="ZTE - Hao" w:date="2021-10-10T23:33:00Z">
              <w:r w:rsidR="000677DA">
                <w:rPr>
                  <w:rFonts w:eastAsia="Microsoft YaHei" w:hint="eastAsia"/>
                  <w:sz w:val="20"/>
                  <w:szCs w:val="20"/>
                </w:rPr>
                <w:t>,</w:t>
              </w:r>
              <w:r w:rsidR="000677DA">
                <w:rPr>
                  <w:rFonts w:eastAsia="Microsoft YaHei"/>
                  <w:sz w:val="20"/>
                  <w:szCs w:val="20"/>
                </w:rPr>
                <w:t xml:space="preserve"> NEC</w:t>
              </w:r>
            </w:ins>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167DB7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ins w:id="3" w:author="ZTE - Hao" w:date="2021-10-10T23:34:00Z">
              <w:r w:rsidR="00F54BB2">
                <w:rPr>
                  <w:rFonts w:eastAsia="Microsoft YaHei"/>
                  <w:sz w:val="20"/>
                  <w:szCs w:val="20"/>
                </w:rPr>
                <w:t>NEC</w:t>
              </w:r>
            </w:ins>
          </w:p>
          <w:p w14:paraId="4AF74652" w14:textId="45A61921"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lastRenderedPageBreak/>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w:t>
            </w:r>
            <w:proofErr w:type="spellStart"/>
            <w:r w:rsidRPr="00A9750F">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Microsoft YaHei"/>
                <w:sz w:val="20"/>
                <w:szCs w:val="20"/>
              </w:rPr>
            </w:pPr>
            <w:proofErr w:type="spellStart"/>
            <w:r w:rsidRPr="000E3CD2">
              <w:rPr>
                <w:rFonts w:eastAsia="Microsoft YaHei" w:hint="eastAsia"/>
                <w:sz w:val="20"/>
                <w:szCs w:val="20"/>
              </w:rPr>
              <w:t>S</w:t>
            </w:r>
            <w:r w:rsidRPr="000E3CD2">
              <w:rPr>
                <w:rFonts w:eastAsia="Microsoft YaHei"/>
                <w:sz w:val="20"/>
                <w:szCs w:val="20"/>
              </w:rPr>
              <w:t>preadtrum</w:t>
            </w:r>
            <w:proofErr w:type="spellEnd"/>
            <w:r w:rsidRPr="000E3CD2">
              <w:rPr>
                <w:rFonts w:eastAsia="Microsoft YaHei"/>
                <w:sz w:val="20"/>
                <w:szCs w:val="20"/>
              </w:rPr>
              <w:t>, OPPO, CMCC, LGE</w:t>
            </w:r>
            <w:ins w:id="4" w:author="ZTE - Hao" w:date="2021-10-10T23:35:00Z">
              <w:r w:rsidR="0057437D">
                <w:rPr>
                  <w:rFonts w:eastAsia="Microsoft YaHei"/>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0917444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3BE692B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Microsoft YaHei"/>
                <w:sz w:val="20"/>
                <w:szCs w:val="20"/>
              </w:rPr>
            </w:pPr>
          </w:p>
          <w:p w14:paraId="79A4D4E2" w14:textId="77777777" w:rsidR="007B4F5C" w:rsidRPr="007B4F5C" w:rsidRDefault="007B4F5C" w:rsidP="007B4F5C">
            <w:pPr>
              <w:spacing w:before="120" w:afterLines="50" w:after="120" w:line="264" w:lineRule="auto"/>
              <w:jc w:val="both"/>
              <w:rPr>
                <w:rFonts w:eastAsia="DengXian"/>
                <w:sz w:val="20"/>
                <w:szCs w:val="20"/>
              </w:rPr>
            </w:pPr>
            <w:r w:rsidRPr="007B4F5C">
              <w:rPr>
                <w:rFonts w:eastAsia="DengXian"/>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Microsoft YaHei"/>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Microsoft YaHei"/>
                <w:sz w:val="20"/>
                <w:szCs w:val="20"/>
              </w:rPr>
            </w:pPr>
            <w:r>
              <w:rPr>
                <w:rFonts w:eastAsia="Microsoft YaHei"/>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Microsoft YaHei"/>
                <w:sz w:val="20"/>
                <w:szCs w:val="20"/>
              </w:rPr>
            </w:pPr>
            <w:r>
              <w:rPr>
                <w:rFonts w:eastAsia="Microsoft YaHei" w:hint="eastAsia"/>
                <w:sz w:val="20"/>
                <w:szCs w:val="20"/>
              </w:rPr>
              <w:t>Lenovo</w:t>
            </w:r>
            <w:r>
              <w:rPr>
                <w:rFonts w:eastAsia="Microsoft YaHei"/>
                <w:sz w:val="20"/>
                <w:szCs w:val="20"/>
              </w:rPr>
              <w:t>/</w:t>
            </w:r>
            <w:proofErr w:type="spellStart"/>
            <w:r>
              <w:rPr>
                <w:rFonts w:eastAsia="Microsoft YaHei"/>
                <w:sz w:val="20"/>
                <w:szCs w:val="20"/>
              </w:rPr>
              <w:t>MotM</w:t>
            </w:r>
            <w:proofErr w:type="spellEnd"/>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Microsoft YaHei"/>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For other rules, it is our view that at least Rule- 3 can be supported to allow gNB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 xml:space="preserve">@Huawei: Configuring a set with multiple usages leads to undefined UE behaviour as per RAN1 agreement. So even if allowed by RRC </w:t>
            </w:r>
            <w:proofErr w:type="spellStart"/>
            <w:r>
              <w:rPr>
                <w:rFonts w:eastAsia="Microsoft YaHei"/>
                <w:sz w:val="20"/>
                <w:szCs w:val="20"/>
              </w:rPr>
              <w:t>signalling</w:t>
            </w:r>
            <w:proofErr w:type="spellEnd"/>
            <w:r>
              <w:rPr>
                <w:rFonts w:eastAsia="Microsoft YaHei"/>
                <w:sz w:val="20"/>
                <w:szCs w:val="20"/>
              </w:rPr>
              <w:t xml:space="preserve">, it cannot be used in real networks. </w:t>
            </w:r>
          </w:p>
        </w:tc>
      </w:tr>
      <w:tr w:rsidR="004D26A0" w14:paraId="7E89E8AD" w14:textId="77777777" w:rsidTr="008E7CE2">
        <w:tc>
          <w:tcPr>
            <w:tcW w:w="2405" w:type="dxa"/>
          </w:tcPr>
          <w:p w14:paraId="091B28CE" w14:textId="0E779DFF" w:rsidR="004D26A0" w:rsidRDefault="004D26A0" w:rsidP="004D26A0">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71F9283F" w14:textId="1DF4F955" w:rsidR="004D26A0" w:rsidRDefault="004D26A0" w:rsidP="004D26A0">
            <w:pPr>
              <w:widowControl w:val="0"/>
              <w:snapToGrid w:val="0"/>
              <w:spacing w:before="120" w:after="120" w:line="240" w:lineRule="auto"/>
              <w:rPr>
                <w:rFonts w:eastAsia="Microsoft YaHei"/>
                <w:sz w:val="20"/>
                <w:szCs w:val="20"/>
              </w:rPr>
            </w:pPr>
            <w:r>
              <w:rPr>
                <w:rFonts w:eastAsiaTheme="minorEastAsia"/>
                <w:sz w:val="20"/>
                <w:szCs w:val="20"/>
              </w:rPr>
              <w:t xml:space="preserve">If dropping rule is really needed, we prefer Rule#2.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CDEDCDE"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essential issue to complete the Rel-17 mechanism of </w:t>
      </w:r>
      <w:r w:rsidR="00837CFD">
        <w:rPr>
          <w:rFonts w:eastAsia="Microsoft YaHei"/>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6796"/>
        <w:gridCol w:w="2780"/>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Microsoft YaHei"/>
                <w:b/>
                <w:sz w:val="20"/>
                <w:szCs w:val="20"/>
                <w:u w:val="single"/>
              </w:rPr>
            </w:pPr>
            <w:r w:rsidRPr="00712F25">
              <w:rPr>
                <w:rFonts w:hint="eastAsia"/>
                <w:b/>
                <w:sz w:val="20"/>
                <w:szCs w:val="20"/>
                <w:u w:val="single"/>
              </w:rPr>
              <w:lastRenderedPageBreak/>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Bit width of SOI depends on the maximum number of “t” values configured for any of the </w:t>
            </w:r>
            <w:ins w:id="5" w:author="ZTE - Hao" w:date="2021-10-09T09:08:00Z">
              <w:r w:rsidR="00A976AB">
                <w:rPr>
                  <w:rFonts w:eastAsia="Microsoft YaHei"/>
                  <w:sz w:val="20"/>
                  <w:szCs w:val="20"/>
                </w:rPr>
                <w:t xml:space="preserve">aperiodic </w:t>
              </w:r>
            </w:ins>
            <w:r w:rsidRPr="00D8159E">
              <w:rPr>
                <w:rFonts w:eastAsia="Microsoft YaHei"/>
                <w:sz w:val="20"/>
                <w:szCs w:val="20"/>
              </w:rPr>
              <w:t>SRS resource sets</w:t>
            </w:r>
          </w:p>
          <w:p w14:paraId="263BAD3E" w14:textId="77777777" w:rsidR="00D8159E" w:rsidRDefault="00D8159E" w:rsidP="00D8159E">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6F55E104" w14:textId="77777777" w:rsidR="00562234" w:rsidRDefault="00D8159E" w:rsidP="00DC7650">
            <w:pPr>
              <w:pStyle w:val="ListParagraph"/>
              <w:widowControl w:val="0"/>
              <w:numPr>
                <w:ilvl w:val="0"/>
                <w:numId w:val="13"/>
              </w:numPr>
              <w:snapToGrid w:val="0"/>
              <w:spacing w:before="120" w:after="120" w:line="240" w:lineRule="auto"/>
              <w:rPr>
                <w:ins w:id="6" w:author="ZTE - Hao" w:date="2021-10-10T23:31:00Z"/>
                <w:rFonts w:eastAsia="Microsoft YaHei"/>
                <w:sz w:val="20"/>
                <w:szCs w:val="20"/>
              </w:rPr>
            </w:pPr>
            <w:r w:rsidRPr="00D8159E">
              <w:rPr>
                <w:rFonts w:eastAsia="Microsoft YaHei" w:hint="eastAsia"/>
                <w:sz w:val="20"/>
                <w:szCs w:val="20"/>
              </w:rPr>
              <w:t>I</w:t>
            </w:r>
            <w:r w:rsidRPr="00D8159E">
              <w:rPr>
                <w:rFonts w:eastAsia="Microsoft YaHei"/>
                <w:sz w:val="20"/>
                <w:szCs w:val="20"/>
              </w:rPr>
              <w:t>f no “t” value is configured</w:t>
            </w:r>
            <w:ins w:id="7" w:author="ZTE - Hao" w:date="2021-10-09T09:07:00Z">
              <w:r w:rsidR="00C84EC4">
                <w:rPr>
                  <w:rFonts w:eastAsia="Microsoft YaHei"/>
                  <w:sz w:val="20"/>
                  <w:szCs w:val="20"/>
                </w:rPr>
                <w:t xml:space="preserve"> </w:t>
              </w:r>
              <w:r w:rsidR="00C84EC4">
                <w:rPr>
                  <w:rFonts w:eastAsia="Microsoft YaHei" w:hint="eastAsia"/>
                  <w:sz w:val="20"/>
                  <w:szCs w:val="20"/>
                </w:rPr>
                <w:t>in</w:t>
              </w:r>
              <w:r w:rsidR="00C84EC4">
                <w:rPr>
                  <w:rFonts w:eastAsia="Microsoft YaHei"/>
                  <w:sz w:val="20"/>
                  <w:szCs w:val="20"/>
                </w:rPr>
                <w:t xml:space="preserve"> any r</w:t>
              </w:r>
            </w:ins>
            <w:ins w:id="8" w:author="ZTE - Hao" w:date="2021-10-09T09:08:00Z">
              <w:r w:rsidR="00C84EC4">
                <w:rPr>
                  <w:rFonts w:eastAsia="Microsoft YaHei"/>
                  <w:sz w:val="20"/>
                  <w:szCs w:val="20"/>
                </w:rPr>
                <w:t>esource set</w:t>
              </w:r>
            </w:ins>
            <w:r w:rsidRPr="00D8159E">
              <w:rPr>
                <w:rFonts w:eastAsia="Microsoft YaHei"/>
                <w:sz w:val="20"/>
                <w:szCs w:val="20"/>
              </w:rPr>
              <w:t>, follow Rel-15 approach to determine slot offset</w:t>
            </w:r>
          </w:p>
          <w:p w14:paraId="5EEDCA76" w14:textId="3C0917D8" w:rsidR="00DC7650" w:rsidRPr="00DC7650" w:rsidRDefault="00DC7650" w:rsidP="000934F4">
            <w:pPr>
              <w:pStyle w:val="ListParagraph"/>
              <w:widowControl w:val="0"/>
              <w:numPr>
                <w:ilvl w:val="1"/>
                <w:numId w:val="13"/>
              </w:numPr>
              <w:snapToGrid w:val="0"/>
              <w:spacing w:before="120" w:after="120" w:line="240" w:lineRule="auto"/>
              <w:rPr>
                <w:rFonts w:eastAsia="Microsoft YaHei"/>
                <w:sz w:val="20"/>
                <w:szCs w:val="20"/>
              </w:rPr>
            </w:pPr>
            <w:ins w:id="9" w:author="ZTE - Hao" w:date="2021-10-10T23:31:00Z">
              <w:r w:rsidRPr="00DC7650">
                <w:rPr>
                  <w:rFonts w:eastAsia="Microsoft YaHei" w:hint="eastAsia"/>
                  <w:sz w:val="20"/>
                  <w:szCs w:val="20"/>
                </w:rPr>
                <w:t>Otherwise</w:t>
              </w:r>
            </w:ins>
            <w:ins w:id="10" w:author="ZTE - Hao" w:date="2021-10-11T00:03:00Z">
              <w:r w:rsidR="00BB4EF7">
                <w:rPr>
                  <w:rFonts w:eastAsia="Microsoft YaHei"/>
                  <w:sz w:val="20"/>
                  <w:szCs w:val="20"/>
                </w:rPr>
                <w:t>,</w:t>
              </w:r>
            </w:ins>
            <w:ins w:id="11"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p>
        </w:tc>
        <w:tc>
          <w:tcPr>
            <w:tcW w:w="0" w:type="auto"/>
          </w:tcPr>
          <w:p w14:paraId="637D0112" w14:textId="0483366B"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ZTE, LGE, </w:t>
            </w:r>
            <w:r w:rsidRPr="00D8159E">
              <w:rPr>
                <w:rFonts w:eastAsia="Microsoft YaHei" w:hint="eastAsia"/>
                <w:sz w:val="20"/>
                <w:szCs w:val="20"/>
              </w:rPr>
              <w:t>Qualcomm</w:t>
            </w:r>
            <w:ins w:id="12" w:author="ZTE - Hao" w:date="2021-10-10T23:46:00Z">
              <w:r w:rsidR="00BF5390">
                <w:rPr>
                  <w:rFonts w:eastAsia="Microsoft YaHei"/>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C4613E">
              <w:rPr>
                <w:rFonts w:eastAsia="Microsoft YaHei"/>
                <w:sz w:val="20"/>
                <w:szCs w:val="20"/>
              </w:rPr>
              <w:t xml:space="preserve">Bit width of SOI depends on </w:t>
            </w:r>
            <w:r>
              <w:rPr>
                <w:rFonts w:eastAsia="Microsoft YaHei"/>
                <w:sz w:val="20"/>
                <w:szCs w:val="20"/>
              </w:rPr>
              <w:t xml:space="preserve">a new </w:t>
            </w:r>
            <w:r w:rsidRPr="00C4613E">
              <w:rPr>
                <w:rFonts w:eastAsia="Microsoft YaHei"/>
                <w:sz w:val="20"/>
                <w:szCs w:val="20"/>
              </w:rPr>
              <w:t xml:space="preserve">explicit RRC </w:t>
            </w:r>
            <w:r>
              <w:rPr>
                <w:rFonts w:eastAsia="Microsoft YaHei"/>
                <w:sz w:val="20"/>
                <w:szCs w:val="20"/>
              </w:rPr>
              <w:t>parameter</w:t>
            </w:r>
          </w:p>
          <w:p w14:paraId="3FC72627" w14:textId="77777777"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hint="eastAsia"/>
                <w:sz w:val="20"/>
                <w:szCs w:val="20"/>
              </w:rPr>
              <w:t>C</w:t>
            </w:r>
            <w:r w:rsidRPr="00C4613E">
              <w:rPr>
                <w:rFonts w:eastAsia="Microsoft YaHei"/>
                <w:sz w:val="20"/>
                <w:szCs w:val="20"/>
              </w:rPr>
              <w:t>andidate values of this RRC parameter include 0</w:t>
            </w:r>
          </w:p>
          <w:p w14:paraId="1F94A89E" w14:textId="70E0114C"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no “t” value is configured</w:t>
            </w:r>
            <w:ins w:id="13" w:author="ZTE - Hao" w:date="2021-10-09T09:09:00Z">
              <w:r w:rsidR="00363137">
                <w:rPr>
                  <w:rFonts w:eastAsia="Microsoft YaHei"/>
                  <w:sz w:val="20"/>
                  <w:szCs w:val="20"/>
                </w:rPr>
                <w:t xml:space="preserve"> for a</w:t>
              </w:r>
              <w:r w:rsidR="00946A97">
                <w:rPr>
                  <w:rFonts w:eastAsia="Microsoft YaHei"/>
                  <w:sz w:val="20"/>
                  <w:szCs w:val="20"/>
                </w:rPr>
                <w:t>n</w:t>
              </w:r>
              <w:r w:rsidR="00363137">
                <w:rPr>
                  <w:rFonts w:eastAsia="Microsoft YaHei"/>
                  <w:sz w:val="20"/>
                  <w:szCs w:val="20"/>
                </w:rPr>
                <w:t xml:space="preserve"> </w:t>
              </w:r>
              <w:r w:rsidR="00946A97">
                <w:rPr>
                  <w:rFonts w:eastAsia="Microsoft YaHei"/>
                  <w:sz w:val="20"/>
                  <w:szCs w:val="20"/>
                </w:rPr>
                <w:t xml:space="preserve">aperiodic </w:t>
              </w:r>
              <w:r w:rsidR="00363137">
                <w:rPr>
                  <w:rFonts w:eastAsia="Microsoft YaHei"/>
                  <w:sz w:val="20"/>
                  <w:szCs w:val="20"/>
                </w:rPr>
                <w:t>resource set,</w:t>
              </w:r>
            </w:ins>
            <w:r w:rsidRPr="00C4613E">
              <w:rPr>
                <w:rFonts w:eastAsia="Microsoft YaHei"/>
                <w:sz w:val="20"/>
                <w:szCs w:val="20"/>
              </w:rPr>
              <w:t xml:space="preserve"> and this </w:t>
            </w:r>
            <w:r w:rsidR="008C5B87">
              <w:rPr>
                <w:rFonts w:eastAsia="Microsoft YaHei"/>
                <w:sz w:val="20"/>
                <w:szCs w:val="20"/>
              </w:rPr>
              <w:t xml:space="preserve">parameter is configured, </w:t>
            </w:r>
            <w:r w:rsidRPr="00C4613E">
              <w:rPr>
                <w:rFonts w:eastAsia="Microsoft YaHei"/>
                <w:sz w:val="20"/>
                <w:szCs w:val="20"/>
              </w:rPr>
              <w:t>t=0 is applied</w:t>
            </w:r>
          </w:p>
          <w:p w14:paraId="6D40F092" w14:textId="64D67D38" w:rsidR="009D4937" w:rsidRPr="009D4937" w:rsidRDefault="00C4613E" w:rsidP="009D4937">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this parame</w:t>
            </w:r>
            <w:r w:rsidR="001C0BDA">
              <w:rPr>
                <w:rFonts w:eastAsia="Microsoft YaHei"/>
                <w:sz w:val="20"/>
                <w:szCs w:val="20"/>
              </w:rPr>
              <w:t>ter is not configured, follow</w:t>
            </w:r>
            <w:r w:rsidRPr="00C4613E">
              <w:rPr>
                <w:rFonts w:eastAsia="Microsoft YaHei"/>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Microsoft YaHei"/>
                <w:sz w:val="20"/>
                <w:szCs w:val="20"/>
              </w:rPr>
            </w:pPr>
            <w:r w:rsidRPr="00C63650">
              <w:rPr>
                <w:rFonts w:eastAsia="Microsoft YaHei"/>
                <w:sz w:val="20"/>
                <w:szCs w:val="20"/>
              </w:rPr>
              <w:t>OPPO, CATT</w:t>
            </w:r>
            <w:r w:rsidR="008A383C">
              <w:rPr>
                <w:rFonts w:eastAsia="Microsoft YaHei"/>
                <w:sz w:val="20"/>
                <w:szCs w:val="20"/>
              </w:rPr>
              <w:t>, Lenovo/</w:t>
            </w:r>
            <w:proofErr w:type="spellStart"/>
            <w:r w:rsidR="008A383C">
              <w:rPr>
                <w:rFonts w:eastAsia="Microsoft YaHei"/>
                <w:sz w:val="20"/>
                <w:szCs w:val="20"/>
              </w:rPr>
              <w:t>MotM</w:t>
            </w:r>
            <w:proofErr w:type="spellEnd"/>
          </w:p>
        </w:tc>
      </w:tr>
    </w:tbl>
    <w:p w14:paraId="55428EF4" w14:textId="77777777" w:rsidR="00437328" w:rsidRDefault="00437328" w:rsidP="00570C54">
      <w:pPr>
        <w:widowControl w:val="0"/>
        <w:snapToGrid w:val="0"/>
        <w:spacing w:before="120" w:after="120" w:line="240" w:lineRule="auto"/>
        <w:jc w:val="both"/>
        <w:rPr>
          <w:rFonts w:eastAsia="Microsoft YaHei"/>
          <w:sz w:val="20"/>
          <w:szCs w:val="20"/>
        </w:rPr>
      </w:pPr>
    </w:p>
    <w:p w14:paraId="1ADC0FE3" w14:textId="5305F78B" w:rsidR="006844B5" w:rsidRDefault="006844B5" w:rsidP="00570C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 does not require new RRC parameter compared to </w:t>
      </w:r>
      <w:r w:rsidR="00753022">
        <w:rPr>
          <w:rFonts w:eastAsia="Microsoft YaHei"/>
          <w:sz w:val="20"/>
          <w:szCs w:val="20"/>
        </w:rPr>
        <w:t>the current list.</w:t>
      </w:r>
    </w:p>
    <w:p w14:paraId="4D8C8BC8" w14:textId="526F21C9" w:rsidR="00753022" w:rsidRPr="006844B5" w:rsidRDefault="00753022"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1ADFB010" w14:textId="4228F135" w:rsidR="003E7534" w:rsidRPr="003E7534" w:rsidRDefault="003E7534" w:rsidP="00706401">
      <w:pPr>
        <w:widowControl w:val="0"/>
        <w:snapToGrid w:val="0"/>
        <w:spacing w:before="120" w:after="120" w:line="240" w:lineRule="auto"/>
        <w:jc w:val="both"/>
        <w:rP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Pr="003E7534">
        <w:rPr>
          <w:rFonts w:eastAsia="Microsoft YaHei"/>
          <w:b/>
          <w:i/>
          <w:sz w:val="20"/>
          <w:szCs w:val="20"/>
        </w:rPr>
        <w:t xml:space="preserve"> </w:t>
      </w:r>
      <w:r w:rsidRPr="003E7534">
        <w:rPr>
          <w:rFonts w:eastAsia="Microsoft YaHei"/>
          <w:i/>
          <w:sz w:val="20"/>
          <w:szCs w:val="20"/>
        </w:rPr>
        <w:t>TBD</w:t>
      </w:r>
    </w:p>
    <w:p w14:paraId="12720B64" w14:textId="77777777" w:rsidR="003E7534" w:rsidRDefault="003E7534"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Microsoft YaHei"/>
                <w:sz w:val="20"/>
                <w:szCs w:val="20"/>
              </w:rPr>
            </w:pPr>
            <w:r w:rsidRPr="00D8159E">
              <w:rPr>
                <w:rFonts w:eastAsia="Microsoft YaHei"/>
                <w:sz w:val="20"/>
                <w:szCs w:val="20"/>
              </w:rPr>
              <w:t>Alt 1: Bit width of SOI depends on the maximum number of “t” values configured for any of the SRS resource sets</w:t>
            </w:r>
            <w:ins w:id="14" w:author="SeongWon Go" w:date="2021-10-08T13:12:00Z">
              <w:r>
                <w:rPr>
                  <w:rFonts w:eastAsia="Microsoft YaHei"/>
                  <w:sz w:val="20"/>
                  <w:szCs w:val="20"/>
                </w:rPr>
                <w:t xml:space="preserve"> which are associated with SRS trigger state(s)</w:t>
              </w:r>
            </w:ins>
          </w:p>
          <w:p w14:paraId="2ED8A476" w14:textId="77777777" w:rsidR="009577D5" w:rsidRDefault="009577D5" w:rsidP="009577D5">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00E3AE7E" w14:textId="4829FF09" w:rsidR="009577D5" w:rsidRPr="009577D5" w:rsidRDefault="009577D5" w:rsidP="00800B5B">
            <w:pPr>
              <w:pStyle w:val="ListParagraph"/>
              <w:widowControl w:val="0"/>
              <w:numPr>
                <w:ilvl w:val="0"/>
                <w:numId w:val="13"/>
              </w:numPr>
              <w:snapToGrid w:val="0"/>
              <w:spacing w:before="120" w:after="120" w:line="240" w:lineRule="auto"/>
              <w:rPr>
                <w:rFonts w:eastAsia="Malgun Gothic"/>
                <w:sz w:val="20"/>
                <w:szCs w:val="20"/>
                <w:lang w:eastAsia="ko-KR"/>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40921" w14:textId="77777777" w:rsidR="00A70AEE" w:rsidRDefault="00A70AEE" w:rsidP="00A70AEE">
            <w:pPr>
              <w:pStyle w:val="ListParagraph"/>
              <w:widowControl w:val="0"/>
              <w:numPr>
                <w:ilvl w:val="0"/>
                <w:numId w:val="13"/>
              </w:numPr>
              <w:snapToGrid w:val="0"/>
              <w:spacing w:before="120" w:after="120" w:line="240" w:lineRule="auto"/>
              <w:rPr>
                <w:rFonts w:eastAsia="Microsoft YaHei"/>
                <w:sz w:val="20"/>
                <w:szCs w:val="20"/>
              </w:rPr>
            </w:pPr>
            <w:r w:rsidRPr="00A6142B">
              <w:rPr>
                <w:rFonts w:eastAsia="Microsoft YaHei"/>
                <w:sz w:val="20"/>
                <w:szCs w:val="20"/>
              </w:rPr>
              <w:t>We think this is over-optimization, t value should be always assumed 2 bits.</w:t>
            </w:r>
          </w:p>
          <w:p w14:paraId="59CEEF2F" w14:textId="77777777" w:rsidR="00A70AEE" w:rsidRPr="00A6142B" w:rsidRDefault="00A70AEE" w:rsidP="00A70AEE">
            <w:pPr>
              <w:pStyle w:val="ListParagraph"/>
              <w:widowControl w:val="0"/>
              <w:numPr>
                <w:ilvl w:val="0"/>
                <w:numId w:val="13"/>
              </w:numPr>
              <w:snapToGrid w:val="0"/>
              <w:spacing w:before="120" w:after="120" w:line="240" w:lineRule="auto"/>
              <w:rPr>
                <w:rFonts w:eastAsia="Microsoft YaHei"/>
                <w:sz w:val="20"/>
                <w:szCs w:val="20"/>
              </w:rPr>
            </w:pPr>
            <w:r>
              <w:rPr>
                <w:rFonts w:eastAsia="Microsoft YaHei"/>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Microsoft YaHei"/>
                <w:i/>
                <w:sz w:val="20"/>
                <w:szCs w:val="20"/>
              </w:rPr>
            </w:pPr>
            <w:r w:rsidRPr="00362C54">
              <w:rPr>
                <w:rFonts w:eastAsia="Microsoft YaHei"/>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lastRenderedPageBreak/>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Further, even we follow your first bullet, the question is still there. “If the 2 bits is not configured” as in your second comment, what </w:t>
            </w:r>
            <w:r w:rsidR="00786B44">
              <w:rPr>
                <w:rFonts w:eastAsia="Microsoft YaHei"/>
                <w:sz w:val="20"/>
                <w:szCs w:val="20"/>
              </w:rPr>
              <w:t>parameter is used to not to configure the two bits?</w:t>
            </w:r>
            <w:r w:rsidR="006C6AD7">
              <w:rPr>
                <w:rFonts w:eastAsia="Microsoft YaHei"/>
                <w:sz w:val="20"/>
                <w:szCs w:val="20"/>
              </w:rPr>
              <w:t xml:space="preserve"> So we have to make a decision between Alt 1 or Alt 2.</w:t>
            </w:r>
          </w:p>
          <w:p w14:paraId="21FEED4D" w14:textId="77777777" w:rsidR="00786B44" w:rsidRDefault="00786B44" w:rsidP="00A70AEE">
            <w:pPr>
              <w:widowControl w:val="0"/>
              <w:snapToGrid w:val="0"/>
              <w:spacing w:before="120" w:after="120" w:line="240" w:lineRule="auto"/>
              <w:rPr>
                <w:rFonts w:eastAsia="Microsoft YaHei"/>
                <w:sz w:val="20"/>
                <w:szCs w:val="20"/>
              </w:rPr>
            </w:pPr>
            <w:r>
              <w:rPr>
                <w:rFonts w:eastAsia="Microsoft YaHei"/>
                <w:sz w:val="20"/>
                <w:szCs w:val="20"/>
              </w:rPr>
              <w:t xml:space="preserve">Last, your second bullet is not correct per previous agreement. Even the field does not exist in DCI, it does not just fall back to Rel-15. If there is </w:t>
            </w:r>
            <w:r w:rsidR="005B4E5E">
              <w:rPr>
                <w:rFonts w:eastAsia="Microsoft YaHei"/>
                <w:sz w:val="20"/>
                <w:szCs w:val="20"/>
              </w:rPr>
              <w:t xml:space="preserve">one t value configured, UE still use the available slot based approach in Rel-17 to determine SRS slot without DCI indication of </w:t>
            </w:r>
            <w:r w:rsidR="005B4E5E" w:rsidRPr="005B4E5E">
              <w:rPr>
                <w:rFonts w:eastAsia="Microsoft YaHei"/>
                <w:i/>
                <w:sz w:val="20"/>
                <w:szCs w:val="20"/>
              </w:rPr>
              <w:t>t</w:t>
            </w:r>
            <w:r w:rsidR="005B4E5E">
              <w:rPr>
                <w:rFonts w:eastAsia="Microsoft YaHei"/>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Microsoft YaHei"/>
                <w: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Huawei</w:t>
            </w:r>
            <w:r>
              <w:rPr>
                <w:rFonts w:eastAsia="Microsoft YaHei"/>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Alt.1 and Alt.2 can work. For </w:t>
            </w:r>
            <w:r w:rsidR="00E07FB6">
              <w:rPr>
                <w:rFonts w:eastAsia="Microsoft YaHei" w:hint="eastAsia"/>
                <w:sz w:val="20"/>
                <w:szCs w:val="20"/>
              </w:rPr>
              <w:t>A</w:t>
            </w:r>
            <w:r w:rsidR="00E07FB6">
              <w:rPr>
                <w:rFonts w:eastAsia="Microsoft YaHei"/>
                <w:sz w:val="20"/>
                <w:szCs w:val="20"/>
              </w:rPr>
              <w:t>lt.1</w:t>
            </w:r>
            <w:r>
              <w:rPr>
                <w:rFonts w:eastAsia="Microsoft YaHei"/>
                <w:sz w:val="20"/>
                <w:szCs w:val="20"/>
              </w:rPr>
              <w:t>,</w:t>
            </w:r>
            <w:r w:rsidR="00E07FB6">
              <w:rPr>
                <w:rFonts w:eastAsia="Microsoft YaHei"/>
                <w:sz w:val="20"/>
                <w:szCs w:val="20"/>
              </w:rPr>
              <w:t xml:space="preserve"> some clarification </w:t>
            </w:r>
            <w:r>
              <w:rPr>
                <w:rFonts w:eastAsia="Microsoft YaHei"/>
                <w:sz w:val="20"/>
                <w:szCs w:val="20"/>
              </w:rPr>
              <w:t>is</w:t>
            </w:r>
            <w:r w:rsidR="00E07FB6">
              <w:rPr>
                <w:rFonts w:eastAsia="Microsoft YaHei"/>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Microsoft YaHei"/>
                <w:i/>
                <w:sz w:val="20"/>
                <w:szCs w:val="20"/>
              </w:rPr>
            </w:pPr>
            <w:r w:rsidRPr="00226859">
              <w:rPr>
                <w:rFonts w:eastAsia="Microsoft YaHei" w:hint="eastAsia"/>
                <w:i/>
                <w:sz w:val="20"/>
                <w:szCs w:val="20"/>
              </w:rPr>
              <w:t>I</w:t>
            </w:r>
            <w:r w:rsidRPr="00226859">
              <w:rPr>
                <w:rFonts w:eastAsia="Microsoft YaHei"/>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Regarding the Alt.2 summarized by FL, we suggest to remove the 1</w:t>
            </w:r>
            <w:r w:rsidRPr="006E1BB0">
              <w:rPr>
                <w:rFonts w:eastAsia="Microsoft YaHei"/>
                <w:sz w:val="20"/>
                <w:szCs w:val="20"/>
                <w:vertAlign w:val="superscript"/>
              </w:rPr>
              <w:t>st</w:t>
            </w:r>
            <w:r>
              <w:rPr>
                <w:rFonts w:eastAsia="Microsoft YaHei"/>
                <w:sz w:val="20"/>
                <w:szCs w:val="20"/>
              </w:rPr>
              <w:t xml:space="preserve"> sub-bullet “</w:t>
            </w:r>
            <w:r w:rsidRPr="00C4613E">
              <w:rPr>
                <w:rFonts w:eastAsia="Microsoft YaHei" w:hint="eastAsia"/>
                <w:sz w:val="20"/>
                <w:szCs w:val="20"/>
              </w:rPr>
              <w:t>C</w:t>
            </w:r>
            <w:r w:rsidRPr="00C4613E">
              <w:rPr>
                <w:rFonts w:eastAsia="Microsoft YaHei"/>
                <w:sz w:val="20"/>
                <w:szCs w:val="20"/>
              </w:rPr>
              <w:t>andidate values of this RRC parameter include 0</w:t>
            </w:r>
            <w:r>
              <w:rPr>
                <w:rFonts w:eastAsia="Microsoft YaHei"/>
                <w:sz w:val="20"/>
                <w:szCs w:val="20"/>
              </w:rPr>
              <w:t xml:space="preserve">” </w:t>
            </w:r>
            <w:r w:rsidR="00090598">
              <w:rPr>
                <w:rFonts w:eastAsia="Microsoft YaHei"/>
                <w:sz w:val="20"/>
                <w:szCs w:val="20"/>
              </w:rPr>
              <w:t>as</w:t>
            </w:r>
            <w:r>
              <w:rPr>
                <w:rFonts w:eastAsia="Microsoft YaHei"/>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Microsoft YaHei"/>
                <w:sz w:val="20"/>
                <w:szCs w:val="20"/>
              </w:rPr>
            </w:pPr>
          </w:p>
          <w:p w14:paraId="3B699541" w14:textId="77777777" w:rsidR="00E80DED" w:rsidRPr="00E80DED" w:rsidRDefault="00E80DED" w:rsidP="00E07FB6">
            <w:pPr>
              <w:widowControl w:val="0"/>
              <w:snapToGrid w:val="0"/>
              <w:spacing w:before="120" w:after="120" w:line="240" w:lineRule="auto"/>
              <w:rPr>
                <w:rFonts w:eastAsia="Microsoft YaHei"/>
                <w:i/>
                <w:sz w:val="20"/>
                <w:szCs w:val="20"/>
              </w:rPr>
            </w:pPr>
            <w:r w:rsidRPr="00E80DED">
              <w:rPr>
                <w:rFonts w:eastAsia="Microsoft YaHei"/>
                <w:i/>
                <w:sz w:val="20"/>
                <w:szCs w:val="20"/>
              </w:rPr>
              <w:t>FL’s response:</w:t>
            </w:r>
          </w:p>
          <w:p w14:paraId="2930B29B" w14:textId="77777777" w:rsidR="00E80DED" w:rsidRDefault="00E80DED" w:rsidP="00E07FB6">
            <w:pPr>
              <w:widowControl w:val="0"/>
              <w:snapToGrid w:val="0"/>
              <w:spacing w:before="120" w:after="120" w:line="240" w:lineRule="auto"/>
              <w:rPr>
                <w:rFonts w:eastAsia="Microsoft YaHei"/>
                <w:sz w:val="20"/>
                <w:szCs w:val="20"/>
              </w:rPr>
            </w:pPr>
            <w:r>
              <w:rPr>
                <w:rFonts w:eastAsia="Microsoft YaHei"/>
                <w:sz w:val="20"/>
                <w:szCs w:val="20"/>
              </w:rPr>
              <w:t xml:space="preserve">To make Alt 2 work, my understanding is this bullet should exist. </w:t>
            </w:r>
            <w:r w:rsidR="00393C9E">
              <w:rPr>
                <w:rFonts w:eastAsia="Microsoft YaHei"/>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Microsoft YaHei"/>
                <w:sz w:val="20"/>
                <w:szCs w:val="20"/>
              </w:rPr>
            </w:pPr>
            <w:r>
              <w:rPr>
                <w:rFonts w:eastAsia="Microsoft YaHei"/>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Microsoft YaHei"/>
                <w:i/>
                <w:sz w:val="20"/>
                <w:szCs w:val="20"/>
              </w:rPr>
              <w:t>t</w:t>
            </w:r>
            <w:r>
              <w:rPr>
                <w:rFonts w:eastAsia="Microsoft YaHei"/>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Microsoft YaHe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Alt. 1, Alt. 2, and </w:t>
            </w:r>
            <w:proofErr w:type="spellStart"/>
            <w:r>
              <w:rPr>
                <w:rFonts w:eastAsia="Malgun Gothic"/>
                <w:sz w:val="20"/>
                <w:szCs w:val="20"/>
                <w:lang w:eastAsia="ko-KR"/>
              </w:rPr>
              <w:t>InterDigital’s</w:t>
            </w:r>
            <w:proofErr w:type="spellEnd"/>
            <w:r>
              <w:rPr>
                <w:rFonts w:eastAsia="Malgun Gothic"/>
                <w:sz w:val="20"/>
                <w:szCs w:val="20"/>
                <w:lang w:eastAsia="ko-KR"/>
              </w:rPr>
              <w:t xml:space="preserve">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the previous agreement, it describes one SRS resource set, but the bit width cannot be determined by only one SRS resource set. When a SRS resource set is </w:t>
            </w:r>
            <w:r>
              <w:rPr>
                <w:rFonts w:eastAsia="Malgun Gothic"/>
                <w:sz w:val="20"/>
                <w:szCs w:val="20"/>
                <w:lang w:eastAsia="ko-KR"/>
              </w:rPr>
              <w:lastRenderedPageBreak/>
              <w:t>configured with only one t but other sets have more, what should be the behavior for this SRS resource set? Options are:</w:t>
            </w:r>
          </w:p>
          <w:p w14:paraId="299C575B"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5E7A5A8B" w14:textId="77777777" w:rsidR="008E7CE2" w:rsidRPr="00D029C6"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E07FB6"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15" w:author="ZTE - Hao" w:date="2021-10-10T23:31:00Z">
              <w:r w:rsidRPr="00DC7650">
                <w:rPr>
                  <w:rFonts w:eastAsia="Microsoft YaHei" w:hint="eastAsia"/>
                  <w:sz w:val="20"/>
                  <w:szCs w:val="20"/>
                </w:rPr>
                <w:t>Otherwise</w:t>
              </w:r>
            </w:ins>
            <w:ins w:id="16" w:author="ZTE - Hao" w:date="2021-10-11T00:03:00Z">
              <w:r>
                <w:rPr>
                  <w:rFonts w:eastAsia="Microsoft YaHei"/>
                  <w:sz w:val="20"/>
                  <w:szCs w:val="20"/>
                </w:rPr>
                <w:t>,</w:t>
              </w:r>
            </w:ins>
            <w:ins w:id="17"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r>
              <w:rPr>
                <w:rFonts w:eastAsia="Microsoft YaHei"/>
                <w:sz w:val="20"/>
                <w:szCs w:val="20"/>
              </w:rPr>
              <w:t xml:space="preserve"> Does it mean that some sets are configured with ‘t’ list, and other sets are not configured? And in that case, the UE assume ‘t’ = 0 for the sets that are not configured. If that is the case, why shouldn’t the gNB configure at least one value of ‘t’ = 0 per each set?</w:t>
            </w:r>
            <w:r>
              <w:rPr>
                <w:rFonts w:eastAsia="Microsoft YaHei"/>
                <w:sz w:val="20"/>
                <w:szCs w:val="20"/>
              </w:rPr>
              <w:br/>
            </w:r>
            <w:r>
              <w:rPr>
                <w:rFonts w:eastAsia="Microsoft YaHei"/>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t>
            </w:r>
            <w:r w:rsidRPr="000B5866">
              <w:rPr>
                <w:rFonts w:eastAsia="Microsoft YaHei"/>
                <w:b/>
                <w:bCs/>
                <w:sz w:val="20"/>
                <w:szCs w:val="20"/>
                <w:u w:val="single"/>
                <w:lang w:val="en-GB"/>
              </w:rPr>
              <w:t xml:space="preserve">where </w:t>
            </w:r>
            <w:proofErr w:type="spellStart"/>
            <w:r w:rsidRPr="000B5866">
              <w:rPr>
                <w:rFonts w:eastAsia="Microsoft YaHei"/>
                <w:b/>
                <w:bCs/>
                <w:sz w:val="20"/>
                <w:szCs w:val="20"/>
                <w:u w:val="single"/>
                <w:lang w:val="en-GB"/>
              </w:rPr>
              <w:t>t</w:t>
            </w:r>
            <w:proofErr w:type="spellEnd"/>
            <w:r w:rsidRPr="000B5866">
              <w:rPr>
                <w:rFonts w:eastAsia="Microsoft YaHei"/>
                <w:b/>
                <w:bCs/>
                <w:sz w:val="20"/>
                <w:szCs w:val="20"/>
                <w:u w:val="single"/>
                <w:lang w:val="en-GB"/>
              </w:rPr>
              <w:t xml:space="preserve"> is indicated from DCI, or RRC</w:t>
            </w:r>
            <w:r w:rsidRPr="008C6D01">
              <w:rPr>
                <w:rFonts w:eastAsia="Microsoft YaHei"/>
                <w:sz w:val="20"/>
                <w:szCs w:val="20"/>
                <w:lang w:val="en-GB"/>
              </w:rPr>
              <w:t xml:space="preserve">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Microsoft YaHei"/>
                <w:sz w:val="20"/>
                <w:szCs w:val="20"/>
                <w:lang w:val="en-GB"/>
              </w:rPr>
            </w:pPr>
          </w:p>
          <w:p w14:paraId="593A24C7" w14:textId="77777777" w:rsidR="003A2DEF" w:rsidRDefault="003A2DEF" w:rsidP="003A2DEF">
            <w:pPr>
              <w:widowControl w:val="0"/>
              <w:snapToGrid w:val="0"/>
              <w:spacing w:before="120" w:after="120" w:line="240" w:lineRule="auto"/>
              <w:rPr>
                <w:rFonts w:eastAsia="MS Mincho"/>
                <w:sz w:val="20"/>
                <w:szCs w:val="20"/>
                <w:lang w:eastAsia="ja-JP"/>
              </w:rPr>
            </w:pP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Support Alt.1</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w:t>
      </w:r>
      <w:r>
        <w:rPr>
          <w:rFonts w:eastAsia="Microsoft YaHei"/>
          <w:sz w:val="20"/>
          <w:szCs w:val="20"/>
        </w:rPr>
        <w:lastRenderedPageBreak/>
        <w:t xml:space="preserve">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202"/>
        <w:gridCol w:w="3897"/>
        <w:gridCol w:w="2477"/>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xml:space="preserve">, LGE, </w:t>
            </w:r>
            <w:proofErr w:type="spellStart"/>
            <w:r>
              <w:rPr>
                <w:rFonts w:eastAsia="Microsoft YaHei"/>
                <w:sz w:val="20"/>
                <w:szCs w:val="20"/>
              </w:rPr>
              <w:t>Futurewei</w:t>
            </w:r>
            <w:proofErr w:type="spellEnd"/>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proofErr w:type="spellStart"/>
            <w:r w:rsidRPr="004C100A">
              <w:rPr>
                <w:rFonts w:eastAsia="Microsoft YaHei"/>
                <w:sz w:val="20"/>
                <w:szCs w:val="20"/>
              </w:rPr>
              <w:t>Futurewei</w:t>
            </w:r>
            <w:proofErr w:type="spellEnd"/>
            <w:r w:rsidRPr="004C100A">
              <w:rPr>
                <w:rFonts w:eastAsia="Microsoft YaHei"/>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proofErr w:type="spellStart"/>
            <w:r w:rsidRPr="004C100A">
              <w:rPr>
                <w:rFonts w:eastAsia="Microsoft YaHei"/>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proofErr w:type="spellStart"/>
            <w:r w:rsidR="00CA038A" w:rsidRPr="00CA038A">
              <w:rPr>
                <w:rFonts w:eastAsia="Microsoft YaHei"/>
                <w:sz w:val="20"/>
                <w:szCs w:val="20"/>
              </w:rPr>
              <w:t>Futurewei</w:t>
            </w:r>
            <w:proofErr w:type="spellEnd"/>
            <w:r w:rsidR="00CA038A" w:rsidRPr="00CA038A">
              <w:rPr>
                <w:rFonts w:eastAsia="Microsoft YaHei"/>
                <w:sz w:val="20"/>
                <w:szCs w:val="20"/>
              </w:rPr>
              <w:t>,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proofErr w:type="spellStart"/>
            <w:r w:rsidRPr="00CA038A">
              <w:rPr>
                <w:rFonts w:eastAsia="Microsoft YaHei"/>
                <w:iCs/>
                <w:sz w:val="20"/>
                <w:szCs w:val="20"/>
              </w:rPr>
              <w:t>Futurewei</w:t>
            </w:r>
            <w:proofErr w:type="spellEnd"/>
            <w:r w:rsidRPr="00CA038A">
              <w:rPr>
                <w:rFonts w:eastAsia="Microsoft YaHei"/>
                <w:iCs/>
                <w:sz w:val="20"/>
                <w:szCs w:val="20"/>
              </w:rPr>
              <w:t>,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ins w:id="18" w:author="ZTE - Hao" w:date="2021-10-09T09:10:00Z">
              <w:r w:rsidR="004F7300">
                <w:rPr>
                  <w:rFonts w:eastAsia="Microsoft YaHei"/>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proofErr w:type="spellStart"/>
            <w:r w:rsidRPr="00373C09">
              <w:rPr>
                <w:rFonts w:eastAsia="Microsoft YaHei"/>
                <w:sz w:val="20"/>
                <w:szCs w:val="20"/>
              </w:rPr>
              <w:t>Futurewei</w:t>
            </w:r>
            <w:proofErr w:type="spellEnd"/>
            <w:r w:rsidRPr="00373C09">
              <w:rPr>
                <w:rFonts w:eastAsia="Microsoft YaHei"/>
                <w:sz w:val="20"/>
                <w:szCs w:val="20"/>
              </w:rPr>
              <w:t>,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proofErr w:type="spellStart"/>
            <w:r w:rsidRPr="00373C09">
              <w:rPr>
                <w:rFonts w:eastAsia="Microsoft YaHei"/>
                <w:iCs/>
                <w:sz w:val="20"/>
                <w:szCs w:val="20"/>
              </w:rPr>
              <w:t>Futurewei</w:t>
            </w:r>
            <w:proofErr w:type="spellEnd"/>
            <w:r w:rsidRPr="00373C09">
              <w:rPr>
                <w:rFonts w:eastAsia="Microsoft YaHei"/>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r w:rsidRPr="007C553E">
              <w:rPr>
                <w:rFonts w:eastAsia="Microsoft YaHei"/>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proofErr w:type="spellStart"/>
            <w:r w:rsidRPr="00004E31">
              <w:rPr>
                <w:rFonts w:eastAsia="Microsoft YaHei"/>
                <w:sz w:val="20"/>
                <w:szCs w:val="20"/>
              </w:rPr>
              <w:t>Futurewei</w:t>
            </w:r>
            <w:proofErr w:type="spellEnd"/>
            <w:r w:rsidRPr="00004E31">
              <w:rPr>
                <w:rFonts w:eastAsia="Microsoft YaHei"/>
                <w:sz w:val="20"/>
                <w:szCs w:val="20"/>
              </w:rPr>
              <w:t>,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proofErr w:type="spellStart"/>
            <w:r w:rsidRPr="00004E31">
              <w:rPr>
                <w:rFonts w:eastAsia="Microsoft YaHei"/>
                <w:sz w:val="20"/>
                <w:szCs w:val="20"/>
              </w:rPr>
              <w:t>Futurewei</w:t>
            </w:r>
            <w:proofErr w:type="spellEnd"/>
            <w:r w:rsidRPr="00004E31">
              <w:rPr>
                <w:rFonts w:eastAsia="Microsoft YaHei"/>
                <w:sz w:val="20"/>
                <w:szCs w:val="20"/>
              </w:rPr>
              <w:t>,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w:t>
            </w:r>
            <w:proofErr w:type="spellStart"/>
            <w:r w:rsidR="00773617">
              <w:rPr>
                <w:rFonts w:eastAsia="Microsoft YaHei"/>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We support a few categories. Given the current situation, we suggest to consider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Microsoft YaHei"/>
                <w:i/>
                <w:sz w:val="20"/>
                <w:szCs w:val="20"/>
              </w:rPr>
              <w:t xml:space="preserve">Decide if the existing </w:t>
            </w:r>
            <w:r>
              <w:rPr>
                <w:rFonts w:eastAsia="Microsoft YaHei"/>
                <w:i/>
                <w:iCs/>
                <w:sz w:val="20"/>
                <w:szCs w:val="20"/>
              </w:rPr>
              <w:t xml:space="preserve">TPC command field, bandwidth part indicator field, and FDRA field in the DCI </w:t>
            </w:r>
            <w:r>
              <w:rPr>
                <w:rFonts w:eastAsia="Microsoft YaHei"/>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Microsoft YaHei"/>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 xml:space="preserve">have benefit of repurposing the unused DCI field to make this feature useful. We are fine to picking up one majority solution from </w:t>
            </w:r>
            <w:proofErr w:type="spellStart"/>
            <w:r>
              <w:rPr>
                <w:rFonts w:eastAsia="MS Mincho"/>
                <w:sz w:val="20"/>
                <w:szCs w:val="20"/>
                <w:lang w:eastAsia="ja-JP"/>
              </w:rPr>
              <w:t>CatA~E</w:t>
            </w:r>
            <w:proofErr w:type="spellEnd"/>
            <w:r>
              <w:rPr>
                <w:rFonts w:eastAsia="MS Mincho"/>
                <w:sz w:val="20"/>
                <w:szCs w:val="20"/>
                <w:lang w:eastAsia="ja-JP"/>
              </w:rPr>
              <w:t>.</w:t>
            </w:r>
          </w:p>
          <w:p w14:paraId="7D010A89" w14:textId="5B5C9898"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Also, there is another issue regardless of repurposing: how does UE differentiate between “DCI format 0_1/0_2 scheduling uplink data and/or CSI” and “DCI format 0_1/0_2 NOT scheduling uplink data or CSI (i.e. dedicated to enhanced A-SRS triggering)”? </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Microsoft YaHei"/>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 xml:space="preserve">Support </w:t>
            </w:r>
            <w:proofErr w:type="spellStart"/>
            <w:r>
              <w:rPr>
                <w:rFonts w:eastAsia="Microsoft YaHei"/>
                <w:sz w:val="20"/>
                <w:szCs w:val="20"/>
              </w:rPr>
              <w:t>Futurewei’s</w:t>
            </w:r>
            <w:proofErr w:type="spellEnd"/>
            <w:r>
              <w:rPr>
                <w:rFonts w:eastAsia="Microsoft YaHei"/>
                <w:sz w:val="20"/>
                <w:szCs w:val="20"/>
              </w:rPr>
              <w:t xml:space="preserve"> approach to narrow down the options to get a technical discussion started. Support </w:t>
            </w:r>
            <w:proofErr w:type="spellStart"/>
            <w:r>
              <w:rPr>
                <w:rFonts w:eastAsia="Microsoft YaHei"/>
                <w:sz w:val="20"/>
                <w:szCs w:val="20"/>
              </w:rPr>
              <w:t>Futurewei’s</w:t>
            </w:r>
            <w:proofErr w:type="spellEnd"/>
            <w:r>
              <w:rPr>
                <w:rFonts w:eastAsia="Microsoft YaHei"/>
                <w:sz w:val="20"/>
                <w:szCs w:val="20"/>
              </w:rPr>
              <w:t xml:space="preserve"> view. </w:t>
            </w:r>
          </w:p>
        </w:tc>
      </w:tr>
      <w:tr w:rsidR="004D26A0" w14:paraId="1FA0DD93" w14:textId="77777777" w:rsidTr="00515754">
        <w:tc>
          <w:tcPr>
            <w:tcW w:w="2405" w:type="dxa"/>
          </w:tcPr>
          <w:p w14:paraId="6FA60245" w14:textId="5BE76B83" w:rsidR="004D26A0" w:rsidRDefault="004D26A0" w:rsidP="004D26A0">
            <w:pPr>
              <w:widowControl w:val="0"/>
              <w:snapToGrid w:val="0"/>
              <w:spacing w:before="120" w:after="120" w:line="240" w:lineRule="auto"/>
              <w:rPr>
                <w:rFonts w:eastAsia="Microsoft YaHei"/>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4EB20CC6" w14:textId="58146C09" w:rsidR="004D26A0" w:rsidRDefault="004D26A0" w:rsidP="004D26A0">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FL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Microsoft YaHei"/>
                <w:sz w:val="20"/>
                <w:szCs w:val="20"/>
              </w:rPr>
            </w:pPr>
            <w:proofErr w:type="spellStart"/>
            <w:r w:rsidRPr="00F71EB3">
              <w:rPr>
                <w:rFonts w:eastAsia="Microsoft YaHei"/>
                <w:sz w:val="20"/>
                <w:szCs w:val="20"/>
              </w:rPr>
              <w:t>Futurewei</w:t>
            </w:r>
            <w:proofErr w:type="spellEnd"/>
            <w:r w:rsidRPr="00F71EB3">
              <w:rPr>
                <w:rFonts w:eastAsia="Microsoft YaHei"/>
                <w:sz w:val="20"/>
                <w:szCs w:val="20"/>
              </w:rPr>
              <w:t>,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58084CB5" w:rsidR="00516011" w:rsidRPr="00A67C75" w:rsidRDefault="006222A4" w:rsidP="000B6810">
            <w:pPr>
              <w:widowControl w:val="0"/>
              <w:snapToGrid w:val="0"/>
              <w:spacing w:before="120" w:after="120" w:line="240" w:lineRule="auto"/>
              <w:jc w:val="both"/>
              <w:rPr>
                <w:rFonts w:eastAsia="Microsoft YaHei"/>
                <w:sz w:val="20"/>
                <w:szCs w:val="20"/>
              </w:rPr>
            </w:pPr>
            <w:ins w:id="19" w:author="ZTE - Hao" w:date="2021-10-10T23:48:00Z">
              <w:r>
                <w:rPr>
                  <w:rFonts w:eastAsia="Microsoft YaHei" w:hint="eastAsia"/>
                  <w:sz w:val="20"/>
                  <w:szCs w:val="20"/>
                </w:rPr>
                <w:t>H</w:t>
              </w:r>
              <w:r>
                <w:rPr>
                  <w:rFonts w:eastAsia="Microsoft YaHei"/>
                  <w:sz w:val="20"/>
                  <w:szCs w:val="20"/>
                </w:rPr>
                <w:t>uawei/HiSilicon</w:t>
              </w:r>
            </w:ins>
            <w:ins w:id="20" w:author="Bingchao BC2 Liu" w:date="2021-10-11T09:45:00Z">
              <w:r w:rsidR="00773617">
                <w:rPr>
                  <w:rFonts w:eastAsia="Microsoft YaHei"/>
                  <w:sz w:val="20"/>
                  <w:szCs w:val="20"/>
                </w:rPr>
                <w:t>, Lenovo/</w:t>
              </w:r>
              <w:proofErr w:type="spellStart"/>
              <w:r w:rsidR="00773617">
                <w:rPr>
                  <w:rFonts w:eastAsia="Microsoft YaHei"/>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Microsoft YaHei"/>
                <w:sz w:val="20"/>
                <w:szCs w:val="20"/>
              </w:rPr>
            </w:pPr>
            <w:r>
              <w:rPr>
                <w:rFonts w:eastAsia="Microsoft YaHei"/>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0E3AF12" w14:textId="175AB3AB"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Microsoft YaHei"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E0F77B9" w14:textId="3CDEA6B5"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 xml:space="preserve">Yes. Support the feature.  Scenario to use this feature is MU-MIMO for a group of heavy traffic users in e.g. an office. </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5</w:t>
      </w:r>
    </w:p>
    <w:tbl>
      <w:tblPr>
        <w:tblStyle w:val="TableGrid"/>
        <w:tblW w:w="0" w:type="auto"/>
        <w:jc w:val="center"/>
        <w:tblLook w:val="04A0" w:firstRow="1" w:lastRow="0" w:firstColumn="1" w:lastColumn="0" w:noHBand="0" w:noVBand="1"/>
      </w:tblPr>
      <w:tblGrid>
        <w:gridCol w:w="6085"/>
        <w:gridCol w:w="872"/>
        <w:gridCol w:w="261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 xml:space="preserve">specification enhancement on using SRS resources configured in SRS resource set with </w:t>
            </w:r>
            <w:r w:rsidR="00BA30D7" w:rsidRPr="00BA30D7">
              <w:rPr>
                <w:rFonts w:eastAsia="Microsoft YaHei"/>
                <w:b/>
                <w:sz w:val="20"/>
                <w:szCs w:val="20"/>
                <w:u w:val="single"/>
              </w:rPr>
              <w:lastRenderedPageBreak/>
              <w:t>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Microsoft YaHei"/>
                <w:sz w:val="20"/>
                <w:szCs w:val="20"/>
              </w:rPr>
            </w:pPr>
            <w:r w:rsidRPr="001B0734">
              <w:rPr>
                <w:rFonts w:eastAsia="Microsoft YaHei"/>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Microsoft YaHei"/>
                <w:sz w:val="20"/>
                <w:szCs w:val="20"/>
              </w:rPr>
            </w:pPr>
            <w:r w:rsidRPr="00166A24">
              <w:rPr>
                <w:rFonts w:eastAsia="Microsoft YaHei"/>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Microsoft YaHei"/>
                <w:sz w:val="20"/>
                <w:szCs w:val="20"/>
              </w:rPr>
            </w:pPr>
            <w:r w:rsidRPr="002F7ACF">
              <w:rPr>
                <w:rFonts w:eastAsia="Microsoft YaHei" w:hint="eastAsia"/>
                <w:sz w:val="20"/>
                <w:szCs w:val="20"/>
              </w:rPr>
              <w:t>N</w:t>
            </w:r>
            <w:r w:rsidRPr="002F7ACF">
              <w:rPr>
                <w:rFonts w:eastAsia="Microsoft YaHei"/>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Microsoft YaHei"/>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Microsoft YaHei"/>
                <w:sz w:val="20"/>
                <w:szCs w:val="20"/>
                <w:lang w:val="de-DE"/>
              </w:rPr>
            </w:pPr>
            <w:ins w:id="21" w:author="ZTE - Hao" w:date="2021-10-10T23:47:00Z">
              <w:r>
                <w:rPr>
                  <w:rFonts w:eastAsia="Microsoft YaHei" w:hint="eastAsia"/>
                  <w:sz w:val="20"/>
                  <w:szCs w:val="20"/>
                  <w:lang w:val="de-DE"/>
                </w:rPr>
                <w:t>H</w:t>
              </w:r>
              <w:r>
                <w:rPr>
                  <w:rFonts w:eastAsia="Microsoft YaHei"/>
                  <w:sz w:val="20"/>
                  <w:szCs w:val="20"/>
                  <w:lang w:val="de-DE"/>
                </w:rPr>
                <w:t>uawei</w:t>
              </w:r>
            </w:ins>
            <w:ins w:id="22" w:author="ZTE - Hao" w:date="2021-10-10T23:48:00Z">
              <w:r>
                <w:rPr>
                  <w:rFonts w:eastAsia="Microsoft YaHei"/>
                  <w:sz w:val="20"/>
                  <w:szCs w:val="20"/>
                  <w:lang w:val="de-DE"/>
                </w:rPr>
                <w:t>/HiSilicon, OPPO</w:t>
              </w:r>
            </w:ins>
            <w:ins w:id="23" w:author="Bingchao BC2 Liu" w:date="2021-10-11T09:46:00Z">
              <w:r w:rsidR="00773617">
                <w:rPr>
                  <w:rFonts w:eastAsia="Microsoft YaHei"/>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SRS,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Microsoft YaHei" w:hint="eastAsia"/>
                <w:sz w:val="20"/>
                <w:szCs w:val="20"/>
              </w:rPr>
              <w:t xml:space="preserve">One solution is to clarify </w:t>
            </w:r>
            <w:r>
              <w:rPr>
                <w:rFonts w:eastAsia="Microsoft YaHei"/>
                <w:sz w:val="20"/>
                <w:szCs w:val="20"/>
              </w:rPr>
              <w:t>that</w:t>
            </w:r>
            <w:r>
              <w:rPr>
                <w:rFonts w:eastAsia="Microsoft YaHei"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r w:rsidRPr="00651178">
              <w:rPr>
                <w:rFonts w:hint="eastAsia"/>
                <w:bCs/>
                <w:i/>
                <w:sz w:val="20"/>
                <w:szCs w:val="20"/>
              </w:rPr>
              <w:t>antennaSwitching</w:t>
            </w:r>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Ericsson</w:t>
            </w:r>
          </w:p>
        </w:tc>
        <w:tc>
          <w:tcPr>
            <w:tcW w:w="6945" w:type="dxa"/>
          </w:tcPr>
          <w:p w14:paraId="6F5DCEC3" w14:textId="2B612F2B"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 xml:space="preserve">We also see the benefit of introducing SRS usage sharing. Hence, we support any </w:t>
            </w:r>
            <w:r>
              <w:rPr>
                <w:rFonts w:eastAsia="Microsoft YaHei"/>
                <w:sz w:val="20"/>
                <w:szCs w:val="20"/>
              </w:rPr>
              <w:lastRenderedPageBreak/>
              <w:t>of the actions.</w:t>
            </w:r>
          </w:p>
          <w:p w14:paraId="7CD1F976"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 xml:space="preserve">@Huawei, @OPPO, @Lenovo: Even if RRC </w:t>
            </w:r>
            <w:proofErr w:type="spellStart"/>
            <w:r>
              <w:rPr>
                <w:rFonts w:eastAsia="Microsoft YaHei"/>
                <w:sz w:val="20"/>
                <w:szCs w:val="20"/>
              </w:rPr>
              <w:t>signalling</w:t>
            </w:r>
            <w:proofErr w:type="spellEnd"/>
            <w:r>
              <w:rPr>
                <w:rFonts w:eastAsia="Microsoft YaHei"/>
                <w:sz w:val="20"/>
                <w:szCs w:val="20"/>
              </w:rPr>
              <w:t xml:space="preserve"> support configuring an SRS for multiple usages, a network can try to configure like this and hope “for the best”. However, there is a RAN1 </w:t>
            </w:r>
            <w:proofErr w:type="spellStart"/>
            <w:r>
              <w:rPr>
                <w:rFonts w:eastAsia="Microsoft YaHei"/>
                <w:sz w:val="20"/>
                <w:szCs w:val="20"/>
              </w:rPr>
              <w:t>conlcusion</w:t>
            </w:r>
            <w:proofErr w:type="spellEnd"/>
            <w:r>
              <w:rPr>
                <w:rFonts w:eastAsia="Microsoft YaHei"/>
                <w:sz w:val="20"/>
                <w:szCs w:val="20"/>
              </w:rPr>
              <w:t>:</w:t>
            </w:r>
          </w:p>
          <w:p w14:paraId="1E5C0FFE" w14:textId="77777777" w:rsidR="00675453" w:rsidRPr="00DC1AE5" w:rsidRDefault="00675453" w:rsidP="00675453">
            <w:pPr>
              <w:pStyle w:val="BodyText"/>
              <w:rPr>
                <w:rFonts w:eastAsia="Yu Gothic Light" w:cs="Arial"/>
                <w:spacing w:val="2"/>
              </w:rPr>
            </w:pPr>
            <w:r w:rsidRPr="00DC1AE5">
              <w:rPr>
                <w:rStyle w:val="Strong"/>
                <w:rFonts w:cs="Arial"/>
                <w:highlight w:val="green"/>
              </w:rPr>
              <w:t>Conclusion</w:t>
            </w:r>
            <w:r w:rsidRPr="00DC1AE5">
              <w:rPr>
                <w:rStyle w:val="Strong"/>
                <w:rFonts w:cs="Arial"/>
                <w:spacing w:val="2"/>
                <w:highlight w:val="green"/>
              </w:rPr>
              <w:t xml:space="preserve"> (RAN1#95)</w:t>
            </w:r>
          </w:p>
          <w:p w14:paraId="4CDE3AF2" w14:textId="77777777" w:rsidR="00675453" w:rsidRPr="00DC1AE5" w:rsidRDefault="00675453" w:rsidP="00675453">
            <w:pPr>
              <w:pStyle w:val="BodyText"/>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w:t>
            </w:r>
            <w:proofErr w:type="spellStart"/>
            <w:r w:rsidRPr="00DC1AE5">
              <w:rPr>
                <w:rFonts w:cs="Arial"/>
                <w:i/>
                <w:spacing w:val="2"/>
              </w:rPr>
              <w:t>setUse</w:t>
            </w:r>
            <w:proofErr w:type="spellEnd"/>
            <w:r w:rsidRPr="00DC1AE5">
              <w:rPr>
                <w:rFonts w:cs="Arial"/>
                <w:spacing w:val="2"/>
              </w:rPr>
              <w:t xml:space="preserve">, then it is up to the UE for which </w:t>
            </w:r>
            <w:r w:rsidRPr="00DC1AE5">
              <w:rPr>
                <w:rFonts w:cs="Arial"/>
                <w:i/>
                <w:spacing w:val="2"/>
              </w:rPr>
              <w:t>SRS-</w:t>
            </w:r>
            <w:proofErr w:type="spellStart"/>
            <w:r w:rsidRPr="00DC1AE5">
              <w:rPr>
                <w:rFonts w:cs="Arial"/>
                <w:i/>
                <w:spacing w:val="2"/>
              </w:rPr>
              <w:t>setUse</w:t>
            </w:r>
            <w:proofErr w:type="spellEnd"/>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sz w:val="20"/>
                <w:szCs w:val="20"/>
              </w:rPr>
            </w:pPr>
            <w:r>
              <w:rPr>
                <w:rFonts w:eastAsia="Microsoft YaHei"/>
                <w:sz w:val="20"/>
                <w:szCs w:val="20"/>
              </w:rPr>
              <w:t>This means that UE behaviour is undefined and the network will thus not configure a resource using such sharing. This proposal aims to clarify the UE behaviour using one of the actions.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6</w:t>
      </w:r>
    </w:p>
    <w:tbl>
      <w:tblPr>
        <w:tblStyle w:val="TableGrid"/>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proofErr w:type="spellStart"/>
            <w:r>
              <w:rPr>
                <w:rFonts w:eastAsia="Microsoft YaHei" w:hint="eastAsia"/>
                <w:sz w:val="20"/>
                <w:szCs w:val="20"/>
                <w:lang w:val="fr-FR"/>
              </w:rPr>
              <w:t>F</w:t>
            </w:r>
            <w:r>
              <w:rPr>
                <w:rFonts w:eastAsia="Microsoft YaHei"/>
                <w:sz w:val="20"/>
                <w:szCs w:val="20"/>
                <w:lang w:val="fr-FR"/>
              </w:rPr>
              <w:t>uturewei</w:t>
            </w:r>
            <w:proofErr w:type="spellEnd"/>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/HiSilicon</w:t>
            </w:r>
            <w:r w:rsidRPr="00531E0E">
              <w:rPr>
                <w:rFonts w:eastAsia="Microsoft YaHei"/>
                <w:sz w:val="20"/>
                <w:szCs w:val="20"/>
              </w:rPr>
              <w:t xml:space="preserve"> (MAC-CE for periodic/semi-persistent SRS, only for Rx), ZTE, </w:t>
            </w:r>
            <w:proofErr w:type="spellStart"/>
            <w:r w:rsidRPr="00531E0E">
              <w:rPr>
                <w:rFonts w:eastAsia="Microsoft YaHei"/>
                <w:sz w:val="20"/>
                <w:szCs w:val="20"/>
              </w:rPr>
              <w:t>Spreadtrum</w:t>
            </w:r>
            <w:proofErr w:type="spellEnd"/>
            <w:r w:rsidRPr="00531E0E">
              <w:rPr>
                <w:rFonts w:eastAsia="Microsoft YaHei"/>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24" w:author="Bingchao BC2 Liu" w:date="2021-10-11T09:50:00Z">
              <w:r w:rsidR="00773617">
                <w:rPr>
                  <w:rFonts w:eastAsia="Microsoft YaHei"/>
                  <w:sz w:val="20"/>
                  <w:szCs w:val="20"/>
                </w:rPr>
                <w:t>, Lenovo/</w:t>
              </w:r>
              <w:proofErr w:type="spellStart"/>
              <w:r w:rsidR="00773617">
                <w:rPr>
                  <w:rFonts w:eastAsia="Microsoft YaHei"/>
                  <w:sz w:val="20"/>
                  <w:szCs w:val="20"/>
                </w:rPr>
                <w:t>MotM</w:t>
              </w:r>
              <w:proofErr w:type="spellEnd"/>
              <w:r w:rsidR="00773617">
                <w:rPr>
                  <w:rFonts w:eastAsia="Microsoft YaHei"/>
                  <w:sz w:val="20"/>
                  <w:szCs w:val="20"/>
                </w:rPr>
                <w:t>(</w:t>
              </w:r>
            </w:ins>
            <w:ins w:id="25" w:author="Bingchao BC2 Liu" w:date="2021-10-11T09:51:00Z">
              <w:r w:rsidR="00773617">
                <w:rPr>
                  <w:rFonts w:eastAsia="Microsoft YaHei"/>
                  <w:sz w:val="20"/>
                  <w:szCs w:val="20"/>
                </w:rPr>
                <w:t>MAC CE</w:t>
              </w:r>
            </w:ins>
            <w:ins w:id="26" w:author="Bingchao BC2 Liu" w:date="2021-10-11T09:50:00Z">
              <w:r w:rsidR="00773617">
                <w:rPr>
                  <w:rFonts w:eastAsia="Microsoft YaHei"/>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r w:rsidR="00223191">
              <w:rPr>
                <w:rFonts w:eastAsia="Microsoft YaHei"/>
                <w:sz w:val="20"/>
                <w:szCs w:val="20"/>
              </w:rPr>
              <w:t xml:space="preserve">all of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gNB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Microsoft YaHei"/>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Microsoft YaHei"/>
                <w:sz w:val="20"/>
                <w:szCs w:val="20"/>
              </w:rPr>
            </w:pPr>
            <w:r w:rsidRPr="001F375F">
              <w:rPr>
                <w:rFonts w:eastAsia="Microsoft YaHei"/>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w:t>
            </w:r>
            <w:proofErr w:type="spellStart"/>
            <w:r>
              <w:rPr>
                <w:rFonts w:eastAsia="Microsoft YaHei"/>
                <w:sz w:val="20"/>
                <w:szCs w:val="20"/>
              </w:rPr>
              <w:t>Futurewei</w:t>
            </w:r>
            <w:proofErr w:type="spellEnd"/>
            <w:r>
              <w:rPr>
                <w:rFonts w:eastAsia="Microsoft YaHei"/>
                <w:sz w:val="20"/>
                <w:szCs w:val="20"/>
              </w:rPr>
              <w:t xml:space="preserve"> that we need further clarification on this feature. </w:t>
            </w:r>
          </w:p>
          <w:p w14:paraId="6290475D" w14:textId="77777777" w:rsidR="00A70AEE" w:rsidRDefault="00A70AEE" w:rsidP="00A70AEE">
            <w:pPr>
              <w:widowControl w:val="0"/>
              <w:snapToGrid w:val="0"/>
              <w:spacing w:before="120" w:after="120" w:line="240" w:lineRule="auto"/>
              <w:rPr>
                <w:ins w:id="27" w:author="ZTE - Hao" w:date="2021-10-10T23:49:00Z"/>
                <w:rFonts w:eastAsia="Microsoft YaHei"/>
                <w:sz w:val="20"/>
                <w:szCs w:val="20"/>
              </w:rPr>
            </w:pPr>
            <w:r w:rsidRPr="00BD673C">
              <w:rPr>
                <w:rFonts w:eastAsia="Microsoft YaHei"/>
                <w:sz w:val="20"/>
                <w:szCs w:val="20"/>
              </w:rPr>
              <w:t>Does “</w:t>
            </w:r>
            <w:r w:rsidRPr="00BD673C">
              <w:rPr>
                <w:rFonts w:eastAsia="Microsoft YaHei"/>
                <w:i/>
                <w:sz w:val="20"/>
                <w:szCs w:val="20"/>
              </w:rPr>
              <w:t>Support UE reporting of one preferred antenna switching configuration in MAC CE</w:t>
            </w:r>
            <w:r>
              <w:rPr>
                <w:rFonts w:eastAsia="Microsoft YaHei"/>
                <w:sz w:val="20"/>
                <w:szCs w:val="20"/>
              </w:rPr>
              <w:t xml:space="preserve">” mean </w:t>
            </w:r>
            <w:proofErr w:type="spellStart"/>
            <w:r>
              <w:rPr>
                <w:rFonts w:eastAsia="Microsoft YaHei"/>
                <w:sz w:val="20"/>
                <w:szCs w:val="20"/>
              </w:rPr>
              <w:t>xTyR</w:t>
            </w:r>
            <w:proofErr w:type="spellEnd"/>
            <w:r>
              <w:rPr>
                <w:rFonts w:eastAsia="Microsoft YaHei"/>
                <w:sz w:val="20"/>
                <w:szCs w:val="20"/>
              </w:rPr>
              <w:t xml:space="preserve"> configuration?</w:t>
            </w:r>
          </w:p>
          <w:p w14:paraId="540EB704" w14:textId="77777777" w:rsidR="001D2028" w:rsidRDefault="001D2028" w:rsidP="00A70AEE">
            <w:pPr>
              <w:widowControl w:val="0"/>
              <w:snapToGrid w:val="0"/>
              <w:spacing w:before="120" w:after="120" w:line="240" w:lineRule="auto"/>
              <w:rPr>
                <w:ins w:id="28" w:author="ZTE - Hao" w:date="2021-10-10T23:49:00Z"/>
                <w:rFonts w:eastAsia="Microsoft YaHei"/>
                <w:sz w:val="20"/>
                <w:szCs w:val="20"/>
              </w:rPr>
            </w:pPr>
          </w:p>
          <w:p w14:paraId="4BCC0124" w14:textId="77777777" w:rsidR="001D2028" w:rsidRPr="001D2028" w:rsidRDefault="001D2028" w:rsidP="00A70AEE">
            <w:pPr>
              <w:widowControl w:val="0"/>
              <w:snapToGrid w:val="0"/>
              <w:spacing w:before="120" w:after="120" w:line="240" w:lineRule="auto"/>
              <w:rPr>
                <w:rFonts w:eastAsia="Microsoft YaHei"/>
                <w:i/>
                <w:sz w:val="20"/>
                <w:szCs w:val="20"/>
              </w:rPr>
            </w:pPr>
            <w:r w:rsidRPr="001D2028">
              <w:rPr>
                <w:rFonts w:eastAsia="Microsoft YaHei" w:hint="eastAsia"/>
                <w:i/>
                <w:sz w:val="20"/>
                <w:szCs w:val="20"/>
              </w:rPr>
              <w:t>F</w:t>
            </w:r>
            <w:r w:rsidRPr="001D2028">
              <w:rPr>
                <w:rFonts w:eastAsia="Microsoft YaHei"/>
                <w:i/>
                <w:sz w:val="20"/>
                <w:szCs w:val="20"/>
              </w:rPr>
              <w:t>L’s response:</w:t>
            </w:r>
          </w:p>
          <w:p w14:paraId="00E3AF4F" w14:textId="6A4554CF" w:rsidR="001D2028" w:rsidRDefault="001D2028" w:rsidP="00A70AEE">
            <w:pPr>
              <w:widowControl w:val="0"/>
              <w:snapToGrid w:val="0"/>
              <w:spacing w:before="120" w:after="120" w:line="240" w:lineRule="auto"/>
              <w:rPr>
                <w:rFonts w:eastAsia="Microsoft YaHei"/>
                <w:sz w:val="20"/>
                <w:szCs w:val="20"/>
              </w:rPr>
            </w:pPr>
            <w:r>
              <w:rPr>
                <w:rFonts w:eastAsia="Microsoft YaHei"/>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Before we can go with any proposal, we firstly need to clarity the understanding on </w:t>
            </w:r>
            <w:r w:rsidRPr="00160083">
              <w:rPr>
                <w:rFonts w:eastAsia="Microsoft YaHei"/>
                <w:sz w:val="20"/>
                <w:szCs w:val="20"/>
              </w:rPr>
              <w:t>the “</w:t>
            </w:r>
            <w:proofErr w:type="spellStart"/>
            <w:r w:rsidRPr="00160083">
              <w:rPr>
                <w:rFonts w:eastAsia="Microsoft YaHei"/>
                <w:sz w:val="20"/>
                <w:szCs w:val="20"/>
              </w:rPr>
              <w:t>yR</w:t>
            </w:r>
            <w:proofErr w:type="spellEnd"/>
            <w:r w:rsidRPr="00160083">
              <w:rPr>
                <w:rFonts w:eastAsia="Microsoft YaHei"/>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1. </w:t>
            </w:r>
            <w:r w:rsidR="00AD6AC6">
              <w:rPr>
                <w:rFonts w:eastAsia="Microsoft YaHei"/>
                <w:sz w:val="20"/>
                <w:szCs w:val="20"/>
              </w:rPr>
              <w:t>It is only related to the “</w:t>
            </w:r>
            <w:proofErr w:type="spellStart"/>
            <w:r w:rsidR="00AD6AC6">
              <w:rPr>
                <w:rFonts w:eastAsia="Microsoft YaHei"/>
                <w:sz w:val="20"/>
                <w:szCs w:val="20"/>
              </w:rPr>
              <w:t>xTyR</w:t>
            </w:r>
            <w:proofErr w:type="spellEnd"/>
            <w:r w:rsidR="00AD6AC6">
              <w:rPr>
                <w:rFonts w:eastAsia="Microsoft YaHei"/>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 xml:space="preserve">From UE’s perspective, </w:t>
            </w:r>
            <w:r w:rsidRPr="00FF79F0">
              <w:rPr>
                <w:rFonts w:eastAsia="Microsoft YaHei"/>
                <w:sz w:val="20"/>
                <w:szCs w:val="20"/>
              </w:rPr>
              <w:t>time slots for antenna switching resource(s) activation, i.e. required time for turning ON Rx front end, may be different across realistic UEs due to various capabilities.</w:t>
            </w:r>
            <w:r>
              <w:rPr>
                <w:rFonts w:eastAsia="Microsoft YaHei"/>
                <w:sz w:val="20"/>
                <w:szCs w:val="20"/>
              </w:rPr>
              <w:t xml:space="preserve"> If MAC CE based flexible antenna switching feature is </w:t>
            </w:r>
            <w:r>
              <w:rPr>
                <w:rFonts w:eastAsia="Microsoft YaHei"/>
                <w:sz w:val="20"/>
                <w:szCs w:val="20"/>
              </w:rPr>
              <w:lastRenderedPageBreak/>
              <w:t xml:space="preserve">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8A5E2AC"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3EF5BDFF"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7486AD7C"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6DBA63AF"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28F114F" w14:textId="0B9CFB3F" w:rsidR="000954D0" w:rsidRDefault="000954D0" w:rsidP="000954D0">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97CA5B" w14:textId="77777777" w:rsidR="000954D0" w:rsidRPr="00082BDE" w:rsidRDefault="000954D0" w:rsidP="000954D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capability</w:t>
            </w:r>
            <w:r w:rsidRPr="00082BDE">
              <w:rPr>
                <w:rFonts w:eastAsia="Microsoft YaHei"/>
                <w:i/>
                <w:color w:val="FF0000"/>
                <w:sz w:val="20"/>
                <w:szCs w:val="20"/>
              </w:rPr>
              <w:t>.</w:t>
            </w:r>
          </w:p>
          <w:p w14:paraId="0B3AE9EA"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6E2C7C37"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3BA62B63" w14:textId="77777777" w:rsidR="000954D0" w:rsidRPr="00082BDE" w:rsidRDefault="000954D0" w:rsidP="000954D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2DD9E36" w14:textId="3ABC7F5F" w:rsidR="00F34AA8" w:rsidRDefault="00036A60" w:rsidP="000954D0">
            <w:pPr>
              <w:widowControl w:val="0"/>
              <w:snapToGrid w:val="0"/>
              <w:spacing w:before="120" w:after="120" w:line="240" w:lineRule="auto"/>
              <w:rPr>
                <w:rFonts w:eastAsia="Microsoft YaHei"/>
                <w:sz w:val="20"/>
                <w:szCs w:val="20"/>
              </w:rPr>
            </w:pPr>
            <w:r>
              <w:rPr>
                <w:rFonts w:eastAsia="Microsoft YaHei"/>
                <w:sz w:val="20"/>
                <w:szCs w:val="20"/>
              </w:rPr>
              <w:t xml:space="preserve">We agree with </w:t>
            </w:r>
            <w:proofErr w:type="spellStart"/>
            <w:r>
              <w:rPr>
                <w:rFonts w:eastAsia="Microsoft YaHei"/>
                <w:sz w:val="20"/>
                <w:szCs w:val="20"/>
              </w:rPr>
              <w:t>vivo’s</w:t>
            </w:r>
            <w:proofErr w:type="spellEnd"/>
            <w:r>
              <w:rPr>
                <w:rFonts w:eastAsia="Microsoft YaHei"/>
                <w:sz w:val="20"/>
                <w:szCs w:val="20"/>
              </w:rPr>
              <w:t xml:space="preserve"> view on the application timing on the MAC CE</w:t>
            </w:r>
            <w:r w:rsidR="00125B2F">
              <w:rPr>
                <w:rFonts w:eastAsia="Microsoft YaHei"/>
                <w:sz w:val="20"/>
                <w:szCs w:val="20"/>
              </w:rPr>
              <w:t xml:space="preserve"> that additional time may be required for this feature.</w:t>
            </w:r>
            <w:r w:rsidR="00F34AA8">
              <w:rPr>
                <w:rFonts w:eastAsia="Microsoft YaHei"/>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provide the following updated proposal based on </w:t>
            </w:r>
            <w:proofErr w:type="spellStart"/>
            <w:r>
              <w:rPr>
                <w:rFonts w:eastAsia="Microsoft YaHei"/>
                <w:sz w:val="20"/>
                <w:szCs w:val="20"/>
              </w:rPr>
              <w:t>vivo’s</w:t>
            </w:r>
            <w:proofErr w:type="spellEnd"/>
            <w:r>
              <w:rPr>
                <w:rFonts w:eastAsia="Microsoft YaHei"/>
                <w:sz w:val="20"/>
                <w:szCs w:val="20"/>
              </w:rPr>
              <w:t xml:space="preserve"> version:</w:t>
            </w:r>
          </w:p>
          <w:p w14:paraId="1B2B3BC6" w14:textId="6D77927E" w:rsidR="007425D7" w:rsidRPr="004A1490" w:rsidRDefault="007425D7" w:rsidP="000954D0">
            <w:pPr>
              <w:widowControl w:val="0"/>
              <w:snapToGrid w:val="0"/>
              <w:spacing w:before="120" w:after="120" w:line="240" w:lineRule="auto"/>
              <w:rPr>
                <w:rFonts w:eastAsia="Microsoft YaHei"/>
                <w:i/>
                <w:iCs/>
                <w:color w:val="FF0000"/>
                <w:sz w:val="20"/>
                <w:szCs w:val="20"/>
              </w:rPr>
            </w:pPr>
            <w:r w:rsidRPr="004A1490">
              <w:rPr>
                <w:rFonts w:eastAsia="Microsoft YaHei"/>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7254A19"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1C988976"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22DE2852"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3FBD8AF6"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6588C98B" w14:textId="60A40B61" w:rsidR="00036A60" w:rsidRDefault="00036A60" w:rsidP="00036A60">
            <w:pPr>
              <w:pStyle w:val="ListParagraph"/>
              <w:widowControl w:val="0"/>
              <w:numPr>
                <w:ilvl w:val="0"/>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FFS: whether to i</w:t>
            </w:r>
            <w:r w:rsidRPr="00082BDE">
              <w:rPr>
                <w:rFonts w:eastAsia="Microsoft YaHei"/>
                <w:i/>
                <w:color w:val="FF0000"/>
                <w:sz w:val="20"/>
                <w:szCs w:val="20"/>
              </w:rPr>
              <w:t xml:space="preserve">ntroduce </w:t>
            </w:r>
            <w:r>
              <w:rPr>
                <w:rFonts w:eastAsia="Microsoft YaHei"/>
                <w:i/>
                <w:color w:val="FF0000"/>
                <w:sz w:val="20"/>
                <w:szCs w:val="20"/>
              </w:rPr>
              <w:t xml:space="preserve">additional time for application timing of the MAC CE </w:t>
            </w:r>
          </w:p>
          <w:p w14:paraId="4BA8D2F4" w14:textId="0E703AB5" w:rsidR="00036A60" w:rsidRPr="00082BDE" w:rsidRDefault="00036A60" w:rsidP="00036A6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w:t>
            </w:r>
            <w:r w:rsidR="00834F77">
              <w:rPr>
                <w:rFonts w:eastAsia="Microsoft YaHei"/>
                <w:i/>
                <w:color w:val="FF0000"/>
                <w:sz w:val="20"/>
                <w:szCs w:val="20"/>
              </w:rPr>
              <w:t>y if the additional time is required.</w:t>
            </w:r>
          </w:p>
          <w:p w14:paraId="26B1C557"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CEC6743"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644221D8" w14:textId="77777777" w:rsidR="00036A60" w:rsidRPr="00082BDE" w:rsidRDefault="00036A60" w:rsidP="00036A6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Microsoft YaHei"/>
                <w:sz w:val="20"/>
                <w:szCs w:val="20"/>
              </w:rPr>
            </w:pPr>
            <w:r>
              <w:rPr>
                <w:rFonts w:eastAsia="Microsoft YaHei"/>
                <w:i/>
                <w:sz w:val="20"/>
                <w:szCs w:val="20"/>
              </w:rPr>
              <w:t>Note: Any change on the configured number of Tx antennas in each SRS resource is precluded in either the gNB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 xml:space="preserve">We think the clarification we asked for should be resolved first. This is essentially </w:t>
            </w:r>
            <w:r>
              <w:rPr>
                <w:rFonts w:eastAsiaTheme="minorEastAsia"/>
                <w:sz w:val="20"/>
                <w:szCs w:val="20"/>
              </w:rPr>
              <w:lastRenderedPageBreak/>
              <w:t>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 xml:space="preserve">Reply to OPPO and </w:t>
            </w:r>
            <w:proofErr w:type="spellStart"/>
            <w:r>
              <w:rPr>
                <w:rFonts w:eastAsia="Microsoft YaHei"/>
                <w:sz w:val="20"/>
                <w:szCs w:val="20"/>
              </w:rPr>
              <w:t>Futurewei</w:t>
            </w:r>
            <w:proofErr w:type="spellEnd"/>
            <w:r>
              <w:rPr>
                <w:rFonts w:eastAsia="Microsoft YaHei"/>
                <w:sz w:val="20"/>
                <w:szCs w:val="20"/>
              </w:rPr>
              <w:t>:</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Microsoft YaHei"/>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Microsoft YaHei"/>
                <w:sz w:val="20"/>
                <w:szCs w:val="20"/>
              </w:rPr>
            </w:pPr>
            <w:r>
              <w:rPr>
                <w:rFonts w:eastAsia="Microsoft YaHei"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For </w:t>
            </w:r>
            <w:r w:rsidRPr="00917AE4">
              <w:rPr>
                <w:rFonts w:eastAsia="Microsoft YaHei"/>
                <w:sz w:val="20"/>
                <w:szCs w:val="20"/>
              </w:rPr>
              <w:t>indicating the used SRS resources from the configured SRS resources in SRS resource set(s) for antenna switching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 since it has less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Microsoft YaHei"/>
                <w:sz w:val="20"/>
                <w:szCs w:val="20"/>
              </w:rPr>
            </w:pPr>
            <w:r>
              <w:rPr>
                <w:rFonts w:eastAsia="Microsoft YaHei"/>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From our perspective, the main benefit of this feature is to be able to quickly switch from e.g. 2t4r to 2t2r and back, in case the traffic changes in the cell. For example, if MU-MIMO scheduling suddenly gets less likely, then 1t4r is sufficient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Therefore</w:t>
            </w:r>
            <w:r w:rsidRPr="00C31C98">
              <w:rPr>
                <w:rFonts w:eastAsia="Microsoft YaHei"/>
                <w:i/>
                <w:iCs/>
                <w:sz w:val="20"/>
                <w:szCs w:val="20"/>
              </w:rPr>
              <w:t>, DCI based switching of aperiodic SRS</w:t>
            </w:r>
            <w:r>
              <w:rPr>
                <w:rFonts w:eastAsia="Microsoft YaHei"/>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Microsoft YaHei"/>
                <w:sz w:val="20"/>
                <w:szCs w:val="20"/>
              </w:rPr>
            </w:pPr>
          </w:p>
        </w:tc>
      </w:tr>
      <w:tr w:rsidR="004D26A0" w14:paraId="63C15FFA" w14:textId="77777777" w:rsidTr="00FC3D14">
        <w:tc>
          <w:tcPr>
            <w:tcW w:w="2405" w:type="dxa"/>
          </w:tcPr>
          <w:p w14:paraId="17E7475D" w14:textId="14060BFB" w:rsidR="004D26A0" w:rsidRDefault="004D26A0" w:rsidP="004D26A0">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1EA9662C" w14:textId="47065C19" w:rsidR="004D26A0" w:rsidRDefault="004D26A0" w:rsidP="004D26A0">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2663E87B"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7</w:t>
      </w:r>
    </w:p>
    <w:tbl>
      <w:tblPr>
        <w:tblStyle w:val="TableGrid"/>
        <w:tblW w:w="0" w:type="auto"/>
        <w:jc w:val="center"/>
        <w:tblLook w:val="04A0" w:firstRow="1" w:lastRow="0" w:firstColumn="1" w:lastColumn="0" w:noHBand="0" w:noVBand="1"/>
      </w:tblPr>
      <w:tblGrid>
        <w:gridCol w:w="7320"/>
        <w:gridCol w:w="872"/>
        <w:gridCol w:w="138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Microsoft YaHei"/>
                <w:sz w:val="20"/>
                <w:szCs w:val="20"/>
              </w:rPr>
            </w:pPr>
            <w:r>
              <w:rPr>
                <w:rFonts w:eastAsia="Microsoft YaHei"/>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Microsoft YaHei"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 xml:space="preserve">Seem to be a new proposal. More discussion is needed on the benefits and spec impact.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33E77">
        <w:rPr>
          <w:rFonts w:eastAsia="Microsoft YaHei"/>
          <w:sz w:val="20"/>
          <w:szCs w:val="20"/>
        </w:rPr>
        <w:t>8</w:t>
      </w:r>
    </w:p>
    <w:tbl>
      <w:tblPr>
        <w:tblStyle w:val="TableGrid"/>
        <w:tblW w:w="0" w:type="auto"/>
        <w:jc w:val="center"/>
        <w:tblLook w:val="04A0" w:firstRow="1" w:lastRow="0" w:firstColumn="1" w:lastColumn="0" w:noHBand="0" w:noVBand="1"/>
      </w:tblPr>
      <w:tblGrid>
        <w:gridCol w:w="6235"/>
        <w:gridCol w:w="872"/>
        <w:gridCol w:w="2469"/>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Microsoft YaHei"/>
                <w:sz w:val="20"/>
                <w:szCs w:val="20"/>
                <w:lang w:val="fr-FR"/>
              </w:rPr>
            </w:pPr>
            <w:r w:rsidRPr="00E26FDA">
              <w:rPr>
                <w:rFonts w:eastAsia="Microsoft YaHei"/>
                <w:sz w:val="20"/>
                <w:szCs w:val="20"/>
              </w:rPr>
              <w:t>Lenovo</w:t>
            </w:r>
            <w:r>
              <w:rPr>
                <w:rFonts w:eastAsia="Microsoft YaHei"/>
                <w:sz w:val="20"/>
                <w:szCs w:val="20"/>
              </w:rPr>
              <w:t>/</w:t>
            </w:r>
            <w:proofErr w:type="spellStart"/>
            <w:r>
              <w:rPr>
                <w:rFonts w:eastAsia="Microsoft YaHei"/>
                <w:sz w:val="20"/>
                <w:szCs w:val="20"/>
              </w:rPr>
              <w:t>MotM</w:t>
            </w:r>
            <w:proofErr w:type="spellEnd"/>
            <w:r w:rsidRPr="00E26FDA">
              <w:rPr>
                <w:rFonts w:eastAsia="Microsoft YaHei"/>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77777777"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Microsoft YaHei" w:hint="eastAsia"/>
                <w:sz w:val="20"/>
                <w:szCs w:val="20"/>
              </w:rPr>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Microsoft YaHei"/>
                <w:sz w:val="20"/>
                <w:szCs w:val="20"/>
              </w:rPr>
            </w:pPr>
            <w:r>
              <w:rPr>
                <w:rFonts w:eastAsia="Microsoft YaHei"/>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Microsoft YaHei"/>
                <w:sz w:val="20"/>
                <w:szCs w:val="20"/>
              </w:rPr>
            </w:pPr>
            <w:r>
              <w:rPr>
                <w:rFonts w:eastAsia="MS Mincho"/>
                <w:sz w:val="20"/>
                <w:szCs w:val="20"/>
                <w:lang w:eastAsia="ja-JP"/>
              </w:rPr>
              <w:t xml:space="preserve">As described in 2.2, we believe there is another essential issue not captured yet: how does UE differentiate between “DCI format 0_1/0_2 scheduling uplink data and/or CSI” and “DCI format 0_1/0_2 NOT scheduling uplink data or CSI (i.e.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Support Intel and Qualcomm’s proposals</w:t>
            </w:r>
          </w:p>
        </w:tc>
      </w:tr>
      <w:tr w:rsidR="00675453" w14:paraId="237B5B5B" w14:textId="77777777" w:rsidTr="006B4D2B">
        <w:tc>
          <w:tcPr>
            <w:tcW w:w="2405" w:type="dxa"/>
          </w:tcPr>
          <w:p w14:paraId="45AF4E41" w14:textId="1A53C8DB"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7110532D" w:rsidR="00675453" w:rsidRDefault="00675453" w:rsidP="00675453">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D31C75">
        <w:rPr>
          <w:rFonts w:eastAsia="Microsoft YaHei"/>
          <w:sz w:val="20"/>
          <w:szCs w:val="20"/>
        </w:rPr>
        <w:t>1</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Microsoft YaHei"/>
                <w:sz w:val="20"/>
                <w:szCs w:val="20"/>
                <w:lang w:val="fi-FI"/>
              </w:rPr>
            </w:pP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r w:rsidR="00346125">
              <w:rPr>
                <w:rFonts w:eastAsia="Microsoft YaHei"/>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Microsoft YaHei"/>
                <w:sz w:val="20"/>
                <w:szCs w:val="20"/>
              </w:rPr>
            </w:pPr>
            <w:r w:rsidRPr="00A24BDF">
              <w:rPr>
                <w:rFonts w:eastAsia="Microsoft YaHei"/>
                <w:sz w:val="20"/>
                <w:szCs w:val="20"/>
              </w:rPr>
              <w:t>OPPO</w:t>
            </w:r>
            <w:r w:rsidR="006454D9">
              <w:rPr>
                <w:rFonts w:eastAsia="Microsoft YaHei"/>
                <w:sz w:val="20"/>
                <w:szCs w:val="20"/>
              </w:rPr>
              <w:t>, Lenovo/</w:t>
            </w:r>
            <w:proofErr w:type="spellStart"/>
            <w:r w:rsidR="006454D9">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AE338C">
              <w:rPr>
                <w:rFonts w:eastAsia="Microsoft YaHei"/>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lastRenderedPageBreak/>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Microsoft YaHei"/>
                <w:sz w:val="20"/>
                <w:szCs w:val="20"/>
              </w:rPr>
            </w:pPr>
            <w:r>
              <w:rPr>
                <w:rFonts w:eastAsia="Microsoft YaHei"/>
                <w:sz w:val="20"/>
                <w:szCs w:val="20"/>
              </w:rPr>
              <w:lastRenderedPageBreak/>
              <w:t>V</w:t>
            </w:r>
            <w:r w:rsidR="00A405D0">
              <w:rPr>
                <w:rFonts w:eastAsia="Microsoft YaHei"/>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Microsoft YaHei"/>
                <w:sz w:val="20"/>
                <w:szCs w:val="20"/>
              </w:rPr>
            </w:pPr>
            <w:r>
              <w:rPr>
                <w:rFonts w:eastAsia="Microsoft YaHei"/>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69654DA" w14:textId="0F3AF0D3" w:rsidR="00870130" w:rsidRPr="00870130" w:rsidRDefault="00870130" w:rsidP="00870130">
            <w:pPr>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Heading4"/>
              <w:ind w:left="880"/>
              <w:rPr>
                <w:rFonts w:eastAsia="MS PGothic"/>
                <w:color w:val="000000"/>
                <w:szCs w:val="20"/>
              </w:rPr>
            </w:pPr>
            <w:bookmarkStart w:id="29" w:name="_Toc11352159"/>
            <w:bookmarkStart w:id="30" w:name="_Toc20318049"/>
            <w:bookmarkStart w:id="31" w:name="_Toc27299947"/>
            <w:bookmarkStart w:id="32" w:name="_Toc29673221"/>
            <w:bookmarkStart w:id="33" w:name="_Toc29673362"/>
            <w:bookmarkStart w:id="34" w:name="_Toc29674355"/>
            <w:bookmarkStart w:id="35" w:name="_Toc36645585"/>
            <w:bookmarkStart w:id="36" w:name="_Toc45810634"/>
            <w:bookmarkStart w:id="37" w:name="_Toc83310219"/>
            <w:r>
              <w:rPr>
                <w:color w:val="000000"/>
              </w:rPr>
              <w:t>6.2.1.2</w:t>
            </w:r>
            <w:r>
              <w:rPr>
                <w:color w:val="000000"/>
              </w:rPr>
              <w:tab/>
              <w:t xml:space="preserve">UE </w:t>
            </w:r>
            <w:r>
              <w:rPr>
                <w:color w:val="000000"/>
                <w:lang w:val="en-GB"/>
              </w:rPr>
              <w:t>sounding procedure for DL CSI acquisition</w:t>
            </w:r>
            <w:bookmarkEnd w:id="29"/>
            <w:bookmarkEnd w:id="30"/>
            <w:bookmarkEnd w:id="31"/>
            <w:bookmarkEnd w:id="32"/>
            <w:bookmarkEnd w:id="33"/>
            <w:bookmarkEnd w:id="34"/>
            <w:bookmarkEnd w:id="35"/>
            <w:bookmarkEnd w:id="36"/>
            <w:bookmarkEnd w:id="37"/>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Microsoft YaHei"/>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Microsoft YaHei"/>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Microsoft YaHei"/>
                <w:sz w:val="20"/>
                <w:szCs w:val="20"/>
              </w:rPr>
            </w:pPr>
            <w:r>
              <w:rPr>
                <w:rFonts w:eastAsia="Microsoft YaHei"/>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Microsoft YaHei"/>
                <w:sz w:val="20"/>
                <w:szCs w:val="20"/>
              </w:rPr>
            </w:pPr>
            <w:r>
              <w:rPr>
                <w:rFonts w:eastAsia="Microsoft YaHei"/>
                <w:sz w:val="20"/>
                <w:szCs w:val="20"/>
              </w:rPr>
              <w:t>We would like to add an FFS for N=1 for 1T4R, now that a slot can contain up to 14 SRS symbols. (or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Microsoft YaHei"/>
                <w:color w:val="0070C0"/>
                <w:sz w:val="20"/>
                <w:szCs w:val="20"/>
              </w:rPr>
            </w:pPr>
            <w:r w:rsidRPr="00031D84">
              <w:rPr>
                <w:rFonts w:eastAsia="Microsoft YaHei"/>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Microsoft YaHei"/>
                <w:color w:val="0070C0"/>
                <w:sz w:val="20"/>
                <w:szCs w:val="20"/>
              </w:rPr>
            </w:pPr>
            <w:r w:rsidRPr="00031D84">
              <w:rPr>
                <w:rFonts w:eastAsia="Microsoft YaHei"/>
                <w:color w:val="0070C0"/>
                <w:sz w:val="20"/>
                <w:szCs w:val="20"/>
              </w:rPr>
              <w:lastRenderedPageBreak/>
              <w:t>@OPPO:</w:t>
            </w:r>
          </w:p>
          <w:p w14:paraId="6EEFA258"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Periodic and SP-SRS consumes too much overhead in realistic scenarios with </w:t>
            </w:r>
            <w:proofErr w:type="spellStart"/>
            <w:r>
              <w:rPr>
                <w:rFonts w:eastAsia="Microsoft YaHei"/>
                <w:sz w:val="20"/>
                <w:szCs w:val="20"/>
              </w:rPr>
              <w:t>bursty</w:t>
            </w:r>
            <w:proofErr w:type="spellEnd"/>
            <w:r>
              <w:rPr>
                <w:rFonts w:eastAsia="Microsoft YaHei"/>
                <w:sz w:val="20"/>
                <w:szCs w:val="20"/>
              </w:rPr>
              <w:t xml:space="preserve"> traffic. There, aperiodic SRS is more efficient. So using P or SP is not the preferred solution. </w:t>
            </w:r>
          </w:p>
          <w:p w14:paraId="7A340346"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On the question why an operators use a certain configuration of a special slot, you can ask them. These operators with 2,3 and 4 UL symbols in a special slot exist all over the world, China, ROK, Canada. I’m sure you can find them and ask, likely it has to do with co-existence with other TDD networks. </w:t>
            </w:r>
          </w:p>
          <w:p w14:paraId="386E97A1"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You are deflecting the problem of AS-SRS by talking about other uses of the special slot. Still, the operator’s problem is that they want to use the 2,3 and 4 symbol UL symbols for aperiodic AS SRS and AS+FH. Offering them to use these for CB SRS or for periodic SRS, doesn’t help them.</w:t>
            </w:r>
          </w:p>
          <w:p w14:paraId="05BBD76E"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Large N means higher sensitivity to channel variations, yes. But using N=2 is a choice based on the particular deployment and it is a tradeoff between DL throughput performance and UL overhead. In some deployments, the channels are not severely time varying and it is desirable to place all SRS AS in the “special slots”</w:t>
            </w:r>
          </w:p>
          <w:p w14:paraId="12444592"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About phase continuity, note that N&gt;1 is already supported for other configurations of SRS. So are you saying that these doesn’t work?</w:t>
            </w:r>
          </w:p>
          <w:p w14:paraId="602DA4C4" w14:textId="77777777" w:rsidR="00675453" w:rsidRDefault="00675453" w:rsidP="00675453">
            <w:pPr>
              <w:pStyle w:val="ListParagraph"/>
              <w:widowControl w:val="0"/>
              <w:numPr>
                <w:ilvl w:val="0"/>
                <w:numId w:val="40"/>
              </w:numPr>
              <w:snapToGrid w:val="0"/>
              <w:spacing w:before="120" w:after="120" w:line="240" w:lineRule="auto"/>
              <w:jc w:val="both"/>
              <w:rPr>
                <w:rFonts w:eastAsia="Microsoft YaHei"/>
                <w:sz w:val="20"/>
                <w:szCs w:val="20"/>
              </w:rPr>
            </w:pPr>
            <w:r>
              <w:rPr>
                <w:rFonts w:eastAsia="Microsoft YaHei"/>
                <w:sz w:val="20"/>
                <w:szCs w:val="20"/>
              </w:rPr>
              <w:t xml:space="preserve">About increasing 5G penetration, I’d like to point out that the proposal actually increases the SRS capacity since both the special slot and UL slot can be used for AS- SRS. Currently, only UL slot can be used for these operators. So I don’t follow your logic.  We believe that with the Rel.17 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Microsoft YaHei"/>
                <w:color w:val="0070C0"/>
                <w:sz w:val="20"/>
                <w:szCs w:val="20"/>
              </w:rPr>
            </w:pPr>
            <w:r w:rsidRPr="003D6328">
              <w:rPr>
                <w:rFonts w:eastAsia="Microsoft YaHei"/>
                <w:color w:val="0070C0"/>
                <w:sz w:val="20"/>
                <w:szCs w:val="20"/>
              </w:rPr>
              <w:t xml:space="preserve">Reply to </w:t>
            </w:r>
          </w:p>
          <w:p w14:paraId="4F99D29B" w14:textId="77777777" w:rsidR="00675453" w:rsidRPr="003D6328" w:rsidRDefault="00675453" w:rsidP="00675453">
            <w:pPr>
              <w:widowControl w:val="0"/>
              <w:snapToGrid w:val="0"/>
              <w:spacing w:before="120" w:after="120" w:line="240" w:lineRule="auto"/>
              <w:jc w:val="both"/>
              <w:rPr>
                <w:rFonts w:eastAsia="Microsoft YaHei"/>
                <w:color w:val="0070C0"/>
                <w:sz w:val="20"/>
                <w:szCs w:val="20"/>
              </w:rPr>
            </w:pPr>
            <w:r w:rsidRPr="003D6328">
              <w:rPr>
                <w:rFonts w:eastAsia="Microsoft YaHei"/>
                <w:color w:val="0070C0"/>
                <w:sz w:val="20"/>
                <w:szCs w:val="20"/>
              </w:rPr>
              <w:t>@NTT DOCOMO</w:t>
            </w:r>
          </w:p>
          <w:p w14:paraId="5B317526" w14:textId="77777777" w:rsidR="00675453" w:rsidRDefault="00675453" w:rsidP="00675453">
            <w:pPr>
              <w:pStyle w:val="ListParagraph"/>
              <w:widowControl w:val="0"/>
              <w:numPr>
                <w:ilvl w:val="0"/>
                <w:numId w:val="41"/>
              </w:numPr>
              <w:snapToGrid w:val="0"/>
              <w:spacing w:before="120" w:after="120" w:line="240" w:lineRule="auto"/>
              <w:jc w:val="both"/>
              <w:rPr>
                <w:rFonts w:eastAsia="Microsoft YaHei"/>
                <w:sz w:val="20"/>
                <w:szCs w:val="20"/>
              </w:rPr>
            </w:pPr>
            <w:r>
              <w:rPr>
                <w:rFonts w:eastAsia="Microsoft YaHei"/>
                <w:sz w:val="20"/>
                <w:szCs w:val="20"/>
              </w:rPr>
              <w:t xml:space="preserve">Correct, but the text says it has to be different values of </w:t>
            </w:r>
            <w:proofErr w:type="spellStart"/>
            <w:r>
              <w:rPr>
                <w:rFonts w:eastAsia="Microsoft YaHei"/>
                <w:sz w:val="20"/>
                <w:szCs w:val="20"/>
              </w:rPr>
              <w:t>resourceType</w:t>
            </w:r>
            <w:proofErr w:type="spellEnd"/>
            <w:r>
              <w:rPr>
                <w:rFonts w:eastAsia="Microsoft YaHei"/>
                <w:sz w:val="20"/>
                <w:szCs w:val="20"/>
              </w:rPr>
              <w:t>. What we need for this feature is the same type “AntennaSwitching” of the N=2 sets.</w:t>
            </w:r>
          </w:p>
          <w:p w14:paraId="7EB63DEB" w14:textId="77777777" w:rsidR="00675453" w:rsidRDefault="00675453" w:rsidP="00675453">
            <w:pPr>
              <w:widowControl w:val="0"/>
              <w:snapToGrid w:val="0"/>
              <w:spacing w:before="120" w:after="120" w:line="240" w:lineRule="auto"/>
              <w:jc w:val="both"/>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D31C75">
        <w:rPr>
          <w:rFonts w:eastAsia="Microsoft YaHei"/>
          <w:sz w:val="20"/>
          <w:szCs w:val="20"/>
        </w:rPr>
        <w:t>2</w:t>
      </w:r>
    </w:p>
    <w:tbl>
      <w:tblPr>
        <w:tblStyle w:val="TableGrid"/>
        <w:tblW w:w="0" w:type="auto"/>
        <w:jc w:val="center"/>
        <w:tblLook w:val="04A0" w:firstRow="1" w:lastRow="0" w:firstColumn="1" w:lastColumn="0" w:noHBand="0" w:noVBand="1"/>
      </w:tblPr>
      <w:tblGrid>
        <w:gridCol w:w="2937"/>
        <w:gridCol w:w="6639"/>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/HiSilicon</w:t>
            </w:r>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 xml:space="preserve">Alt 1-1: Guard symbols are </w:t>
            </w:r>
            <w:r w:rsidRPr="00F9180E">
              <w:rPr>
                <w:rStyle w:val="Emphasis"/>
                <w:rFonts w:cs="Times"/>
                <w:i w:val="0"/>
                <w:sz w:val="20"/>
                <w:szCs w:val="20"/>
              </w:rPr>
              <w:lastRenderedPageBreak/>
              <w:t>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proofErr w:type="spellStart"/>
            <w:r w:rsidRPr="002606E2">
              <w:rPr>
                <w:rFonts w:eastAsia="Microsoft YaHei"/>
                <w:sz w:val="20"/>
                <w:szCs w:val="20"/>
              </w:rPr>
              <w:lastRenderedPageBreak/>
              <w:t>Spreadtrum</w:t>
            </w:r>
            <w:proofErr w:type="spellEnd"/>
            <w:r w:rsidRPr="002606E2">
              <w:rPr>
                <w:rFonts w:eastAsia="Microsoft YaHei"/>
                <w:sz w:val="20"/>
                <w:szCs w:val="20"/>
              </w:rPr>
              <w:t xml:space="preserve">, ZTE, vivo, CATT, CMCC, Samsung, NTT DOCOMO, </w:t>
            </w:r>
            <w:r w:rsidRPr="002606E2">
              <w:rPr>
                <w:rFonts w:eastAsia="Microsoft YaHei"/>
                <w:sz w:val="20"/>
                <w:szCs w:val="20"/>
              </w:rPr>
              <w:lastRenderedPageBreak/>
              <w:t>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w:t>
            </w:r>
            <w:proofErr w:type="spellStart"/>
            <w:r w:rsidR="00327530">
              <w:rPr>
                <w:rFonts w:eastAsia="Microsoft YaHei"/>
                <w:sz w:val="20"/>
                <w:szCs w:val="20"/>
              </w:rPr>
              <w:t>MotM</w:t>
            </w:r>
            <w:proofErr w:type="spellEnd"/>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Microsoft YaHei"/>
                <w:b/>
                <w:sz w:val="20"/>
                <w:szCs w:val="20"/>
                <w:u w:val="single"/>
              </w:rPr>
            </w:pPr>
            <w:r w:rsidRPr="00AF55BC">
              <w:rPr>
                <w:rFonts w:eastAsia="Microsoft YaHei" w:hint="eastAsia"/>
                <w:b/>
                <w:sz w:val="20"/>
                <w:szCs w:val="20"/>
                <w:u w:val="single"/>
              </w:rPr>
              <w:lastRenderedPageBreak/>
              <w:t>I</w:t>
            </w:r>
            <w:r w:rsidRPr="00AF55BC">
              <w:rPr>
                <w:rFonts w:eastAsia="Microsoft YaHei"/>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Microsoft YaHei"/>
                <w:i/>
                <w:sz w:val="20"/>
                <w:szCs w:val="20"/>
              </w:rPr>
            </w:pPr>
            <w:r w:rsidRPr="00F9180E">
              <w:rPr>
                <w:rStyle w:val="Emphasis"/>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Microsoft YaHei"/>
                <w:sz w:val="20"/>
                <w:szCs w:val="20"/>
              </w:rPr>
            </w:pPr>
            <w:r w:rsidRPr="00BC4C9B">
              <w:rPr>
                <w:rFonts w:eastAsia="Microsoft YaHei"/>
                <w:sz w:val="20"/>
                <w:szCs w:val="20"/>
              </w:rPr>
              <w:t>Intel, Nokia</w:t>
            </w:r>
            <w:r>
              <w:rPr>
                <w:rFonts w:eastAsia="Microsoft YaHei"/>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Microsoft YaHei"/>
                <w:sz w:val="20"/>
                <w:szCs w:val="20"/>
              </w:rPr>
            </w:pPr>
            <w:r w:rsidRPr="00182CAA">
              <w:rPr>
                <w:rFonts w:eastAsia="Microsoft YaHei"/>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Microsoft YaHei"/>
                <w:sz w:val="20"/>
                <w:szCs w:val="20"/>
              </w:rPr>
            </w:pPr>
            <w:r w:rsidRPr="00563FEA">
              <w:rPr>
                <w:rFonts w:eastAsia="Microsoft YaHei"/>
                <w:sz w:val="20"/>
                <w:szCs w:val="20"/>
              </w:rPr>
              <w:t>Huawei</w:t>
            </w:r>
            <w:r>
              <w:rPr>
                <w:rFonts w:eastAsia="Microsoft YaHei"/>
                <w:sz w:val="20"/>
                <w:szCs w:val="20"/>
              </w:rPr>
              <w:t>/HiSilicon</w:t>
            </w:r>
            <w:r w:rsidRPr="00563FEA">
              <w:rPr>
                <w:rFonts w:eastAsia="Microsoft YaHei"/>
                <w:sz w:val="20"/>
                <w:szCs w:val="20"/>
              </w:rPr>
              <w:t xml:space="preserve"> (if the gap is larger than 2Y symbols, no scheduling restriction needs to be defined), </w:t>
            </w:r>
            <w:proofErr w:type="spellStart"/>
            <w:r w:rsidRPr="00563FEA">
              <w:rPr>
                <w:rFonts w:eastAsia="Microsoft YaHei"/>
                <w:sz w:val="20"/>
                <w:szCs w:val="20"/>
              </w:rPr>
              <w:t>Spreadtrum</w:t>
            </w:r>
            <w:proofErr w:type="spellEnd"/>
            <w:r w:rsidRPr="00563FEA">
              <w:rPr>
                <w:rFonts w:eastAsia="Microsoft YaHei"/>
                <w:sz w:val="20"/>
                <w:szCs w:val="20"/>
              </w:rPr>
              <w:t>,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15025366"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CE70DE">
        <w:rPr>
          <w:rFonts w:eastAsia="Microsoft YaHei"/>
          <w:sz w:val="20"/>
          <w:szCs w:val="20"/>
        </w:rPr>
        <w:t>companies’ input</w:t>
      </w:r>
      <w:r>
        <w:rPr>
          <w:rFonts w:eastAsia="Microsoft YaHei"/>
          <w:sz w:val="20"/>
          <w:szCs w:val="20"/>
        </w:rPr>
        <w:t xml:space="preserve">, </w:t>
      </w:r>
      <w:r w:rsidR="003D0E3E">
        <w:rPr>
          <w:rFonts w:eastAsia="Microsoft YaHei"/>
          <w:sz w:val="20"/>
          <w:szCs w:val="20"/>
        </w:rPr>
        <w:t xml:space="preserve">it seems Alt 2-1 stands for majority view, and the situation of Alt 1-0 or 1-1 is not clear. Hence, </w:t>
      </w:r>
      <w:r>
        <w:rPr>
          <w:rFonts w:eastAsia="Microsoft YaHei"/>
          <w:sz w:val="20"/>
          <w:szCs w:val="20"/>
        </w:rPr>
        <w:t xml:space="preserve">FL recommends the following </w:t>
      </w:r>
      <w:r w:rsidR="00F90D47">
        <w:rPr>
          <w:rFonts w:eastAsia="Microsoft YaHei"/>
          <w:sz w:val="20"/>
          <w:szCs w:val="20"/>
        </w:rPr>
        <w:t>proposal</w:t>
      </w:r>
      <w:r>
        <w:rPr>
          <w:rFonts w:eastAsia="Microsoft YaHei"/>
          <w:sz w:val="20"/>
          <w:szCs w:val="20"/>
        </w:rPr>
        <w:t>.</w:t>
      </w:r>
    </w:p>
    <w:p w14:paraId="5F378AB2" w14:textId="1A3EBCD2"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i/>
          <w:sz w:val="20"/>
          <w:szCs w:val="20"/>
        </w:rPr>
        <w:t xml:space="preserve"> </w:t>
      </w:r>
      <w:r w:rsidR="00306EF0">
        <w:rPr>
          <w:rFonts w:eastAsia="Microsoft YaHei"/>
          <w:i/>
          <w:sz w:val="20"/>
          <w:szCs w:val="20"/>
        </w:rPr>
        <w:t>For two SRS resource sets</w:t>
      </w:r>
      <w:r w:rsidR="000074A2">
        <w:rPr>
          <w:rFonts w:eastAsia="Microsoft YaHei"/>
          <w:i/>
          <w:sz w:val="20"/>
          <w:szCs w:val="20"/>
        </w:rPr>
        <w:t xml:space="preserve"> of an </w:t>
      </w:r>
      <w:proofErr w:type="spellStart"/>
      <w:r w:rsidR="000074A2">
        <w:rPr>
          <w:rFonts w:eastAsia="Microsoft YaHei"/>
          <w:i/>
          <w:sz w:val="20"/>
          <w:szCs w:val="20"/>
        </w:rPr>
        <w:t>xTyR</w:t>
      </w:r>
      <w:proofErr w:type="spellEnd"/>
      <w:r w:rsidR="000074A2">
        <w:rPr>
          <w:rFonts w:eastAsia="Microsoft YaHei"/>
          <w:i/>
          <w:sz w:val="20"/>
          <w:szCs w:val="20"/>
        </w:rPr>
        <w:t xml:space="preserve"> antenna switching</w:t>
      </w:r>
      <w:r w:rsidR="00306EF0">
        <w:rPr>
          <w:rFonts w:eastAsia="Microsoft YaHei"/>
          <w:i/>
          <w:sz w:val="20"/>
          <w:szCs w:val="20"/>
        </w:rPr>
        <w:t xml:space="preserve"> located in two consecutive slots, </w:t>
      </w:r>
      <w:r w:rsidR="005663A6">
        <w:rPr>
          <w:rFonts w:eastAsia="Microsoft YaHei"/>
          <w:i/>
          <w:sz w:val="20"/>
          <w:szCs w:val="20"/>
        </w:rPr>
        <w:t xml:space="preserve">if </w:t>
      </w:r>
      <w:r w:rsidR="005663A6" w:rsidRPr="005663A6">
        <w:rPr>
          <w:rFonts w:eastAsia="Microsoft YaHei"/>
          <w:i/>
          <w:sz w:val="20"/>
          <w:szCs w:val="20"/>
        </w:rPr>
        <w:t>UE is capable of transmitting SRS in all symbols in one slot</w:t>
      </w:r>
      <w:r w:rsidR="005663A6">
        <w:rPr>
          <w:rFonts w:eastAsia="Microsoft YaHei"/>
          <w:i/>
          <w:sz w:val="20"/>
          <w:szCs w:val="20"/>
        </w:rPr>
        <w:t xml:space="preserve">, </w:t>
      </w:r>
      <w:r w:rsidR="0054327D">
        <w:rPr>
          <w:rFonts w:eastAsia="Microsoft YaHei"/>
          <w:i/>
          <w:sz w:val="20"/>
          <w:szCs w:val="20"/>
        </w:rPr>
        <w:t xml:space="preserve">a minimum gap period </w:t>
      </w:r>
      <w:r w:rsidR="00D6180E">
        <w:rPr>
          <w:rFonts w:eastAsia="Microsoft YaHei"/>
          <w:i/>
          <w:sz w:val="20"/>
          <w:szCs w:val="20"/>
        </w:rPr>
        <w:t xml:space="preserve">of </w:t>
      </w:r>
      <w:r w:rsidR="0054327D">
        <w:rPr>
          <w:rFonts w:eastAsia="Microsoft YaHei"/>
          <w:i/>
          <w:sz w:val="20"/>
          <w:szCs w:val="20"/>
        </w:rPr>
        <w:t>Y</w:t>
      </w:r>
      <w:r w:rsidR="00D6180E">
        <w:rPr>
          <w:rFonts w:eastAsia="Microsoft YaHei"/>
          <w:i/>
          <w:sz w:val="20"/>
          <w:szCs w:val="20"/>
        </w:rPr>
        <w:t xml:space="preserve"> symbols</w:t>
      </w:r>
      <w:r w:rsidR="0054327D">
        <w:rPr>
          <w:rFonts w:eastAsia="Microsoft YaHei"/>
          <w:i/>
          <w:sz w:val="20"/>
          <w:szCs w:val="20"/>
        </w:rPr>
        <w:t xml:space="preserve"> exi</w:t>
      </w:r>
      <w:ins w:id="38" w:author="ZTE - Hao" w:date="2021-10-09T09:11:00Z">
        <w:r w:rsidR="00052188">
          <w:rPr>
            <w:rFonts w:eastAsia="Microsoft YaHei"/>
            <w:i/>
            <w:sz w:val="20"/>
            <w:szCs w:val="20"/>
          </w:rPr>
          <w:t>s</w:t>
        </w:r>
      </w:ins>
      <w:r w:rsidR="0054327D">
        <w:rPr>
          <w:rFonts w:eastAsia="Microsoft YaHei"/>
          <w:i/>
          <w:sz w:val="20"/>
          <w:szCs w:val="20"/>
        </w:rPr>
        <w:t xml:space="preserve">ts between the last OFDM symbol occupied by the SRS resource set </w:t>
      </w:r>
      <w:r w:rsidR="000074A2">
        <w:rPr>
          <w:rFonts w:eastAsia="Microsoft YaHei"/>
          <w:i/>
          <w:sz w:val="20"/>
          <w:szCs w:val="20"/>
        </w:rPr>
        <w:t xml:space="preserve">in the first slot and the first OFDM symbol occupied by the SRS resource set in the </w:t>
      </w:r>
      <w:r w:rsidR="00D6180E">
        <w:rPr>
          <w:rFonts w:eastAsia="Microsoft YaHei"/>
          <w:i/>
          <w:sz w:val="20"/>
          <w:szCs w:val="20"/>
        </w:rPr>
        <w:t>second slot</w:t>
      </w:r>
    </w:p>
    <w:p w14:paraId="0A3CDAFA" w14:textId="71055FD3" w:rsidR="00DB0624" w:rsidRDefault="0054327D" w:rsidP="0054327D">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The value of Y is same </w:t>
      </w:r>
      <w:r w:rsidR="00C74CCA">
        <w:rPr>
          <w:rFonts w:eastAsia="Microsoft YaHei" w:hint="eastAsia"/>
          <w:i/>
          <w:sz w:val="20"/>
          <w:szCs w:val="20"/>
        </w:rPr>
        <w:t>as</w:t>
      </w:r>
      <w:r>
        <w:rPr>
          <w:rFonts w:eastAsia="Microsoft YaHei"/>
          <w:i/>
          <w:sz w:val="20"/>
          <w:szCs w:val="20"/>
        </w:rPr>
        <w:t xml:space="preserve"> the inter-resource GP defined in Rel-15</w:t>
      </w:r>
      <w:r w:rsidRPr="0054327D">
        <w:rPr>
          <w:rFonts w:eastAsia="Microsoft YaHei"/>
          <w:i/>
          <w:sz w:val="20"/>
          <w:szCs w:val="20"/>
        </w:rPr>
        <w:t xml:space="preserve"> </w:t>
      </w:r>
    </w:p>
    <w:p w14:paraId="2D98B361" w14:textId="28B93C86" w:rsidR="00C16F72" w:rsidRDefault="0054327D" w:rsidP="00C16F72">
      <w:pPr>
        <w:pStyle w:val="ListParagraph"/>
        <w:widowControl w:val="0"/>
        <w:numPr>
          <w:ilvl w:val="0"/>
          <w:numId w:val="8"/>
        </w:numPr>
        <w:snapToGrid w:val="0"/>
        <w:spacing w:before="120" w:after="120" w:line="240" w:lineRule="auto"/>
        <w:jc w:val="both"/>
        <w:rPr>
          <w:ins w:id="39" w:author="ZTE - Hao" w:date="2021-10-10T23:50:00Z"/>
          <w:rFonts w:eastAsia="Microsoft YaHei"/>
          <w:i/>
          <w:sz w:val="20"/>
          <w:szCs w:val="20"/>
        </w:rPr>
      </w:pPr>
      <w:r>
        <w:rPr>
          <w:rFonts w:eastAsia="Microsoft YaHei"/>
          <w:i/>
          <w:sz w:val="20"/>
          <w:szCs w:val="20"/>
        </w:rPr>
        <w:t>FFS whether the minimum GP can be configurable subject to UE capability</w:t>
      </w:r>
    </w:p>
    <w:p w14:paraId="43B5EEB4" w14:textId="5FD844FD" w:rsidR="00CB2F6A" w:rsidRDefault="00C16F72" w:rsidP="00CB2F6A">
      <w:pPr>
        <w:pStyle w:val="ListParagraph"/>
        <w:widowControl w:val="0"/>
        <w:numPr>
          <w:ilvl w:val="0"/>
          <w:numId w:val="8"/>
        </w:numPr>
        <w:snapToGrid w:val="0"/>
        <w:spacing w:before="120" w:after="120" w:line="240" w:lineRule="auto"/>
        <w:jc w:val="both"/>
        <w:rPr>
          <w:ins w:id="40" w:author="ZTE - Hao" w:date="2021-10-11T00:05:00Z"/>
          <w:rFonts w:eastAsia="Microsoft YaHei"/>
          <w:i/>
          <w:sz w:val="20"/>
          <w:szCs w:val="20"/>
        </w:rPr>
      </w:pPr>
      <w:ins w:id="41" w:author="ZTE - Hao" w:date="2021-10-10T23:50:00Z">
        <w:r>
          <w:rPr>
            <w:rFonts w:eastAsia="Microsoft YaHei"/>
            <w:i/>
            <w:sz w:val="20"/>
            <w:szCs w:val="20"/>
          </w:rPr>
          <w:t xml:space="preserve">Whether this </w:t>
        </w:r>
      </w:ins>
      <w:ins w:id="42" w:author="ZTE - Hao" w:date="2021-10-10T23:51:00Z">
        <w:r>
          <w:rPr>
            <w:rFonts w:eastAsia="Microsoft YaHei"/>
            <w:i/>
            <w:sz w:val="20"/>
            <w:szCs w:val="20"/>
          </w:rPr>
          <w:t xml:space="preserve">inter-set </w:t>
        </w:r>
      </w:ins>
      <w:ins w:id="43" w:author="ZTE - Hao" w:date="2021-10-10T23:50:00Z">
        <w:r>
          <w:rPr>
            <w:rFonts w:eastAsia="Microsoft YaHei"/>
            <w:i/>
            <w:sz w:val="20"/>
            <w:szCs w:val="20"/>
          </w:rPr>
          <w:t xml:space="preserve">GP </w:t>
        </w:r>
      </w:ins>
      <w:ins w:id="44" w:author="ZTE - Hao" w:date="2021-10-10T23:51:00Z">
        <w:r>
          <w:rPr>
            <w:rFonts w:eastAsia="Microsoft YaHei"/>
            <w:i/>
            <w:sz w:val="20"/>
            <w:szCs w:val="20"/>
          </w:rPr>
          <w:t>is needed for 4T6R can be discussed later per the decision on 4T6R configuration.</w:t>
        </w:r>
      </w:ins>
    </w:p>
    <w:p w14:paraId="0A30CF75" w14:textId="299A097F" w:rsidR="00124149" w:rsidRPr="00CB2F6A" w:rsidRDefault="00124149" w:rsidP="00CB2F6A">
      <w:pPr>
        <w:pStyle w:val="ListParagraph"/>
        <w:widowControl w:val="0"/>
        <w:numPr>
          <w:ilvl w:val="0"/>
          <w:numId w:val="8"/>
        </w:numPr>
        <w:snapToGrid w:val="0"/>
        <w:spacing w:before="120" w:after="120" w:line="240" w:lineRule="auto"/>
        <w:jc w:val="both"/>
        <w:rPr>
          <w:rFonts w:eastAsia="Microsoft YaHei"/>
          <w:i/>
          <w:sz w:val="20"/>
          <w:szCs w:val="20"/>
        </w:rPr>
      </w:pPr>
      <w:ins w:id="45" w:author="ZTE - Hao" w:date="2021-10-11T00:05:00Z">
        <w:r>
          <w:rPr>
            <w:rFonts w:eastAsia="Microsoft YaHei" w:hint="eastAsia"/>
            <w:i/>
            <w:sz w:val="20"/>
            <w:szCs w:val="20"/>
          </w:rPr>
          <w:t>Note</w:t>
        </w:r>
        <w:r>
          <w:rPr>
            <w:rFonts w:eastAsia="Microsoft YaHei"/>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Microsoft YaHei"/>
                <w:i/>
                <w:sz w:val="20"/>
                <w:szCs w:val="20"/>
              </w:rPr>
            </w:pPr>
          </w:p>
          <w:p w14:paraId="2784E877" w14:textId="0B6E1DAA" w:rsidR="00B3136F" w:rsidRPr="000233C9" w:rsidRDefault="00B3136F" w:rsidP="00CD52E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w:t>
            </w:r>
            <w:ins w:id="46" w:author="SeongWon Go" w:date="2021-10-08T13:35:00Z">
              <w:r w:rsidR="000233C9">
                <w:rPr>
                  <w:rFonts w:eastAsia="Microsoft YaHei"/>
                  <w:i/>
                  <w:sz w:val="20"/>
                  <w:szCs w:val="20"/>
                </w:rPr>
                <w:t xml:space="preserve"> with regard to inter-resource and/or inter</w:t>
              </w:r>
            </w:ins>
            <w:ins w:id="47" w:author="SeongWon Go" w:date="2021-10-08T19:15:00Z">
              <w:r w:rsidR="00CD52E3">
                <w:rPr>
                  <w:rFonts w:eastAsia="Microsoft YaHei"/>
                  <w:i/>
                  <w:sz w:val="20"/>
                  <w:szCs w:val="20"/>
                </w:rPr>
                <w:t>-</w:t>
              </w:r>
            </w:ins>
            <w:ins w:id="48" w:author="SeongWon Go" w:date="2021-10-08T13:35:00Z">
              <w:r w:rsidR="000233C9">
                <w:rPr>
                  <w:rFonts w:eastAsia="Microsoft YaHei"/>
                  <w:i/>
                  <w:sz w:val="20"/>
                  <w:szCs w:val="20"/>
                </w:rPr>
                <w:t>resource set</w:t>
              </w:r>
            </w:ins>
            <w:r>
              <w:rPr>
                <w:rFonts w:eastAsia="Microsoft YaHei"/>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Microsoft YaHei"/>
                <w:sz w:val="20"/>
                <w:szCs w:val="20"/>
              </w:rPr>
            </w:pPr>
            <w:r w:rsidRPr="00BD673C">
              <w:rPr>
                <w:rFonts w:eastAsia="Microsoft YaHei"/>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inter-slot case, even we define the minimum gap Y between two SRS sets, but if the interval between two SRS resource sets X is much big</w:t>
            </w:r>
            <w:r w:rsidR="00AE338C">
              <w:rPr>
                <w:rFonts w:eastAsia="Microsoft YaHei"/>
                <w:sz w:val="20"/>
                <w:szCs w:val="20"/>
              </w:rPr>
              <w:t>ger</w:t>
            </w:r>
            <w:r>
              <w:rPr>
                <w:rFonts w:eastAsia="Microsoft YaHei"/>
                <w:sz w:val="20"/>
                <w:szCs w:val="20"/>
              </w:rPr>
              <w:t xml:space="preserve"> than Y, whether </w:t>
            </w:r>
            <w:r>
              <w:rPr>
                <w:rFonts w:eastAsia="Microsoft YaHei"/>
                <w:sz w:val="20"/>
                <w:szCs w:val="20"/>
              </w:rPr>
              <w:lastRenderedPageBreak/>
              <w:t xml:space="preserve">PUSCH transmission </w:t>
            </w:r>
            <w:r w:rsidR="00AE338C">
              <w:rPr>
                <w:rFonts w:eastAsia="Microsoft YaHei"/>
                <w:sz w:val="20"/>
                <w:szCs w:val="20"/>
              </w:rPr>
              <w:t xml:space="preserve">is disabled for the </w:t>
            </w:r>
            <w:r>
              <w:rPr>
                <w:rFonts w:eastAsia="Microsoft YaHei"/>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For 4T6R, whether guard period is required, since two antennas switching in the 4Tx, seems no guard periodic is needed, since the 4Tx can be for simultaneous transmission.</w:t>
            </w:r>
            <w:r w:rsidR="00AE338C">
              <w:rPr>
                <w:rFonts w:eastAsia="Microsoft YaHei"/>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Microsoft YaHei"/>
                <w:sz w:val="20"/>
                <w:szCs w:val="20"/>
              </w:rPr>
            </w:pPr>
          </w:p>
          <w:p w14:paraId="6D51C99E" w14:textId="77777777" w:rsidR="00F827EC" w:rsidRPr="00F827EC" w:rsidRDefault="00F827EC" w:rsidP="00FA6A0F">
            <w:pPr>
              <w:widowControl w:val="0"/>
              <w:snapToGrid w:val="0"/>
              <w:spacing w:before="120" w:after="120" w:line="240" w:lineRule="auto"/>
              <w:rPr>
                <w:rFonts w:eastAsia="Microsoft YaHei"/>
                <w:i/>
                <w:sz w:val="20"/>
                <w:szCs w:val="20"/>
              </w:rPr>
            </w:pPr>
            <w:r w:rsidRPr="00F827EC">
              <w:rPr>
                <w:rFonts w:eastAsia="Microsoft YaHei"/>
                <w:i/>
                <w:sz w:val="20"/>
                <w:szCs w:val="20"/>
              </w:rPr>
              <w:t>FL’s response:</w:t>
            </w:r>
          </w:p>
          <w:p w14:paraId="295984E4" w14:textId="1B949C6F" w:rsidR="00F827EC" w:rsidRDefault="00F827EC"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your first comment,</w:t>
            </w:r>
            <w:r w:rsidR="002179D2">
              <w:rPr>
                <w:rFonts w:eastAsia="Microsoft YaHei"/>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Microsoft YaHei"/>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Microsoft YaHei"/>
                <w:sz w:val="20"/>
                <w:szCs w:val="20"/>
              </w:rPr>
            </w:pPr>
            <w:r>
              <w:rPr>
                <w:rFonts w:eastAsia="Microsoft YaHei"/>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34BCB482" w14:textId="0B8A4B48" w:rsidR="00693620" w:rsidRDefault="00693620" w:rsidP="00FA6A0F">
            <w:pPr>
              <w:widowControl w:val="0"/>
              <w:snapToGrid w:val="0"/>
              <w:spacing w:before="120" w:after="120" w:line="240" w:lineRule="auto"/>
              <w:jc w:val="both"/>
              <w:rPr>
                <w:rFonts w:eastAsia="Microsoft YaHei"/>
                <w:sz w:val="20"/>
                <w:szCs w:val="20"/>
              </w:rPr>
            </w:pPr>
            <w:r>
              <w:rPr>
                <w:rFonts w:eastAsia="Microsoft YaHei"/>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sz w:val="20"/>
                <w:szCs w:val="20"/>
              </w:rPr>
            </w:pPr>
            <w:r>
              <w:rPr>
                <w:rFonts w:eastAsiaTheme="minorEastAsia"/>
                <w:sz w:val="20"/>
                <w:szCs w:val="20"/>
              </w:rPr>
              <w:t>Support</w:t>
            </w:r>
          </w:p>
        </w:tc>
      </w:tr>
      <w:tr w:rsidR="004D26A0" w14:paraId="20AAAFF6" w14:textId="77777777" w:rsidTr="006E3B3D">
        <w:tc>
          <w:tcPr>
            <w:tcW w:w="2405" w:type="dxa"/>
          </w:tcPr>
          <w:p w14:paraId="66836982" w14:textId="4D279035" w:rsidR="004D26A0" w:rsidRDefault="004D26A0" w:rsidP="004D26A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A739F14" w14:textId="01D41FD1"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41"/>
        <w:gridCol w:w="3641"/>
        <w:gridCol w:w="459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00A21924">
              <w:rPr>
                <w:rFonts w:eastAsia="Microsoft YaHei"/>
                <w:sz w:val="20"/>
                <w:szCs w:val="20"/>
              </w:rPr>
              <w:t>4 + 2</w:t>
            </w:r>
          </w:p>
        </w:tc>
        <w:tc>
          <w:tcPr>
            <w:tcW w:w="0" w:type="auto"/>
          </w:tcPr>
          <w:p w14:paraId="1068C6A0" w14:textId="42291ED0"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w:t>
            </w:r>
            <w:proofErr w:type="spellStart"/>
            <w:r w:rsidR="002953B6">
              <w:rPr>
                <w:rFonts w:eastAsia="Microsoft YaHei"/>
                <w:sz w:val="20"/>
                <w:szCs w:val="20"/>
              </w:rPr>
              <w:t>MotM</w:t>
            </w:r>
            <w:proofErr w:type="spellEnd"/>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InterDigital, CMCC</w:t>
            </w:r>
            <w:ins w:id="49" w:author="ZTE - Hao" w:date="2021-10-10T23:52:00Z">
              <w:r w:rsidR="00D36E80">
                <w:rPr>
                  <w:rFonts w:eastAsia="Microsoft YaHei"/>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 xml:space="preserve">/HiSilicon: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r w:rsidRPr="00FB1364">
              <w:rPr>
                <w:rFonts w:eastAsia="Microsoft YaHei"/>
                <w:sz w:val="20"/>
                <w:szCs w:val="20"/>
              </w:rPr>
              <w:t>InterD</w:t>
            </w:r>
            <w:r w:rsidRPr="00FB1364">
              <w:rPr>
                <w:rFonts w:eastAsia="Microsoft YaHei" w:hint="eastAsia"/>
                <w:sz w:val="20"/>
                <w:szCs w:val="20"/>
              </w:rPr>
              <w:t>igital</w:t>
            </w:r>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ins w:id="50" w:author="ZTE - Hao" w:date="2021-10-09T09:11:00Z">
              <w:r w:rsidR="00342333">
                <w:rPr>
                  <w:rFonts w:eastAsia="Microsoft YaHei"/>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76428F"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means totally K resources are needed, where the k-</w:t>
            </w:r>
            <w:proofErr w:type="spellStart"/>
            <w:r w:rsidR="001B11A0">
              <w:rPr>
                <w:rFonts w:eastAsia="Microsoft YaHei"/>
                <w:sz w:val="20"/>
                <w:szCs w:val="20"/>
              </w:rPr>
              <w:t>th</w:t>
            </w:r>
            <w:proofErr w:type="spellEnd"/>
            <w:r w:rsidR="001B11A0">
              <w:rPr>
                <w:rFonts w:eastAsia="Microsoft YaHe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00E3AFC1" w14:textId="303E5B89"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547535">
        <w:rPr>
          <w:rFonts w:eastAsia="Microsoft YaHei"/>
          <w:i/>
          <w:sz w:val="20"/>
          <w:szCs w:val="20"/>
        </w:rPr>
        <w:t>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Microsoft YaHei"/>
                <w:sz w:val="20"/>
                <w:szCs w:val="20"/>
              </w:rPr>
            </w:pPr>
            <w:r w:rsidRPr="00D04372">
              <w:rPr>
                <w:rFonts w:eastAsia="Microsoft YaHei"/>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sidR="00AE338C">
              <w:rPr>
                <w:rFonts w:eastAsia="Microsoft YaHei"/>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201BAC">
              <w:rPr>
                <w:rFonts w:eastAsia="Microsoft YaHei"/>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Microsoft YaHei"/>
                <w:sz w:val="20"/>
                <w:szCs w:val="20"/>
              </w:rPr>
              <w:t>with n</w:t>
            </w:r>
            <w:r w:rsidRPr="00E67A37">
              <w:rPr>
                <w:rFonts w:eastAsia="Microsoft YaHei"/>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Support Alt,4 and Alt.2</w:t>
            </w:r>
          </w:p>
        </w:tc>
      </w:tr>
      <w:tr w:rsidR="00675453" w14:paraId="49E92F4B" w14:textId="77777777" w:rsidTr="00515754">
        <w:tc>
          <w:tcPr>
            <w:tcW w:w="2405" w:type="dxa"/>
          </w:tcPr>
          <w:p w14:paraId="78201600" w14:textId="77777777" w:rsidR="00675453" w:rsidRDefault="00675453" w:rsidP="00675453">
            <w:pPr>
              <w:widowControl w:val="0"/>
              <w:snapToGrid w:val="0"/>
              <w:spacing w:before="120" w:after="120" w:line="240" w:lineRule="auto"/>
              <w:rPr>
                <w:rFonts w:eastAsia="Microsoft YaHei"/>
                <w:sz w:val="20"/>
                <w:szCs w:val="20"/>
              </w:rPr>
            </w:pPr>
          </w:p>
        </w:tc>
        <w:tc>
          <w:tcPr>
            <w:tcW w:w="6945" w:type="dxa"/>
          </w:tcPr>
          <w:p w14:paraId="01F9095F" w14:textId="77777777" w:rsidR="00675453" w:rsidRDefault="00675453" w:rsidP="00675453">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819"/>
        <w:gridCol w:w="1757"/>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Microsoft YaHei"/>
                <w:sz w:val="20"/>
                <w:szCs w:val="20"/>
              </w:rPr>
            </w:pPr>
            <w:r w:rsidRPr="00760CB1">
              <w:rPr>
                <w:rFonts w:eastAsia="Microsoft YaHei"/>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Microsoft YaHei"/>
                <w:sz w:val="20"/>
                <w:szCs w:val="20"/>
                <w:lang w:val="de-DE"/>
              </w:rPr>
            </w:pPr>
            <w:r w:rsidRPr="002606E2">
              <w:rPr>
                <w:rFonts w:eastAsia="Microsoft YaHei"/>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4B594625"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4447400F" w:rsidR="00C94047" w:rsidRDefault="00027AC6" w:rsidP="000343C7">
            <w:pPr>
              <w:widowControl w:val="0"/>
              <w:snapToGrid w:val="0"/>
              <w:spacing w:before="120" w:after="120" w:line="240" w:lineRule="auto"/>
              <w:rPr>
                <w:rFonts w:eastAsia="Microsoft YaHei"/>
                <w:sz w:val="20"/>
                <w:szCs w:val="20"/>
              </w:rPr>
            </w:pPr>
            <w:r>
              <w:rPr>
                <w:rFonts w:eastAsia="Microsoft YaHei"/>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Microsoft YaHei"/>
                <w:sz w:val="20"/>
                <w:szCs w:val="20"/>
              </w:rPr>
            </w:pPr>
            <w:r>
              <w:rPr>
                <w:rFonts w:eastAsia="Microsoft YaHei"/>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Two periodic/semi-persistent SRS resource sets for antenna switching in </w:t>
            </w:r>
            <w:proofErr w:type="spellStart"/>
            <w:r w:rsidRPr="0097433B">
              <w:rPr>
                <w:rFonts w:eastAsia="Microsoft YaHei"/>
                <w:sz w:val="20"/>
                <w:szCs w:val="20"/>
              </w:rPr>
              <w:t>multi-TRP</w:t>
            </w:r>
            <w:proofErr w:type="spellEnd"/>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w:t>
            </w:r>
            <w:proofErr w:type="spellStart"/>
            <w:r w:rsidRPr="0097433B">
              <w:rPr>
                <w:rFonts w:eastAsia="Microsoft YaHei"/>
                <w:sz w:val="20"/>
                <w:szCs w:val="20"/>
              </w:rPr>
              <w:t>multi-TRP</w:t>
            </w:r>
            <w:proofErr w:type="spellEnd"/>
            <w:r w:rsidRPr="0097433B">
              <w:rPr>
                <w:rFonts w:eastAsia="Microsoft YaHei"/>
                <w:sz w:val="20"/>
                <w:szCs w:val="20"/>
              </w:rPr>
              <w:t xml:space="preserve">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Microsoft YaHei"/>
                <w:sz w:val="20"/>
                <w:szCs w:val="20"/>
              </w:rPr>
            </w:pPr>
            <w:r>
              <w:rPr>
                <w:rFonts w:eastAsia="Microsoft YaHei"/>
                <w:sz w:val="20"/>
                <w:szCs w:val="20"/>
              </w:rPr>
              <w:t>Support Qualcomm proposal.</w:t>
            </w:r>
          </w:p>
        </w:tc>
      </w:tr>
      <w:tr w:rsidR="00675453" w14:paraId="273365D0" w14:textId="77777777" w:rsidTr="006E3B3D">
        <w:tc>
          <w:tcPr>
            <w:tcW w:w="2405" w:type="dxa"/>
          </w:tcPr>
          <w:p w14:paraId="764EE70E" w14:textId="42F5B953"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7C3972CA"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743"/>
        <w:gridCol w:w="6833"/>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w:t>
            </w:r>
            <w:proofErr w:type="spellStart"/>
            <w:r w:rsidR="003D75EB">
              <w:rPr>
                <w:rFonts w:eastAsia="Malgun Gothic"/>
                <w:sz w:val="20"/>
                <w:szCs w:val="20"/>
                <w:lang w:eastAsia="ko-KR"/>
              </w:rPr>
              <w:t>Pf</w:t>
            </w:r>
            <w:proofErr w:type="spellEnd"/>
            <w:r w:rsidR="003D75EB">
              <w:rPr>
                <w:rFonts w:eastAsia="Malgun Gothic"/>
                <w:sz w:val="20"/>
                <w:szCs w:val="20"/>
                <w:lang w:eastAsia="ko-KR"/>
              </w:rPr>
              <w:t xml:space="preserve"> values and dynamic indication are needed for the flexibility required by coverage/capacity enhancements. </w:t>
            </w:r>
            <w:r w:rsidR="00DA5D1C">
              <w:rPr>
                <w:rFonts w:eastAsia="Malgun Gothic"/>
                <w:sz w:val="20"/>
                <w:szCs w:val="20"/>
                <w:lang w:eastAsia="ko-KR"/>
              </w:rPr>
              <w:t xml:space="preserve">gNB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lastRenderedPageBreak/>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sz w:val="20"/>
                <w:szCs w:val="20"/>
              </w:rPr>
            </w:pPr>
            <w:r>
              <w:rPr>
                <w:rFonts w:eastAsia="Microsoft YaHei"/>
                <w:sz w:val="20"/>
                <w:szCs w:val="20"/>
              </w:rPr>
              <w:t>Support</w:t>
            </w:r>
          </w:p>
        </w:tc>
      </w:tr>
      <w:tr w:rsidR="004D26A0" w14:paraId="43C790C4" w14:textId="77777777" w:rsidTr="006E3B3D">
        <w:tc>
          <w:tcPr>
            <w:tcW w:w="2405" w:type="dxa"/>
          </w:tcPr>
          <w:p w14:paraId="4470A2D0" w14:textId="3B4FFA2B" w:rsidR="004D26A0" w:rsidRDefault="004D26A0" w:rsidP="004D26A0">
            <w:pPr>
              <w:widowControl w:val="0"/>
              <w:snapToGrid w:val="0"/>
              <w:spacing w:before="120" w:after="120" w:line="240" w:lineRule="auto"/>
              <w:rPr>
                <w:rFonts w:eastAsia="Microsoft YaHei"/>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022D80F" w14:textId="063D1765" w:rsidR="004D26A0" w:rsidRDefault="004D26A0" w:rsidP="004D26A0">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4824"/>
        <w:gridCol w:w="422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Microsoft YaHei"/>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Microsoft YaHei" w:hAnsi="Cambria Math"/>
                      <w:b/>
                      <w:i/>
                      <w:sz w:val="20"/>
                      <w:szCs w:val="20"/>
                      <w:u w:val="single"/>
                    </w:rPr>
                  </m:ctrlPr>
                </m:sSubPr>
                <m:e>
                  <m:r>
                    <m:rPr>
                      <m:sty m:val="bi"/>
                    </m:rPr>
                    <w:rPr>
                      <w:rFonts w:ascii="Cambria Math" w:eastAsia="Microsoft YaHei" w:hAnsi="Cambria Math"/>
                      <w:sz w:val="20"/>
                      <w:szCs w:val="20"/>
                      <w:u w:val="single"/>
                    </w:rPr>
                    <m:t>k</m:t>
                  </m:r>
                </m:e>
                <m:sub>
                  <m:r>
                    <m:rPr>
                      <m:sty m:val="bi"/>
                    </m:rPr>
                    <w:rPr>
                      <w:rFonts w:ascii="Cambria Math" w:eastAsia="Microsoft YaHei"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803AD0">
              <w:rPr>
                <w:rFonts w:eastAsia="Microsoft YaHei"/>
                <w:sz w:val="20"/>
                <w:szCs w:val="20"/>
                <w:vertAlign w:val="subscript"/>
              </w:rPr>
              <w:t>F</w:t>
            </w:r>
            <w:r>
              <w:rPr>
                <w:rFonts w:eastAsia="Microsoft YaHei"/>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76428F" w:rsidP="00CD7E4B">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sidR="00004B8E">
              <w:rPr>
                <w:rFonts w:eastAsia="Microsoft YaHei" w:hint="eastAsia"/>
                <w:sz w:val="20"/>
                <w:szCs w:val="20"/>
              </w:rPr>
              <w:t>{</w:t>
            </w:r>
            <w:r w:rsidR="00004B8E">
              <w:rPr>
                <w:rFonts w:eastAsia="Microsoft YaHei"/>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xml:space="preserve">, ZTE, </w:t>
            </w:r>
            <w:proofErr w:type="spellStart"/>
            <w:r w:rsidRPr="00F01730">
              <w:rPr>
                <w:rFonts w:eastAsia="Microsoft YaHei"/>
                <w:sz w:val="20"/>
                <w:szCs w:val="20"/>
              </w:rPr>
              <w:t>Futurewei</w:t>
            </w:r>
            <w:proofErr w:type="spellEnd"/>
            <w:r w:rsidRPr="00F01730">
              <w:rPr>
                <w:rFonts w:eastAsia="Microsoft YaHei"/>
                <w:sz w:val="20"/>
                <w:szCs w:val="20"/>
              </w:rPr>
              <w:t>,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004B8E">
              <w:rPr>
                <w:rFonts w:eastAsia="Microsoft YaHei"/>
                <w:sz w:val="20"/>
                <w:szCs w:val="20"/>
                <w:vertAlign w:val="subscript"/>
              </w:rPr>
              <w:t>F</w:t>
            </w:r>
            <w:r>
              <w:rPr>
                <w:rFonts w:eastAsia="Microsoft YaHei"/>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2, 1, 3}</w:t>
            </w:r>
            <w:r w:rsidR="007C3A4B">
              <w:rPr>
                <w:rFonts w:eastAsia="Microsoft YaHei"/>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/HiSilicon</w:t>
            </w:r>
            <w:r w:rsidRPr="00F01730">
              <w:rPr>
                <w:rFonts w:eastAsia="Microsoft YaHei"/>
                <w:sz w:val="20"/>
                <w:szCs w:val="20"/>
              </w:rPr>
              <w:t>, ZTE, Lenovo, MediaTek, Qualcomm</w:t>
            </w:r>
            <w:ins w:id="51" w:author="ZTE - Hao" w:date="2021-10-11T00:07:00Z">
              <w:r w:rsidR="00A672DC">
                <w:rPr>
                  <w:rFonts w:eastAsia="Microsoft YaHei" w:hint="eastAsia"/>
                  <w:sz w:val="20"/>
                  <w:szCs w:val="20"/>
                </w:rPr>
                <w:t>,</w:t>
              </w:r>
              <w:r w:rsidR="00A672DC">
                <w:rPr>
                  <w:rFonts w:eastAsia="Microsoft YaHei"/>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1, 2, 3}</w:t>
            </w:r>
            <w:r w:rsidR="007C3A4B">
              <w:rPr>
                <w:rFonts w:eastAsia="Microsoft YaHei"/>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ins w:id="52" w:author="ZTE - Hao" w:date="2021-10-10T23:52:00Z">
              <w:r w:rsidR="000F05B4">
                <w:rPr>
                  <w:rFonts w:eastAsia="Microsoft YaHei"/>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larification on the notation:</w:t>
            </w:r>
          </w:p>
          <w:p w14:paraId="415C434B" w14:textId="71B0BC8D" w:rsidR="00BD6368" w:rsidRPr="00497CA1" w:rsidRDefault="0076428F" w:rsidP="003C714F">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527D82">
              <w:rPr>
                <w:rFonts w:eastAsia="Microsoft YaHei" w:hint="eastAsia"/>
                <w:sz w:val="20"/>
                <w:szCs w:val="20"/>
              </w:rPr>
              <w:t xml:space="preserve"> </w:t>
            </w:r>
            <w:r w:rsidR="00527D82">
              <w:rPr>
                <w:rFonts w:eastAsia="Microsoft YaHe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C714F">
              <w:rPr>
                <w:rFonts w:eastAsia="Microsoft YaHei" w:hint="eastAsia"/>
                <w:sz w:val="20"/>
                <w:szCs w:val="20"/>
              </w:rPr>
              <w:t xml:space="preserve"> </w:t>
            </w:r>
            <w:r w:rsidR="003C714F">
              <w:rPr>
                <w:rFonts w:eastAsia="Microsoft YaHei"/>
                <w:sz w:val="20"/>
                <w:szCs w:val="20"/>
              </w:rPr>
              <w:t>for the (</w:t>
            </w:r>
            <w:proofErr w:type="spellStart"/>
            <w:r w:rsidR="003C714F">
              <w:rPr>
                <w:rFonts w:eastAsia="Microsoft YaHei"/>
                <w:sz w:val="20"/>
                <w:szCs w:val="20"/>
              </w:rPr>
              <w:t>n+k</w:t>
            </w:r>
            <w:proofErr w:type="spellEnd"/>
            <w:r w:rsidR="003C714F">
              <w:rPr>
                <w:rFonts w:eastAsia="Microsoft YaHei"/>
                <w:sz w:val="20"/>
                <w:szCs w:val="20"/>
              </w:rPr>
              <w:t>)-</w:t>
            </w:r>
            <w:proofErr w:type="spellStart"/>
            <w:r w:rsidR="003C714F">
              <w:rPr>
                <w:rFonts w:eastAsia="Microsoft YaHei"/>
                <w:sz w:val="20"/>
                <w:szCs w:val="20"/>
              </w:rPr>
              <w:t>th</w:t>
            </w:r>
            <w:proofErr w:type="spellEnd"/>
            <w:r w:rsidR="003C714F">
              <w:rPr>
                <w:rFonts w:eastAsia="Microsoft YaHei"/>
                <w:sz w:val="20"/>
                <w:szCs w:val="20"/>
              </w:rPr>
              <w:t xml:space="preserve"> </w:t>
            </w:r>
            <w:r w:rsidR="00154D5D">
              <w:rPr>
                <w:rFonts w:eastAsia="Microsoft YaHei"/>
                <w:sz w:val="20"/>
                <w:szCs w:val="20"/>
              </w:rPr>
              <w:t>legacy FH period, where k = {0, …, P</w:t>
            </w:r>
            <w:r w:rsidR="00154D5D" w:rsidRPr="00154D5D">
              <w:rPr>
                <w:rFonts w:eastAsia="Microsoft YaHei"/>
                <w:sz w:val="20"/>
                <w:szCs w:val="20"/>
                <w:vertAlign w:val="subscript"/>
              </w:rPr>
              <w:t>F</w:t>
            </w:r>
            <w:r w:rsidR="00154D5D">
              <w:rPr>
                <w:rFonts w:eastAsia="Microsoft YaHei"/>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proofErr w:type="spellStart"/>
            <w:r w:rsidRPr="007440A4">
              <w:rPr>
                <w:rFonts w:eastAsia="Microsoft YaHei"/>
                <w:sz w:val="20"/>
                <w:szCs w:val="20"/>
              </w:rPr>
              <w:t>Spreadtrum</w:t>
            </w:r>
            <w:proofErr w:type="spellEnd"/>
            <w:r w:rsidRPr="007440A4">
              <w:rPr>
                <w:rFonts w:eastAsia="Microsoft YaHei"/>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w:t>
            </w:r>
            <w:proofErr w:type="spellStart"/>
            <w:r w:rsidR="002953B6">
              <w:rPr>
                <w:rFonts w:eastAsia="Microsoft YaHei"/>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lastRenderedPageBreak/>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ins w:id="53" w:author="ZTE - Hao" w:date="2021-10-09T09:12:00Z">
              <w:r w:rsidR="00041995">
                <w:rPr>
                  <w:rFonts w:eastAsia="Microsoft YaHei"/>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w:t>
      </w:r>
      <w:r w:rsidRPr="00F479F3">
        <w:rPr>
          <w:rFonts w:eastAsia="Microsoft YaHei" w:hint="eastAsia"/>
          <w:i/>
          <w:sz w:val="20"/>
          <w:szCs w:val="20"/>
        </w:rPr>
        <w:t>{</w:t>
      </w:r>
      <w:r w:rsidRPr="00F479F3">
        <w:rPr>
          <w:rFonts w:eastAsia="Microsoft YaHei"/>
          <w:i/>
          <w:sz w:val="20"/>
          <w:szCs w:val="20"/>
        </w:rPr>
        <w:t>0, 1}</w:t>
      </w:r>
    </w:p>
    <w:p w14:paraId="0BBEC23B" w14:textId="4889A4DE" w:rsidR="00F479F3" w:rsidRPr="00B137AD"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{0, 2, 1, 3}</w:t>
      </w:r>
    </w:p>
    <w:p w14:paraId="194F3F48" w14:textId="6687C0F6" w:rsidR="00B137AD" w:rsidRPr="003530B7" w:rsidRDefault="008A03F7"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3530B7" w:rsidRPr="003530B7">
        <w:rPr>
          <w:rFonts w:eastAsia="Microsoft YaHei" w:hint="eastAsia"/>
          <w:i/>
          <w:sz w:val="20"/>
          <w:szCs w:val="20"/>
        </w:rPr>
        <w:t xml:space="preserve"> </w:t>
      </w:r>
      <w:r w:rsidR="003530B7" w:rsidRPr="003530B7">
        <w:rPr>
          <w:rFonts w:eastAsia="Microsoft YaHei"/>
          <w: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del w:id="54" w:author="ZTE - Hao" w:date="2021-10-11T00:09:00Z">
                <w:rPr>
                  <w:rFonts w:ascii="Cambria Math" w:eastAsia="Microsoft YaHei" w:hAnsi="Cambria Math"/>
                  <w:sz w:val="20"/>
                  <w:szCs w:val="20"/>
                </w:rPr>
                <m:t>k</m:t>
              </w:del>
            </m:r>
            <m:r>
              <w:ins w:id="55" w:author="ZTE - Hao" w:date="2021-10-11T00:09:00Z">
                <w:rPr>
                  <w:rFonts w:ascii="Cambria Math" w:eastAsia="Microsoft YaHei" w:hAnsi="Cambria Math"/>
                  <w:sz w:val="20"/>
                  <w:szCs w:val="20"/>
                </w:rPr>
                <m:t xml:space="preserve">n mod </m:t>
              </w:ins>
            </m:r>
            <m:sSub>
              <m:sSubPr>
                <m:ctrlPr>
                  <w:ins w:id="56" w:author="ZTE - Hao" w:date="2021-10-11T00:09:00Z">
                    <w:rPr>
                      <w:rFonts w:ascii="Cambria Math" w:eastAsia="Microsoft YaHei" w:hAnsi="Cambria Math"/>
                      <w:i/>
                      <w:sz w:val="20"/>
                      <w:szCs w:val="20"/>
                    </w:rPr>
                  </w:ins>
                </m:ctrlPr>
              </m:sSubPr>
              <m:e>
                <m:r>
                  <w:ins w:id="57" w:author="ZTE - Hao" w:date="2021-10-11T00:09:00Z">
                    <w:rPr>
                      <w:rFonts w:ascii="Cambria Math" w:eastAsia="Microsoft YaHei" w:hAnsi="Cambria Math"/>
                      <w:sz w:val="20"/>
                      <w:szCs w:val="20"/>
                    </w:rPr>
                    <m:t>P</m:t>
                  </w:ins>
                </m:r>
              </m:e>
              <m:sub>
                <m:r>
                  <w:ins w:id="58" w:author="ZTE - Hao" w:date="2021-10-11T00:09:00Z">
                    <w:rPr>
                      <w:rFonts w:ascii="Cambria Math" w:eastAsia="Microsoft YaHei" w:hAnsi="Cambria Math"/>
                      <w:sz w:val="20"/>
                      <w:szCs w:val="20"/>
                    </w:rPr>
                    <m:t>F</m:t>
                  </w:ins>
                </m:r>
              </m:sub>
            </m:sSub>
          </m:sub>
        </m:sSub>
      </m:oMath>
      <w:r w:rsidR="003530B7" w:rsidRPr="003530B7">
        <w:rPr>
          <w:rFonts w:eastAsia="Microsoft YaHei" w:hint="eastAsia"/>
          <w:i/>
          <w:sz w:val="20"/>
          <w:szCs w:val="20"/>
        </w:rPr>
        <w:t xml:space="preserve"> </w:t>
      </w:r>
      <w:r w:rsidR="003530B7" w:rsidRPr="003530B7">
        <w:rPr>
          <w:rFonts w:eastAsia="Microsoft YaHei"/>
          <w:i/>
          <w:sz w:val="20"/>
          <w:szCs w:val="20"/>
        </w:rPr>
        <w:t>for the (n+</w:t>
      </w:r>
      <w:del w:id="59" w:author="ZTE - Hao" w:date="2021-10-11T00:10:00Z">
        <w:r w:rsidR="003530B7" w:rsidRPr="003530B7" w:rsidDel="00F46981">
          <w:rPr>
            <w:rFonts w:eastAsia="Microsoft YaHei"/>
            <w:i/>
            <w:sz w:val="20"/>
            <w:szCs w:val="20"/>
          </w:rPr>
          <w:delText>k</w:delText>
        </w:r>
      </w:del>
      <w:ins w:id="60" w:author="ZTE - Hao" w:date="2021-10-11T00:10:00Z">
        <w:r w:rsidR="00F46981">
          <w:rPr>
            <w:rFonts w:eastAsia="Microsoft YaHei"/>
            <w:i/>
            <w:sz w:val="20"/>
            <w:szCs w:val="20"/>
          </w:rPr>
          <w:t>1</w:t>
        </w:r>
      </w:ins>
      <w:r w:rsidR="003530B7" w:rsidRPr="003530B7">
        <w:rPr>
          <w:rFonts w:eastAsia="Microsoft YaHei"/>
          <w:i/>
          <w:sz w:val="20"/>
          <w:szCs w:val="20"/>
        </w:rPr>
        <w:t>)-</w:t>
      </w:r>
      <w:proofErr w:type="spellStart"/>
      <w:r w:rsidR="003530B7" w:rsidRPr="003530B7">
        <w:rPr>
          <w:rFonts w:eastAsia="Microsoft YaHei"/>
          <w:i/>
          <w:sz w:val="20"/>
          <w:szCs w:val="20"/>
        </w:rPr>
        <w:t>th</w:t>
      </w:r>
      <w:proofErr w:type="spellEnd"/>
      <w:r w:rsidR="003530B7" w:rsidRPr="003530B7">
        <w:rPr>
          <w:rFonts w:eastAsia="Microsoft YaHei"/>
          <w:i/>
          <w:sz w:val="20"/>
          <w:szCs w:val="20"/>
        </w:rPr>
        <w:t xml:space="preserve"> legacy FH period, where </w:t>
      </w:r>
      <w:del w:id="61" w:author="ZTE - Hao" w:date="2021-10-11T00:11:00Z">
        <w:r w:rsidR="003530B7" w:rsidRPr="003530B7" w:rsidDel="00E47C6D">
          <w:rPr>
            <w:rFonts w:eastAsia="Microsoft YaHei"/>
            <w:i/>
            <w:sz w:val="20"/>
            <w:szCs w:val="20"/>
          </w:rPr>
          <w:delText>k = {0, …, P</w:delText>
        </w:r>
        <w:r w:rsidR="003530B7" w:rsidRPr="003530B7" w:rsidDel="00E47C6D">
          <w:rPr>
            <w:rFonts w:eastAsia="Microsoft YaHei"/>
            <w:i/>
            <w:sz w:val="20"/>
            <w:szCs w:val="20"/>
            <w:vertAlign w:val="subscript"/>
          </w:rPr>
          <w:delText>F</w:delText>
        </w:r>
        <w:r w:rsidR="003530B7" w:rsidRPr="003530B7" w:rsidDel="00E47C6D">
          <w:rPr>
            <w:rFonts w:eastAsia="Microsoft YaHei"/>
            <w:i/>
            <w:sz w:val="20"/>
            <w:szCs w:val="20"/>
          </w:rPr>
          <w:delText xml:space="preserve">-1}, and </w:delText>
        </w:r>
      </w:del>
      <w:r w:rsidR="003530B7" w:rsidRPr="003530B7">
        <w:rPr>
          <w:rFonts w:eastAsia="Microsoft YaHei"/>
          <w:i/>
          <w:sz w:val="20"/>
          <w:szCs w:val="20"/>
        </w:rPr>
        <w:t>n = {</w:t>
      </w:r>
      <w:ins w:id="62" w:author="ZTE - Hao" w:date="2021-10-11T00:10:00Z">
        <w:r w:rsidR="00F46981">
          <w:rPr>
            <w:rFonts w:eastAsia="Microsoft YaHei"/>
            <w:i/>
            <w:sz w:val="20"/>
            <w:szCs w:val="20"/>
          </w:rPr>
          <w:t xml:space="preserve">0, </w:t>
        </w:r>
      </w:ins>
      <w:r w:rsidR="003530B7" w:rsidRPr="003530B7">
        <w:rPr>
          <w:rFonts w:eastAsia="Microsoft YaHei"/>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Microsoft YaHei"/>
                <w:sz w:val="20"/>
                <w:szCs w:val="20"/>
              </w:rPr>
            </w:pPr>
            <w:r w:rsidRPr="00FA6A0F">
              <w:rPr>
                <w:rFonts w:eastAsia="Microsoft YaHei"/>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Microsoft YaHei"/>
                <w:sz w:val="20"/>
                <w:szCs w:val="20"/>
              </w:rPr>
            </w:pPr>
            <w:r>
              <w:rPr>
                <w:rFonts w:eastAsia="Microsoft YaHei"/>
                <w:sz w:val="20"/>
                <w:szCs w:val="20"/>
              </w:rPr>
              <w:t>The notation is not clear</w:t>
            </w:r>
            <w:r w:rsidR="006A0F20">
              <w:rPr>
                <w:rFonts w:eastAsia="Microsoft YaHei"/>
                <w:sz w:val="20"/>
                <w:szCs w:val="20"/>
              </w:rPr>
              <w:t>,</w:t>
            </w:r>
            <w:r w:rsidR="00FA6A0F" w:rsidRPr="00FA6A0F">
              <w:rPr>
                <w:rFonts w:eastAsia="Microsoft YaHei"/>
                <w:sz w:val="20"/>
                <w:szCs w:val="20"/>
              </w:rPr>
              <w:t xml:space="preserve"> </w:t>
            </w:r>
            <w:r w:rsidR="006A0F20">
              <w:rPr>
                <w:rFonts w:eastAsia="Microsoft YaHei"/>
                <w:sz w:val="20"/>
                <w:szCs w:val="20"/>
              </w:rPr>
              <w:t>some confusion on (</w:t>
            </w:r>
            <w:proofErr w:type="spellStart"/>
            <w:r w:rsidR="006A0F20">
              <w:rPr>
                <w:rFonts w:eastAsia="Microsoft YaHei"/>
                <w:sz w:val="20"/>
                <w:szCs w:val="20"/>
              </w:rPr>
              <w:t>n+k</w:t>
            </w:r>
            <w:proofErr w:type="spellEnd"/>
            <w:r w:rsidR="006A0F20">
              <w:rPr>
                <w:rFonts w:eastAsia="Microsoft YaHei"/>
                <w:sz w:val="20"/>
                <w:szCs w:val="20"/>
              </w:rPr>
              <w:t xml:space="preserve">), </w:t>
            </w:r>
            <w:r w:rsidR="00FA6A0F" w:rsidRPr="00FA6A0F">
              <w:rPr>
                <w:rFonts w:eastAsia="Microsoft YaHei"/>
                <w:sz w:val="20"/>
                <w:szCs w:val="20"/>
              </w:rPr>
              <w:t>dose it means</w:t>
            </w:r>
            <w:r w:rsidR="00FA6A0F" w:rsidRPr="00FA6A0F">
              <w:rPr>
                <w:rFonts w:eastAsia="Microsoft YaHei" w:hint="eastAsia"/>
                <w:sz w:val="20"/>
                <w:szCs w:val="20"/>
              </w:rPr>
              <w:t>:</w:t>
            </w:r>
            <w:r w:rsidR="00FA6A0F" w:rsidRPr="00FA6A0F">
              <w:rPr>
                <w:rFonts w:eastAsia="Microsoft YaHei" w:hint="eastAsia"/>
                <w:sz w:val="20"/>
                <w:szCs w:val="20"/>
              </w:rPr>
              <w:t>“</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FA6A0F" w:rsidRPr="00FA6A0F">
              <w:rPr>
                <w:rFonts w:eastAsia="Microsoft YaHei" w:hint="eastAsia"/>
                <w:sz w:val="20"/>
                <w:szCs w:val="20"/>
              </w:rPr>
              <w:t xml:space="preserve"> </w:t>
            </w:r>
            <w:r w:rsidR="00FA6A0F" w:rsidRPr="00FA6A0F">
              <w:rPr>
                <w:rFonts w:eastAsia="Microsoft YaHei"/>
                <w:sz w:val="20"/>
                <w:szCs w:val="20"/>
              </w:rPr>
              <w:t xml:space="preserve">means, </w:t>
            </w:r>
            <w:r w:rsidR="00FA6A0F" w:rsidRPr="00FA6A0F">
              <w:rPr>
                <w:rFonts w:eastAsia="Microsoft YaHei" w:hint="eastAsia"/>
                <w:sz w:val="20"/>
                <w:szCs w:val="20"/>
              </w:rPr>
              <w:t>f</w:t>
            </w:r>
            <w:r w:rsidR="00FA6A0F" w:rsidRPr="00FA6A0F">
              <w:rPr>
                <w:rFonts w:eastAsia="Microsoft YaHei"/>
                <w:sz w:val="20"/>
                <w:szCs w:val="20"/>
              </w:rPr>
              <w:t>or the (</w:t>
            </w:r>
            <w:r w:rsidR="00FA6A0F" w:rsidRPr="00FA6A0F">
              <w:rPr>
                <w:rFonts w:eastAsia="Microsoft YaHei"/>
                <w:i/>
                <w:sz w:val="20"/>
                <w:szCs w:val="20"/>
              </w:rPr>
              <w:t>n+1)</w:t>
            </w:r>
            <w:r w:rsidR="00FA6A0F" w:rsidRPr="00FA6A0F">
              <w:rPr>
                <w:rFonts w:eastAsia="Microsoft YaHei"/>
                <w:sz w:val="20"/>
                <w:szCs w:val="20"/>
              </w:rPr>
              <w:t>-</w:t>
            </w:r>
            <w:proofErr w:type="spellStart"/>
            <w:r w:rsidR="00FA6A0F" w:rsidRPr="00FA6A0F">
              <w:rPr>
                <w:rFonts w:eastAsia="Microsoft YaHei"/>
                <w:sz w:val="20"/>
                <w:szCs w:val="20"/>
              </w:rPr>
              <w:t>th</w:t>
            </w:r>
            <w:proofErr w:type="spellEnd"/>
            <w:r w:rsidR="00FA6A0F" w:rsidRPr="00FA6A0F">
              <w:rPr>
                <w:rFonts w:eastAsia="Microsoft YaHei"/>
                <w:sz w:val="20"/>
                <w:szCs w:val="20"/>
              </w:rPr>
              <w:t xml:space="preserve"> legacy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 xml:space="preserve">(n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m:t>
                  </m:r>
                </m:sub>
              </m:sSub>
            </m:oMath>
            <w:r w:rsidR="00FA6A0F" w:rsidRPr="00FA6A0F">
              <w:rPr>
                <w:rFonts w:eastAsia="Microsoft YaHei" w:hint="eastAsia"/>
                <w:sz w:val="20"/>
                <w:szCs w:val="20"/>
              </w:rPr>
              <w:t>”</w:t>
            </w:r>
            <w:r w:rsidR="00FA6A0F" w:rsidRPr="00FA6A0F">
              <w:rPr>
                <w:rFonts w:eastAsia="Microsoft YaHei" w:hint="eastAsia"/>
                <w:sz w:val="20"/>
                <w:szCs w:val="20"/>
              </w:rPr>
              <w:t>?</w:t>
            </w:r>
          </w:p>
          <w:p w14:paraId="34049106" w14:textId="77777777" w:rsidR="0024070B" w:rsidRDefault="0024070B" w:rsidP="006A0F20">
            <w:pPr>
              <w:widowControl w:val="0"/>
              <w:snapToGrid w:val="0"/>
              <w:spacing w:before="120" w:after="120" w:line="240" w:lineRule="auto"/>
              <w:rPr>
                <w:rFonts w:eastAsia="Microsoft YaHei"/>
                <w:sz w:val="20"/>
                <w:szCs w:val="20"/>
              </w:rPr>
            </w:pPr>
          </w:p>
          <w:p w14:paraId="309CFD78" w14:textId="77777777" w:rsidR="0024070B" w:rsidRPr="00DF1D35" w:rsidRDefault="0024070B" w:rsidP="006A0F20">
            <w:pPr>
              <w:widowControl w:val="0"/>
              <w:snapToGrid w:val="0"/>
              <w:spacing w:before="120" w:after="120" w:line="240" w:lineRule="auto"/>
              <w:rPr>
                <w:rFonts w:eastAsia="Microsoft YaHei"/>
                <w:i/>
                <w:sz w:val="20"/>
                <w:szCs w:val="20"/>
              </w:rPr>
            </w:pPr>
            <w:r w:rsidRPr="00DF1D35">
              <w:rPr>
                <w:rFonts w:eastAsia="Microsoft YaHei"/>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Microsoft YaHei"/>
                <w:sz w:val="20"/>
                <w:szCs w:val="20"/>
                <w:highlight w:val="yellow"/>
              </w:rPr>
            </w:pPr>
            <w:r>
              <w:rPr>
                <w:rFonts w:eastAsia="Microsoft YaHei"/>
                <w:sz w:val="20"/>
                <w:szCs w:val="20"/>
              </w:rPr>
              <w:t>Yes, it means the same as in your comment.</w:t>
            </w:r>
            <w:r w:rsidR="008D1886">
              <w:rPr>
                <w:rFonts w:eastAsia="Microsoft YaHei"/>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 xml:space="preserve">The mechanism should be agnostic to </w:t>
            </w:r>
            <w:proofErr w:type="spellStart"/>
            <w:r>
              <w:rPr>
                <w:rFonts w:eastAsia="Microsoft YaHei"/>
                <w:sz w:val="20"/>
                <w:szCs w:val="20"/>
              </w:rPr>
              <w:t>Pf</w:t>
            </w:r>
            <w:proofErr w:type="spellEnd"/>
            <w:r>
              <w:rPr>
                <w:rFonts w:eastAsia="Microsoft YaHei"/>
                <w:sz w:val="20"/>
                <w:szCs w:val="20"/>
              </w:rPr>
              <w:t xml:space="preserve"> values, in this sense we support </w:t>
            </w: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 {0, 1, 2, 3} (Increment pattern) for </w:t>
            </w:r>
            <w:proofErr w:type="spellStart"/>
            <w:r>
              <w:rPr>
                <w:rFonts w:eastAsia="Microsoft YaHei"/>
                <w:sz w:val="20"/>
                <w:szCs w:val="20"/>
              </w:rPr>
              <w:t>Pf</w:t>
            </w:r>
            <w:proofErr w:type="spellEnd"/>
            <w:r>
              <w:rPr>
                <w:rFonts w:eastAsia="Microsoft YaHei"/>
                <w:sz w:val="20"/>
                <w:szCs w:val="20"/>
              </w:rPr>
              <w:t xml:space="preserve">=4 which is aligned with </w:t>
            </w:r>
            <w:proofErr w:type="spellStart"/>
            <w:r>
              <w:rPr>
                <w:rFonts w:eastAsia="Microsoft YaHei"/>
                <w:sz w:val="20"/>
                <w:szCs w:val="20"/>
              </w:rPr>
              <w:t>Pf</w:t>
            </w:r>
            <w:proofErr w:type="spellEnd"/>
            <w:r>
              <w:rPr>
                <w:rFonts w:eastAsia="Microsoft YaHei"/>
                <w:sz w:val="20"/>
                <w:szCs w:val="20"/>
              </w:rPr>
              <w:t xml:space="preserve">=2. </w:t>
            </w:r>
            <w:r w:rsidR="00E52692">
              <w:rPr>
                <w:rFonts w:eastAsia="Microsoft YaHei"/>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D7FE1B5" w14:textId="15E77F3D"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B3E3591" w14:textId="38BEDB25" w:rsidR="003B4ECC" w:rsidRDefault="003B4ECC" w:rsidP="00FA6A0F">
            <w:pPr>
              <w:widowControl w:val="0"/>
              <w:snapToGrid w:val="0"/>
              <w:spacing w:before="120" w:after="120" w:line="240" w:lineRule="auto"/>
              <w:rPr>
                <w:rFonts w:eastAsia="Microsoft YaHei"/>
                <w:sz w:val="20"/>
                <w:szCs w:val="20"/>
              </w:rPr>
            </w:pPr>
            <w:r>
              <w:rPr>
                <w:rFonts w:eastAsia="Microsoft YaHei"/>
                <w:sz w:val="20"/>
                <w:szCs w:val="20"/>
              </w:rPr>
              <w:t xml:space="preserve">It seems there is no technical motivation for {0,2,1,3}. It actually makes the </w:t>
            </w:r>
            <w:r>
              <w:rPr>
                <w:rFonts w:eastAsia="Microsoft YaHei"/>
                <w:sz w:val="20"/>
                <w:szCs w:val="20"/>
              </w:rPr>
              <w:lastRenderedPageBreak/>
              <w:t>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Microsoft YaHei"/>
                <w:sz w:val="20"/>
                <w:szCs w:val="20"/>
              </w:rPr>
            </w:pPr>
            <w:r>
              <w:rPr>
                <w:rFonts w:eastAsia="Microsoft YaHei"/>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49F1A3C" w14:textId="77777777" w:rsidR="00451039" w:rsidRDefault="00451039" w:rsidP="00D05560">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We support Alt 2, i.e.,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{0, 1, 2, 3}</w:t>
            </w:r>
            <w:r>
              <w:rPr>
                <w:rFonts w:eastAsia="Microsoft YaHei"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Microsoft YaHei"/>
                <w:sz w:val="20"/>
                <w:szCs w:val="20"/>
              </w:rPr>
            </w:pPr>
            <w:r>
              <w:rPr>
                <w:rFonts w:eastAsia="Microsoft YaHei" w:hint="eastAsia"/>
                <w:sz w:val="20"/>
                <w:szCs w:val="20"/>
              </w:rPr>
              <w:t xml:space="preserve">The start RB location hopping within a FH period can provide channel estimation of the entire uplink bandwidth in a FH period </w:t>
            </w:r>
            <w:r>
              <w:rPr>
                <w:rFonts w:eastAsia="Microsoft YaHei"/>
                <w:sz w:val="20"/>
                <w:szCs w:val="20"/>
              </w:rPr>
              <w:t>for improving</w:t>
            </w:r>
            <w:r>
              <w:rPr>
                <w:rFonts w:eastAsia="Microsoft YaHei" w:hint="eastAsia"/>
                <w:sz w:val="20"/>
                <w:szCs w:val="20"/>
              </w:rPr>
              <w:t xml:space="preserve"> the channel estimation accuracy. Note that partial </w:t>
            </w:r>
            <w:r>
              <w:rPr>
                <w:rFonts w:eastAsia="Microsoft YaHei"/>
                <w:sz w:val="20"/>
                <w:szCs w:val="20"/>
              </w:rPr>
              <w:t>frequency</w:t>
            </w:r>
            <w:r>
              <w:rPr>
                <w:rFonts w:eastAsia="Microsoft YaHei" w:hint="eastAsia"/>
                <w:sz w:val="20"/>
                <w:szCs w:val="20"/>
              </w:rPr>
              <w:t xml:space="preserve"> sounding has fulfilled the function of coverage </w:t>
            </w:r>
            <w:r>
              <w:rPr>
                <w:rFonts w:eastAsia="Microsoft YaHei"/>
                <w:sz w:val="20"/>
                <w:szCs w:val="20"/>
              </w:rPr>
              <w:t>enhancement</w:t>
            </w:r>
            <w:r>
              <w:rPr>
                <w:rFonts w:eastAsia="Microsoft YaHei" w:hint="eastAsia"/>
                <w:sz w:val="20"/>
                <w:szCs w:val="20"/>
              </w:rPr>
              <w:t xml:space="preserve">. It is not </w:t>
            </w:r>
            <w:r>
              <w:rPr>
                <w:rFonts w:eastAsia="Microsoft YaHei"/>
                <w:sz w:val="20"/>
                <w:szCs w:val="20"/>
              </w:rPr>
              <w:t>necessary</w:t>
            </w:r>
            <w:r>
              <w:rPr>
                <w:rFonts w:eastAsia="Microsoft YaHei" w:hint="eastAsia"/>
                <w:sz w:val="20"/>
                <w:szCs w:val="20"/>
              </w:rPr>
              <w:t xml:space="preserve"> to increase </w:t>
            </w:r>
            <w:r>
              <w:rPr>
                <w:rFonts w:eastAsia="Microsoft YaHei"/>
                <w:sz w:val="20"/>
                <w:szCs w:val="20"/>
              </w:rPr>
              <w:t>repetition</w:t>
            </w:r>
            <w:r>
              <w:rPr>
                <w:rFonts w:eastAsia="Microsoft YaHei" w:hint="eastAsia"/>
                <w:sz w:val="20"/>
                <w:szCs w:val="20"/>
              </w:rPr>
              <w:t xml:space="preserve"> for enhancing coverage in such case.</w:t>
            </w:r>
          </w:p>
        </w:tc>
      </w:tr>
      <w:tr w:rsidR="004D26A0" w14:paraId="5ABBC385" w14:textId="77777777" w:rsidTr="006E3B3D">
        <w:tc>
          <w:tcPr>
            <w:tcW w:w="2405" w:type="dxa"/>
          </w:tcPr>
          <w:p w14:paraId="76A21F18" w14:textId="042E3FDC" w:rsidR="004D26A0" w:rsidRDefault="004D26A0" w:rsidP="004D26A0">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48FC66B" w14:textId="7D547F09" w:rsidR="004D26A0" w:rsidRDefault="004D26A0" w:rsidP="004D26A0">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0766C5" w14:paraId="22FEA0EE" w14:textId="77777777" w:rsidTr="006E3B3D">
        <w:tc>
          <w:tcPr>
            <w:tcW w:w="2405" w:type="dxa"/>
          </w:tcPr>
          <w:p w14:paraId="4BE9572D" w14:textId="6933F37F" w:rsidR="000766C5" w:rsidRDefault="000766C5" w:rsidP="004D26A0">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51C23881" w14:textId="545C8034" w:rsidR="000766C5" w:rsidRDefault="001265B6" w:rsidP="004D26A0">
            <w:pPr>
              <w:widowControl w:val="0"/>
              <w:snapToGrid w:val="0"/>
              <w:spacing w:before="120" w:after="120" w:line="240" w:lineRule="auto"/>
              <w:jc w:val="both"/>
              <w:rPr>
                <w:rFonts w:eastAsia="Microsoft YaHei" w:hint="eastAsia"/>
                <w:sz w:val="20"/>
                <w:szCs w:val="20"/>
              </w:rPr>
            </w:pPr>
            <w:r w:rsidRPr="001265B6">
              <w:rPr>
                <w:rFonts w:eastAsia="Microsoft YaHei"/>
                <w:sz w:val="20"/>
                <w:szCs w:val="20"/>
              </w:rPr>
              <w:t xml:space="preserve">Support Alt.2 for </w:t>
            </w:r>
            <w:proofErr w:type="spellStart"/>
            <w:r w:rsidRPr="001265B6">
              <w:rPr>
                <w:rFonts w:eastAsia="Microsoft YaHei"/>
                <w:sz w:val="20"/>
                <w:szCs w:val="20"/>
              </w:rPr>
              <w:t>Pf</w:t>
            </w:r>
            <w:proofErr w:type="spellEnd"/>
            <w:r w:rsidRPr="001265B6">
              <w:rPr>
                <w:rFonts w:eastAsia="Microsoft YaHei"/>
                <w:sz w:val="20"/>
                <w:szCs w:val="20"/>
              </w:rPr>
              <w:t xml:space="preserve">=4 to differentiate </w:t>
            </w:r>
            <w:r>
              <w:rPr>
                <w:rFonts w:eastAsia="Microsoft YaHei"/>
                <w:sz w:val="20"/>
                <w:szCs w:val="20"/>
              </w:rPr>
              <w:t xml:space="preserve">the feature </w:t>
            </w:r>
            <w:r w:rsidRPr="001265B6">
              <w:rPr>
                <w:rFonts w:eastAsia="Microsoft YaHei"/>
                <w:sz w:val="20"/>
                <w:szCs w:val="20"/>
              </w:rPr>
              <w:t xml:space="preserve">from legacy FH, otherwise the </w:t>
            </w:r>
            <w:r>
              <w:rPr>
                <w:rFonts w:eastAsia="Microsoft YaHei"/>
                <w:sz w:val="20"/>
                <w:szCs w:val="20"/>
              </w:rPr>
              <w:t xml:space="preserve">rest of the </w:t>
            </w:r>
            <w:r w:rsidRPr="001265B6">
              <w:rPr>
                <w:rFonts w:eastAsia="Microsoft YaHei"/>
                <w:sz w:val="20"/>
                <w:szCs w:val="20"/>
              </w:rPr>
              <w:t>FL proposal is ok</w:t>
            </w:r>
            <w:r>
              <w:rPr>
                <w:rFonts w:eastAsia="Microsoft YaHei"/>
                <w:sz w:val="20"/>
                <w:szCs w:val="20"/>
              </w:rPr>
              <w:t xml:space="preserve"> for agreement</w:t>
            </w:r>
            <w:r w:rsidRPr="001265B6">
              <w:rPr>
                <w:rFonts w:eastAsia="Microsoft YaHei"/>
                <w:sz w:val="20"/>
                <w:szCs w:val="20"/>
              </w:rPr>
              <w:t xml:space="preserve">.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184"/>
        <w:gridCol w:w="4392"/>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7F9EE66"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/HiSilicon</w:t>
            </w:r>
            <w:r w:rsidRPr="00CE5E23">
              <w:rPr>
                <w:rFonts w:eastAsia="Microsoft YaHei"/>
                <w:sz w:val="20"/>
                <w:szCs w:val="20"/>
              </w:rPr>
              <w:t xml:space="preserve">, </w:t>
            </w:r>
            <w:proofErr w:type="spellStart"/>
            <w:r w:rsidRPr="00CE5E23">
              <w:rPr>
                <w:rFonts w:eastAsia="Microsoft YaHei"/>
                <w:sz w:val="20"/>
                <w:szCs w:val="20"/>
              </w:rPr>
              <w:t>Futurewei</w:t>
            </w:r>
            <w:proofErr w:type="spellEnd"/>
            <w:r w:rsidRPr="00CE5E23">
              <w:rPr>
                <w:rFonts w:eastAsia="Microsoft YaHei"/>
                <w:sz w:val="20"/>
                <w:szCs w:val="20"/>
              </w:rPr>
              <w:t>, NEC, CATT</w:t>
            </w:r>
            <w:r w:rsidR="002953B6">
              <w:rPr>
                <w:rFonts w:eastAsia="Microsoft YaHei"/>
                <w:sz w:val="20"/>
                <w:szCs w:val="20"/>
              </w:rPr>
              <w:t>, Lenovo/</w:t>
            </w:r>
            <w:proofErr w:type="spellStart"/>
            <w:r w:rsidR="002953B6">
              <w:rPr>
                <w:rFonts w:eastAsia="Microsoft YaHei"/>
                <w:sz w:val="20"/>
                <w:szCs w:val="20"/>
              </w:rPr>
              <w:t>MotM</w:t>
            </w:r>
            <w:proofErr w:type="spellEnd"/>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it is applicable for both cases, 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nd</w:t>
            </w:r>
            <w:r>
              <w:rPr>
                <w:rFonts w:eastAsia="Microsoft YaHei"/>
                <w:sz w:val="20"/>
                <w:szCs w:val="20"/>
              </w:rPr>
              <w:t xml:space="preserve"> considering 4.1.4, if number of RBs for partial sounding can be an integer value</w:t>
            </w:r>
            <w:r w:rsidR="006B77E5">
              <w:rPr>
                <w:rFonts w:eastAsia="Microsoft YaHei"/>
                <w:sz w:val="20"/>
                <w:szCs w:val="20"/>
              </w:rPr>
              <w:t xml:space="preserve"> (either Alt 1 or Alt 2)</w:t>
            </w:r>
            <w:r>
              <w:rPr>
                <w:rFonts w:eastAsia="Microsoft YaHei"/>
                <w:sz w:val="20"/>
                <w:szCs w:val="20"/>
              </w:rPr>
              <w:t xml:space="preserve">, </w:t>
            </w:r>
            <w:r w:rsidR="006B77E5">
              <w:rPr>
                <w:rFonts w:eastAsia="Microsoft YaHei"/>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Microsoft YaHei"/>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3.3pt" o:ole="">
                  <v:imagedata r:id="rId13" o:title=""/>
                </v:shape>
                <o:OLEObject Type="Embed" ProgID="Equation.3" ShapeID="_x0000_i1025" DrawAspect="Content" ObjectID="_1695454530"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2pt;height:15.8pt" o:ole="">
                  <v:imagedata r:id="rId15" o:title=""/>
                </v:shape>
                <o:OLEObject Type="Embed" ProgID="Equation.DSMT4" ShapeID="_x0000_i1026" DrawAspect="Content" ObjectID="_1695454531"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Microsoft YaHei"/>
                <w:sz w:val="20"/>
                <w:szCs w:val="20"/>
              </w:rPr>
            </w:pPr>
            <w:r>
              <w:rPr>
                <w:rFonts w:eastAsia="Microsoft YaHei"/>
                <w:sz w:val="20"/>
                <w:szCs w:val="20"/>
              </w:rPr>
              <w:t>V</w:t>
            </w:r>
            <w:r w:rsidR="00283281">
              <w:rPr>
                <w:rFonts w:eastAsia="Microsoft YaHei"/>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r w:rsidRPr="00B0441A">
              <w:rPr>
                <w:rFonts w:eastAsia="Malgun Gothic"/>
                <w:i/>
                <w:iCs/>
                <w:sz w:val="20"/>
                <w:szCs w:val="20"/>
                <w:lang w:eastAsia="ko-KR"/>
              </w:rPr>
              <w:t>P</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and/or K</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Microsoft YaHei"/>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Microsoft YaHei" w:hint="eastAsia"/>
                <w:sz w:val="20"/>
                <w:szCs w:val="20"/>
              </w:rPr>
              <w:t xml:space="preserve">apply </w:t>
            </w:r>
            <w:r w:rsidRPr="00E07478">
              <w:rPr>
                <w:rFonts w:eastAsia="Microsoft YaHei"/>
                <w:sz w:val="20"/>
                <w:szCs w:val="20"/>
              </w:rPr>
              <w:t>RPFS</w:t>
            </w:r>
            <w:r>
              <w:rPr>
                <w:rFonts w:eastAsia="Microsoft YaHei"/>
                <w:sz w:val="20"/>
                <w:szCs w:val="20"/>
              </w:rPr>
              <w:t xml:space="preserve"> for both frequency hopping and non-frequency hopping.</w:t>
            </w:r>
            <w:r>
              <w:rPr>
                <w:rFonts w:eastAsia="Microsoft YaHei" w:hint="eastAsia"/>
                <w:sz w:val="20"/>
                <w:szCs w:val="20"/>
              </w:rPr>
              <w:t xml:space="preserve"> If dynamic </w:t>
            </w:r>
            <w:r>
              <w:rPr>
                <w:rFonts w:eastAsia="Microsoft YaHei"/>
                <w:sz w:val="20"/>
                <w:szCs w:val="20"/>
              </w:rPr>
              <w:t>indication</w:t>
            </w:r>
            <w:r>
              <w:rPr>
                <w:rFonts w:eastAsia="Microsoft YaHei" w:hint="eastAsia"/>
                <w:sz w:val="20"/>
                <w:szCs w:val="20"/>
              </w:rPr>
              <w:t xml:space="preserve"> of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Microsoft YaHei"/>
                <w:sz w:val="20"/>
                <w:szCs w:val="20"/>
              </w:rPr>
              <w:t>P_F</w:t>
            </w:r>
            <w:r>
              <w:rPr>
                <w:rFonts w:eastAsiaTheme="minorEastAsia" w:hint="eastAsia"/>
                <w:sz w:val="20"/>
                <w:szCs w:val="20"/>
              </w:rPr>
              <w:t>, which can avoid unnecessary RRC reconfiguration.</w:t>
            </w:r>
          </w:p>
        </w:tc>
      </w:tr>
      <w:tr w:rsidR="004D26A0" w14:paraId="49E35C05" w14:textId="77777777" w:rsidTr="006E3B3D">
        <w:tc>
          <w:tcPr>
            <w:tcW w:w="2405" w:type="dxa"/>
          </w:tcPr>
          <w:p w14:paraId="6FAA1F71" w14:textId="5ABF9158" w:rsidR="004D26A0" w:rsidRDefault="004D26A0" w:rsidP="004D26A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C851E2B" w14:textId="0237C14D" w:rsidR="004D26A0" w:rsidRDefault="004D26A0" w:rsidP="004D26A0">
            <w:pPr>
              <w:widowControl w:val="0"/>
              <w:snapToGrid w:val="0"/>
              <w:spacing w:before="120" w:after="120" w:line="240" w:lineRule="auto"/>
              <w:jc w:val="both"/>
              <w:rPr>
                <w:rFonts w:eastAsiaTheme="minorEastAsia" w:cs="Times"/>
                <w:sz w:val="20"/>
                <w:szCs w:val="20"/>
              </w:rPr>
            </w:pPr>
            <w:r>
              <w:rPr>
                <w:rFonts w:eastAsiaTheme="minorEastAsia" w:cs="Times"/>
                <w:sz w:val="20"/>
                <w:szCs w:val="20"/>
              </w:rPr>
              <w:t>Both cases should be supported.</w:t>
            </w:r>
          </w:p>
        </w:tc>
      </w:tr>
      <w:tr w:rsidR="005B1758" w14:paraId="7CC6D76E" w14:textId="77777777" w:rsidTr="006E3B3D">
        <w:tc>
          <w:tcPr>
            <w:tcW w:w="2405" w:type="dxa"/>
          </w:tcPr>
          <w:p w14:paraId="1A2A3F3F" w14:textId="7B69D150" w:rsidR="005B1758" w:rsidRDefault="005B1758" w:rsidP="004D26A0">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61C92615" w14:textId="2A300F10" w:rsidR="005B1758" w:rsidRDefault="005B1758" w:rsidP="004D26A0">
            <w:pPr>
              <w:widowControl w:val="0"/>
              <w:snapToGrid w:val="0"/>
              <w:spacing w:before="120" w:after="120" w:line="240" w:lineRule="auto"/>
              <w:jc w:val="both"/>
              <w:rPr>
                <w:rFonts w:eastAsiaTheme="minorEastAsia" w:cs="Times"/>
                <w:sz w:val="20"/>
                <w:szCs w:val="20"/>
              </w:rPr>
            </w:pPr>
            <w:r>
              <w:rPr>
                <w:rFonts w:eastAsia="Microsoft YaHei"/>
              </w:rPr>
              <w:t>RPFS should be applicable for both FH and non-</w:t>
            </w:r>
            <w:r>
              <w:rPr>
                <w:rFonts w:eastAsia="Microsoft YaHei"/>
              </w:rPr>
              <w:t>F</w:t>
            </w:r>
            <w:r>
              <w:rPr>
                <w:rFonts w:eastAsia="Microsoft YaHei"/>
              </w:rPr>
              <w:t xml:space="preserve">H cases. With  </w:t>
            </w:r>
            <w:r>
              <w:rPr>
                <w:rStyle w:val="CommentReference"/>
              </w:rPr>
              <w:t/>
            </w:r>
            <m:oMath>
              <m:f>
                <m:fPr>
                  <m:ctrlPr>
                    <w:rPr>
                      <w:rFonts w:ascii="Cambria Math" w:eastAsia="Microsoft YaHei" w:hAnsi="Cambria Math"/>
                      <w:bCs/>
                      <w:i/>
                    </w:rPr>
                  </m:ctrlPr>
                </m:fPr>
                <m:num>
                  <m:r>
                    <m:rPr>
                      <m:sty m:val="p"/>
                    </m:rPr>
                    <w:rPr>
                      <w:rFonts w:ascii="Cambria Math" w:eastAsia="Microsoft YaHei" w:hAnsi="Cambria Math"/>
                    </w:rPr>
                    <m:t>1</m:t>
                  </m:r>
                </m:num>
                <m:den>
                  <m:sSub>
                    <m:sSubPr>
                      <m:ctrlPr>
                        <w:rPr>
                          <w:rFonts w:ascii="Cambria Math" w:eastAsia="Microsoft YaHei" w:hAnsi="Cambria Math"/>
                          <w:bCs/>
                          <w:i/>
                        </w:rPr>
                      </m:ctrlPr>
                    </m:sSubPr>
                    <m:e>
                      <m:r>
                        <m:rPr>
                          <m:sty m:val="p"/>
                        </m:rPr>
                        <w:rPr>
                          <w:rFonts w:ascii="Cambria Math" w:eastAsia="Microsoft YaHei" w:hAnsi="Cambria Math"/>
                        </w:rPr>
                        <m:t>P</m:t>
                      </m:r>
                    </m:e>
                    <m:sub>
                      <m:r>
                        <m:rPr>
                          <m:sty m:val="p"/>
                        </m:rPr>
                        <w:rPr>
                          <w:rFonts w:ascii="Cambria Math" w:eastAsia="Microsoft YaHei" w:hAnsi="Cambria Math"/>
                        </w:rPr>
                        <m:t>F</m:t>
                      </m:r>
                    </m:sub>
                  </m:sSub>
                </m:den>
              </m:f>
              <m:sSub>
                <m:sSubPr>
                  <m:ctrlPr>
                    <w:rPr>
                      <w:rFonts w:ascii="Cambria Math" w:eastAsia="Microsoft YaHei" w:hAnsi="Cambria Math"/>
                      <w:bCs/>
                      <w:i/>
                    </w:rPr>
                  </m:ctrlPr>
                </m:sSubPr>
                <m:e>
                  <m:r>
                    <m:rPr>
                      <m:sty m:val="p"/>
                    </m:rPr>
                    <w:rPr>
                      <w:rFonts w:ascii="Cambria Math" w:eastAsia="Microsoft YaHei" w:hAnsi="Cambria Math"/>
                    </w:rPr>
                    <m:t>m</m:t>
                  </m:r>
                </m:e>
                <m:sub>
                  <m:r>
                    <m:rPr>
                      <m:sty m:val="p"/>
                    </m:rPr>
                    <w:rPr>
                      <w:rFonts w:ascii="Cambria Math" w:eastAsia="Microsoft YaHei" w:hAnsi="Cambria Math"/>
                    </w:rPr>
                    <m:t>SRS,</m:t>
                  </m:r>
                  <m:sSub>
                    <m:sSubPr>
                      <m:ctrlPr>
                        <w:rPr>
                          <w:rFonts w:ascii="Cambria Math" w:eastAsia="Microsoft YaHei" w:hAnsi="Cambria Math"/>
                          <w:bCs/>
                          <w:i/>
                        </w:rPr>
                      </m:ctrlPr>
                    </m:sSubPr>
                    <m:e>
                      <m:r>
                        <m:rPr>
                          <m:sty m:val="p"/>
                        </m:rPr>
                        <w:rPr>
                          <w:rFonts w:ascii="Cambria Math" w:eastAsia="Microsoft YaHei" w:hAnsi="Cambria Math"/>
                        </w:rPr>
                        <m:t>B</m:t>
                      </m:r>
                    </m:e>
                    <m:sub>
                      <m:r>
                        <m:rPr>
                          <m:sty m:val="p"/>
                        </m:rPr>
                        <w:rPr>
                          <w:rFonts w:ascii="Cambria Math" w:eastAsia="Microsoft YaHei" w:hAnsi="Cambria Math"/>
                        </w:rPr>
                        <m:t>SRS</m:t>
                      </m:r>
                    </m:sub>
                  </m:sSub>
                </m:sub>
              </m:sSub>
            </m:oMath>
            <w:r>
              <w:rPr>
                <w:bCs/>
              </w:rPr>
              <w:t xml:space="preserve"> being an integer value (Alt 1 in 4.1.4) and/or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oMath>
            <w:r>
              <w:rPr>
                <w:rFonts w:eastAsia="Microsoft YaHei" w:hint="eastAsia"/>
              </w:rPr>
              <w:t xml:space="preserve"> </w:t>
            </w:r>
            <w:r>
              <w:rPr>
                <w:rFonts w:eastAsia="Microsoft YaHei"/>
              </w:rPr>
              <w:t>= {0, 1, 2, 3} (Increment pattern) (</w:t>
            </w:r>
            <w:r>
              <w:rPr>
                <w:bCs/>
              </w:rPr>
              <w:t xml:space="preserve">Alt. 2 in 4.1.2), RPFS </w:t>
            </w:r>
            <w:r w:rsidR="007D2A3F">
              <w:rPr>
                <w:bCs/>
              </w:rPr>
              <w:t xml:space="preserve">becomes different compared to </w:t>
            </w:r>
            <w:r>
              <w:rPr>
                <w:bCs/>
              </w:rPr>
              <w:t>legacy NR.</w:t>
            </w:r>
            <w:r w:rsidR="00942E88">
              <w:rPr>
                <w:bCs/>
              </w:rPr>
              <w:t xml:space="preserve"> However, the topics are intertwined, it makes no sense to support a Rel.17 scheme that is equivalent to a legacy scheme.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701"/>
        <w:gridCol w:w="5875"/>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already agreed partial sounding is without new sequence length</w:t>
            </w:r>
            <w:r w:rsidR="006A0F20">
              <w:rPr>
                <w:rFonts w:eastAsia="Microsoft YaHei"/>
                <w:sz w:val="20"/>
                <w:szCs w:val="20"/>
              </w:rPr>
              <w:t>, which is equivalent of Alt.1 or 2</w:t>
            </w:r>
            <w:r>
              <w:rPr>
                <w:rFonts w:eastAsia="Microsoft YaHei"/>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Microsoft YaHei"/>
                <w:sz w:val="20"/>
                <w:szCs w:val="20"/>
              </w:rPr>
            </w:pPr>
            <w:r>
              <w:rPr>
                <w:rFonts w:eastAsia="Microsoft YaHei"/>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Microsoft YaHei"/>
                <w:sz w:val="20"/>
                <w:szCs w:val="20"/>
              </w:rPr>
            </w:pPr>
            <w:r>
              <w:rPr>
                <w:rFonts w:eastAsia="Microsoft YaHei"/>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r w:rsidRPr="00827338">
              <w:rPr>
                <w:rFonts w:eastAsia="Microsoft YaHei"/>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Alt 4 assumes that UE should transmit SRS with bandwidth values as multiples of 4 only. It is unclear why this restriction has to be imposed. This is not preferred at </w:t>
            </w:r>
            <w:r>
              <w:rPr>
                <w:rFonts w:eastAsiaTheme="minorEastAsia"/>
                <w:sz w:val="20"/>
                <w:szCs w:val="20"/>
              </w:rPr>
              <w:lastRenderedPageBreak/>
              <w:t>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r w:rsidR="00ED62F3" w14:paraId="1007A117" w14:textId="77777777" w:rsidTr="00C820AE">
        <w:tc>
          <w:tcPr>
            <w:tcW w:w="2405" w:type="dxa"/>
          </w:tcPr>
          <w:p w14:paraId="0B084359" w14:textId="52F84810" w:rsidR="00ED62F3" w:rsidRDefault="00ED62F3" w:rsidP="00F06CEB">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570C5AE3" w14:textId="234B7FE7" w:rsidR="00ED62F3" w:rsidRDefault="00ED62F3" w:rsidP="00F06CEB">
            <w:pPr>
              <w:widowControl w:val="0"/>
              <w:snapToGrid w:val="0"/>
              <w:spacing w:before="120" w:after="120" w:line="240" w:lineRule="auto"/>
              <w:rPr>
                <w:rFonts w:eastAsiaTheme="minorEastAsia" w:hint="eastAsia"/>
                <w:sz w:val="20"/>
                <w:szCs w:val="20"/>
              </w:rPr>
            </w:pPr>
            <w:r>
              <w:rPr>
                <w:rFonts w:eastAsiaTheme="minorEastAsia"/>
                <w:sz w:val="20"/>
                <w:szCs w:val="20"/>
              </w:rPr>
              <w:t xml:space="preserve">Support Alt.1 </w:t>
            </w:r>
            <w:r w:rsidR="00863CC3">
              <w:rPr>
                <w:rFonts w:eastAsiaTheme="minorEastAsia"/>
                <w:sz w:val="20"/>
                <w:szCs w:val="20"/>
              </w:rPr>
              <w:t>Note that Alt.3 and 4 doesn’t provide any capacity enhancement</w:t>
            </w:r>
            <w:r w:rsidR="00F91B45">
              <w:rPr>
                <w:rFonts w:eastAsiaTheme="minorEastAsia"/>
                <w:sz w:val="20"/>
                <w:szCs w:val="20"/>
              </w:rPr>
              <w:t xml:space="preserve"> so </w:t>
            </w:r>
            <w:proofErr w:type="spellStart"/>
            <w:r w:rsidR="00F91B45">
              <w:rPr>
                <w:rFonts w:eastAsiaTheme="minorEastAsia"/>
                <w:sz w:val="20"/>
                <w:szCs w:val="20"/>
              </w:rPr>
              <w:t>whats</w:t>
            </w:r>
            <w:proofErr w:type="spellEnd"/>
            <w:r w:rsidR="00F91B45">
              <w:rPr>
                <w:rFonts w:eastAsiaTheme="minorEastAsia"/>
                <w:sz w:val="20"/>
                <w:szCs w:val="20"/>
              </w:rPr>
              <w:t xml:space="preserve"> the point of these alternatives?</w:t>
            </w:r>
            <w:r w:rsidR="00863CC3">
              <w:rPr>
                <w:rFonts w:eastAsiaTheme="minorEastAsia"/>
                <w:sz w:val="20"/>
                <w:szCs w:val="20"/>
              </w:rPr>
              <w:t xml:space="preserve">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TableGrid"/>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Microsoft YaHei"/>
                <w:sz w:val="20"/>
                <w:szCs w:val="20"/>
              </w:rPr>
            </w:pPr>
            <w:r w:rsidRPr="001E5609">
              <w:rPr>
                <w:rFonts w:eastAsia="Microsoft YaHei"/>
                <w:sz w:val="20"/>
                <w:szCs w:val="20"/>
              </w:rPr>
              <w:t>vivo, OPPO, Xiaomi, Samsung, Nokia</w:t>
            </w:r>
            <w:r>
              <w:rPr>
                <w:rFonts w:eastAsia="Microsoft YaHei"/>
                <w:sz w:val="20"/>
                <w:szCs w:val="20"/>
              </w:rPr>
              <w:t>/NSB</w:t>
            </w:r>
            <w:r w:rsidRPr="001E5609">
              <w:rPr>
                <w:rFonts w:eastAsia="Microsoft YaHei"/>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lastRenderedPageBreak/>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r>
              <w:rPr>
                <w:rFonts w:eastAsia="Microsoft YaHei" w:hint="eastAsia"/>
                <w:sz w:val="20"/>
                <w:szCs w:val="20"/>
              </w:rPr>
              <w:t xml:space="preserve"> are </w:t>
            </w:r>
            <w:r>
              <w:rPr>
                <w:rFonts w:eastAsia="Microsoft YaHei"/>
                <w:sz w:val="20"/>
                <w:szCs w:val="20"/>
              </w:rPr>
              <w:t>configured</w:t>
            </w:r>
            <w:r>
              <w:rPr>
                <w:rFonts w:eastAsia="Microsoft YaHei" w:hint="eastAsia"/>
                <w:sz w:val="20"/>
                <w:szCs w:val="20"/>
              </w:rPr>
              <w:t xml:space="preserve"> only through RRC </w:t>
            </w:r>
            <w:r>
              <w:rPr>
                <w:rFonts w:eastAsia="Microsoft YaHei"/>
                <w:sz w:val="20"/>
                <w:szCs w:val="20"/>
              </w:rPr>
              <w:t>signaling</w:t>
            </w:r>
            <w:r>
              <w:rPr>
                <w:rFonts w:eastAsia="Microsoft YaHei" w:hint="eastAsia"/>
                <w:sz w:val="20"/>
                <w:szCs w:val="20"/>
              </w:rPr>
              <w:t xml:space="preserve">, it reduces the </w:t>
            </w:r>
            <w:r>
              <w:rPr>
                <w:rFonts w:eastAsia="Microsoft YaHei"/>
                <w:sz w:val="20"/>
                <w:szCs w:val="20"/>
              </w:rPr>
              <w:t>flexibility</w:t>
            </w:r>
            <w:r>
              <w:rPr>
                <w:rFonts w:eastAsia="Microsoft YaHei" w:hint="eastAsia"/>
                <w:sz w:val="20"/>
                <w:szCs w:val="20"/>
              </w:rPr>
              <w:t xml:space="preserve"> of partial frequency sounding. E.g., the bandwidth and starting position of </w:t>
            </w:r>
            <w:r>
              <w:rPr>
                <w:rFonts w:eastAsia="Microsoft YaHei"/>
                <w:sz w:val="20"/>
                <w:szCs w:val="20"/>
              </w:rPr>
              <w:t>partial</w:t>
            </w:r>
            <w:r>
              <w:rPr>
                <w:rFonts w:eastAsia="Microsoft YaHei" w:hint="eastAsia"/>
                <w:sz w:val="20"/>
                <w:szCs w:val="20"/>
              </w:rPr>
              <w:t xml:space="preserve"> frequency SRS transmission cannot be </w:t>
            </w:r>
            <w:r>
              <w:rPr>
                <w:rFonts w:eastAsia="Microsoft YaHei"/>
                <w:sz w:val="20"/>
                <w:szCs w:val="20"/>
              </w:rPr>
              <w:t>dynamically</w:t>
            </w:r>
            <w:r>
              <w:rPr>
                <w:rFonts w:eastAsia="Microsoft YaHei" w:hint="eastAsia"/>
                <w:sz w:val="20"/>
                <w:szCs w:val="20"/>
              </w:rPr>
              <w:t xml:space="preserve"> </w:t>
            </w:r>
            <w:r>
              <w:rPr>
                <w:rFonts w:eastAsia="Microsoft YaHei"/>
                <w:sz w:val="20"/>
                <w:szCs w:val="20"/>
              </w:rPr>
              <w:t>changed</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t may weaken the function of partial frequency sounding. </w:t>
            </w:r>
            <w:r>
              <w:rPr>
                <w:rFonts w:eastAsia="Microsoft YaHei"/>
                <w:sz w:val="20"/>
                <w:szCs w:val="20"/>
              </w:rPr>
              <w:t>Dynamic indication</w:t>
            </w:r>
            <w:r>
              <w:rPr>
                <w:rFonts w:eastAsia="Microsoft YaHei" w:hint="eastAsia"/>
                <w:sz w:val="20"/>
                <w:szCs w:val="20"/>
              </w:rPr>
              <w:t xml:space="preserve"> of these parameters can be applicable for the power limited UE due to its mobility or frequency domain </w:t>
            </w:r>
            <w:r>
              <w:rPr>
                <w:rFonts w:eastAsia="Microsoft YaHei"/>
                <w:sz w:val="20"/>
                <w:szCs w:val="20"/>
              </w:rPr>
              <w:t>multiplexing of</w:t>
            </w:r>
            <w:r>
              <w:rPr>
                <w:rFonts w:eastAsia="Microsoft YaHei" w:hint="eastAsia"/>
                <w:sz w:val="20"/>
                <w:szCs w:val="20"/>
              </w:rPr>
              <w:t xml:space="preserve"> multiple users. In such cases, it is simple and </w:t>
            </w:r>
            <w:r>
              <w:rPr>
                <w:rFonts w:eastAsia="Microsoft YaHei"/>
                <w:sz w:val="20"/>
                <w:szCs w:val="20"/>
              </w:rPr>
              <w:t>straightforward</w:t>
            </w:r>
            <w:r>
              <w:rPr>
                <w:rFonts w:eastAsia="Microsoft YaHei" w:hint="eastAsia"/>
                <w:sz w:val="20"/>
                <w:szCs w:val="20"/>
              </w:rPr>
              <w:t xml:space="preserve"> to change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r>
              <w:rPr>
                <w:rFonts w:eastAsia="Microsoft YaHei" w:hint="eastAsia"/>
                <w:sz w:val="20"/>
                <w:szCs w:val="20"/>
              </w:rPr>
              <w:t xml:space="preserve"> through MAC CE or DCI.</w:t>
            </w:r>
          </w:p>
        </w:tc>
      </w:tr>
      <w:tr w:rsidR="004D26A0" w14:paraId="51C56E86" w14:textId="77777777" w:rsidTr="006E3B3D">
        <w:tc>
          <w:tcPr>
            <w:tcW w:w="2405" w:type="dxa"/>
          </w:tcPr>
          <w:p w14:paraId="4B2D352E" w14:textId="3C8355D2"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205E03D3" w14:textId="158027BE"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o not support.</w:t>
            </w:r>
          </w:p>
        </w:tc>
      </w:tr>
      <w:tr w:rsidR="006E20FA" w14:paraId="03DD7FC1" w14:textId="77777777" w:rsidTr="006E3B3D">
        <w:tc>
          <w:tcPr>
            <w:tcW w:w="2405" w:type="dxa"/>
          </w:tcPr>
          <w:p w14:paraId="4219A816" w14:textId="6FA7CA77" w:rsidR="006E20FA" w:rsidRDefault="006E20FA" w:rsidP="004D26A0">
            <w:pPr>
              <w:widowControl w:val="0"/>
              <w:snapToGrid w:val="0"/>
              <w:spacing w:before="120" w:after="120" w:line="240" w:lineRule="auto"/>
              <w:jc w:val="both"/>
              <w:rPr>
                <w:rFonts w:eastAsiaTheme="minorEastAsia" w:hint="eastAsia"/>
                <w:sz w:val="20"/>
                <w:szCs w:val="20"/>
              </w:rPr>
            </w:pPr>
            <w:r>
              <w:rPr>
                <w:rFonts w:eastAsiaTheme="minorEastAsia"/>
                <w:sz w:val="20"/>
                <w:szCs w:val="20"/>
              </w:rPr>
              <w:t>Ericsson</w:t>
            </w:r>
          </w:p>
        </w:tc>
        <w:tc>
          <w:tcPr>
            <w:tcW w:w="6945" w:type="dxa"/>
          </w:tcPr>
          <w:p w14:paraId="6D522836" w14:textId="4BF0CD4B" w:rsidR="006E20FA" w:rsidRDefault="00770CB2" w:rsidP="004D26A0">
            <w:pPr>
              <w:widowControl w:val="0"/>
              <w:snapToGrid w:val="0"/>
              <w:spacing w:before="120" w:after="120" w:line="240" w:lineRule="auto"/>
              <w:jc w:val="both"/>
              <w:rPr>
                <w:rFonts w:eastAsiaTheme="minorEastAsia" w:hint="eastAsia"/>
                <w:sz w:val="20"/>
                <w:szCs w:val="20"/>
              </w:rPr>
            </w:pPr>
            <w:r>
              <w:rPr>
                <w:rFonts w:eastAsia="Microsoft YaHei"/>
                <w:sz w:val="20"/>
                <w:szCs w:val="20"/>
              </w:rPr>
              <w:t>Not necessary. Nice to have for NW but we don’t see the use case, and it will reduce the likelihood that this feature is ever implemented.</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TableGrid"/>
        <w:tblW w:w="0" w:type="auto"/>
        <w:jc w:val="center"/>
        <w:tblLook w:val="04A0" w:firstRow="1" w:lastRow="0" w:firstColumn="1" w:lastColumn="0" w:noHBand="0" w:noVBand="1"/>
      </w:tblPr>
      <w:tblGrid>
        <w:gridCol w:w="1492"/>
        <w:gridCol w:w="1851"/>
        <w:gridCol w:w="6233"/>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 xml:space="preserve">/HiSilicon, </w:t>
            </w:r>
            <w:r w:rsidR="00F4456C">
              <w:rPr>
                <w:rFonts w:eastAsia="Microsoft YaHei"/>
                <w:sz w:val="20"/>
                <w:szCs w:val="20"/>
              </w:rPr>
              <w:t xml:space="preserve">ZTE, vivo, Samsung: </w:t>
            </w:r>
            <w:r w:rsidR="00F4456C">
              <w:rPr>
                <w:rFonts w:eastAsia="Microsoft YaHei" w:hint="eastAsia"/>
                <w:sz w:val="20"/>
                <w:szCs w:val="20"/>
              </w:rPr>
              <w:t>4</w:t>
            </w:r>
            <w:r w:rsidR="00F4456C">
              <w:rPr>
                <w:rFonts w:eastAsia="Microsoft YaHei"/>
                <w:sz w:val="20"/>
                <w:szCs w:val="20"/>
              </w:rPr>
              <w:t xml:space="preserve"> ports are supported using multiple comb offsets</w:t>
            </w:r>
          </w:p>
          <w:p w14:paraId="79B94285"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F4456C">
              <w:rPr>
                <w:rFonts w:eastAsia="Microsoft YaHei"/>
                <w:sz w:val="20"/>
                <w:szCs w:val="20"/>
              </w:rPr>
              <w:t>Configure two comb offset values and two CS values</w:t>
            </w:r>
          </w:p>
          <w:p w14:paraId="4A29814E"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vivo:</w:t>
            </w:r>
          </w:p>
          <w:p w14:paraId="2BC0C3EC" w14:textId="610E5CF3"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A553BE">
              <w:rPr>
                <w:b/>
              </w:rPr>
              <w:object w:dxaOrig="5120" w:dyaOrig="800" w14:anchorId="2A56A4D5">
                <v:shape id="_x0000_i1027" type="#_x0000_t75" style="width:183.95pt;height:27.6pt" o:ole="">
                  <v:imagedata r:id="rId17" o:title=""/>
                </v:shape>
                <o:OLEObject Type="Embed" ProgID="Equation.3" ShapeID="_x0000_i1027" DrawAspect="Content" ObjectID="_1695454532" r:id="rId18"/>
              </w:object>
            </w:r>
          </w:p>
          <w:p w14:paraId="3119C8E8" w14:textId="416BDC1A"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004D16">
              <w:rPr>
                <w:b/>
              </w:rPr>
              <w:object w:dxaOrig="7200" w:dyaOrig="1040" w14:anchorId="6E18098B">
                <v:shape id="_x0000_i1028" type="#_x0000_t75" style="width:227.35pt;height:34.5pt" o:ole="">
                  <v:imagedata r:id="rId19" o:title=""/>
                </v:shape>
                <o:OLEObject Type="Embed" ProgID="Equation.3" ShapeID="_x0000_i1028" DrawAspect="Content" ObjectID="_1695454533"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hint="eastAsia"/>
                <w:bCs/>
                <w:sz w:val="20"/>
                <w:szCs w:val="20"/>
              </w:rPr>
              <w:t>L</w:t>
            </w:r>
            <w:r w:rsidRPr="008E5E34">
              <w:rPr>
                <w:rFonts w:eastAsia="Microsoft YaHei"/>
                <w:bCs/>
                <w:sz w:val="20"/>
                <w:szCs w:val="20"/>
              </w:rPr>
              <w:t>enovo</w:t>
            </w:r>
            <w:r w:rsidR="0023229F">
              <w:rPr>
                <w:rFonts w:eastAsia="Microsoft YaHei"/>
                <w:bCs/>
                <w:sz w:val="20"/>
                <w:szCs w:val="20"/>
              </w:rPr>
              <w:t>/MotM</w:t>
            </w:r>
            <w:r w:rsidRPr="008E5E34">
              <w:rPr>
                <w:rFonts w:eastAsia="Microsoft YaHei"/>
                <w:bCs/>
                <w:sz w:val="20"/>
                <w:szCs w:val="20"/>
              </w:rPr>
              <w:t>, CATT, MediaTek, Nokia</w:t>
            </w:r>
            <w:r w:rsidR="008572CD">
              <w:rPr>
                <w:rFonts w:eastAsia="Microsoft YaHei"/>
                <w:bCs/>
                <w:sz w:val="20"/>
                <w:szCs w:val="20"/>
              </w:rPr>
              <w:t>/NSB</w:t>
            </w:r>
            <w:r w:rsidRPr="008E5E34">
              <w:rPr>
                <w:rFonts w:eastAsia="Microsoft YaHei"/>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D</w:t>
            </w:r>
            <w:r>
              <w:rPr>
                <w:rFonts w:eastAsia="Microsoft YaHei"/>
                <w:bCs/>
                <w:sz w:val="20"/>
                <w:szCs w:val="20"/>
              </w:rPr>
              <w:t>etailed rule</w:t>
            </w:r>
            <w:r w:rsidR="00332880">
              <w:rPr>
                <w:rFonts w:eastAsia="Microsoft YaHei"/>
                <w:bCs/>
                <w:sz w:val="20"/>
                <w:szCs w:val="20"/>
              </w:rPr>
              <w:t xml:space="preserve"> when SRS sequence is shorter than max CS</w:t>
            </w:r>
            <w:r>
              <w:rPr>
                <w:rFonts w:eastAsia="Microsoft YaHei"/>
                <w:bCs/>
                <w:sz w:val="20"/>
                <w:szCs w:val="20"/>
              </w:rPr>
              <w:t>:</w:t>
            </w:r>
          </w:p>
          <w:p w14:paraId="092C2E20" w14:textId="3D07B822" w:rsidR="001157CE" w:rsidRPr="005A30B7" w:rsidRDefault="00332880" w:rsidP="00332880">
            <w:pPr>
              <w:pStyle w:val="ListParagraph"/>
              <w:widowControl w:val="0"/>
              <w:numPr>
                <w:ilvl w:val="0"/>
                <w:numId w:val="8"/>
              </w:numPr>
              <w:snapToGrid w:val="0"/>
              <w:spacing w:before="120" w:after="120" w:line="240" w:lineRule="auto"/>
              <w:rPr>
                <w:rFonts w:eastAsia="Microsoft YaHei"/>
                <w:bCs/>
                <w:sz w:val="20"/>
                <w:szCs w:val="20"/>
              </w:rPr>
            </w:pPr>
            <w:r w:rsidRPr="00332880">
              <w:rPr>
                <w:rFonts w:eastAsia="Microsoft YaHei" w:hint="eastAsia"/>
                <w:bCs/>
                <w:sz w:val="20"/>
                <w:szCs w:val="20"/>
              </w:rPr>
              <w:t>L</w:t>
            </w:r>
            <w:r w:rsidRPr="00332880">
              <w:rPr>
                <w:rFonts w:eastAsia="Microsoft YaHei"/>
                <w:bCs/>
                <w:sz w:val="20"/>
                <w:szCs w:val="20"/>
              </w:rPr>
              <w:t xml:space="preserve">enovo/MotM: </w:t>
            </w:r>
            <w:r w:rsidR="00BE457A">
              <w:rPr>
                <w:rFonts w:eastAsia="Microsoft YaHei"/>
                <w:bCs/>
                <w:iCs/>
                <w:sz w:val="20"/>
                <w:szCs w:val="20"/>
              </w:rPr>
              <w:t>Only</w:t>
            </w:r>
            <w:r w:rsidRPr="00332880">
              <w:rPr>
                <w:rFonts w:eastAsia="Microsoft YaHei"/>
                <w:bCs/>
                <w:iCs/>
                <w:sz w:val="20"/>
                <w:szCs w:val="20"/>
              </w:rPr>
              <w:t xml:space="preserve"> the odd or the even CS values can be used</w:t>
            </w:r>
          </w:p>
          <w:p w14:paraId="20B6FCF6" w14:textId="77777777" w:rsidR="005A30B7" w:rsidRPr="00A53608" w:rsidRDefault="00FB0A6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C</w:t>
            </w:r>
            <w:r>
              <w:rPr>
                <w:rFonts w:eastAsia="Microsoft YaHei"/>
                <w:bCs/>
                <w:sz w:val="20"/>
                <w:szCs w:val="20"/>
              </w:rPr>
              <w:t xml:space="preserve">ATT: </w:t>
            </w:r>
            <w:r>
              <w:rPr>
                <w:rFonts w:eastAsia="Microsoft YaHei"/>
                <w:bCs/>
                <w:sz w:val="20"/>
                <w:szCs w:val="20"/>
                <w:lang w:val="en-GB"/>
              </w:rPr>
              <w:t>T</w:t>
            </w:r>
            <w:r w:rsidRPr="00FB0A6B">
              <w:rPr>
                <w:rFonts w:eastAsia="Microsoft YaHei"/>
                <w:bCs/>
                <w:sz w:val="20"/>
                <w:szCs w:val="20"/>
                <w:lang w:val="en-GB"/>
              </w:rPr>
              <w:t xml:space="preserve">he minimum SRS bandwith </w:t>
            </w:r>
            <w:r>
              <w:rPr>
                <w:rFonts w:eastAsia="Microsoft YaHei"/>
                <w:bCs/>
                <w:sz w:val="20"/>
                <w:szCs w:val="20"/>
                <w:lang w:val="en-GB"/>
              </w:rPr>
              <w:t>is</w:t>
            </w:r>
            <w:r w:rsidRPr="00FB0A6B">
              <w:rPr>
                <w:rFonts w:eastAsia="Microsoft YaHei"/>
                <w:bCs/>
                <w:sz w:val="20"/>
                <w:szCs w:val="20"/>
                <w:lang w:val="en-GB"/>
              </w:rPr>
              <w:t xml:space="preserve"> set to 8 PRBs for Comb-8</w:t>
            </w:r>
          </w:p>
          <w:p w14:paraId="2794D7E3" w14:textId="77777777" w:rsidR="00A53608" w:rsidRPr="00813D5D" w:rsidRDefault="009213D5"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M</w:t>
            </w:r>
            <w:r>
              <w:rPr>
                <w:rFonts w:eastAsia="Microsoft YaHei"/>
                <w:bCs/>
                <w:sz w:val="20"/>
                <w:szCs w:val="20"/>
              </w:rPr>
              <w:t>ediaTek:</w:t>
            </w:r>
            <w:r w:rsidRPr="00813D5D">
              <w:rPr>
                <w:rFonts w:eastAsia="Microsoft YaHei"/>
                <w:bCs/>
                <w:sz w:val="20"/>
                <w:szCs w:val="20"/>
              </w:rPr>
              <w:t xml:space="preserve"> </w:t>
            </w:r>
            <w:r w:rsidR="00813D5D" w:rsidRPr="00813D5D">
              <w:rPr>
                <w:rFonts w:eastAsia="Microsoft YaHei"/>
                <w:bCs/>
                <w:iCs/>
                <w:sz w:val="20"/>
                <w:szCs w:val="20"/>
                <w:lang w:val="en-GB"/>
              </w:rPr>
              <w:t xml:space="preserve">The restriction is based on sequence length condition </w:t>
            </w:r>
            <m:oMath>
              <m:sSubSup>
                <m:sSubSupPr>
                  <m:ctrlPr>
                    <w:rPr>
                      <w:rFonts w:ascii="Cambria Math" w:eastAsia="Microsoft YaHei" w:hAnsi="Cambria Math"/>
                      <w:bCs/>
                      <w:sz w:val="20"/>
                      <w:szCs w:val="20"/>
                      <w:lang w:val="sv-SE"/>
                    </w:rPr>
                  </m:ctrlPr>
                </m:sSubSup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cs,max</m:t>
                  </m:r>
                </m:sup>
              </m:sSubSup>
              <m:r>
                <m:rPr>
                  <m:sty m:val="p"/>
                </m:rPr>
                <w:rPr>
                  <w:rFonts w:ascii="Cambria Math" w:eastAsia="Microsoft YaHei" w:hAnsi="Cambria Math"/>
                  <w:sz w:val="20"/>
                  <w:szCs w:val="20"/>
                </w:rPr>
                <m:t>|M</m:t>
              </m:r>
            </m:oMath>
          </w:p>
          <w:p w14:paraId="53C39FE4" w14:textId="7D99DB22" w:rsidR="00813D5D" w:rsidRDefault="009A6FCC"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 xml:space="preserve">okia/NSB: </w:t>
            </w:r>
            <w:r w:rsidR="00BE457A">
              <w:rPr>
                <w:rFonts w:eastAsia="Microsoft YaHei"/>
                <w:bCs/>
                <w:sz w:val="20"/>
                <w:szCs w:val="20"/>
              </w:rPr>
              <w:t>Use</w:t>
            </w:r>
            <w:r w:rsidR="00BE457A" w:rsidRPr="00BE457A">
              <w:rPr>
                <w:rFonts w:eastAsia="Microsoft YaHei"/>
                <w:bCs/>
                <w:sz w:val="20"/>
                <w:szCs w:val="20"/>
              </w:rPr>
              <w:t xml:space="preserve"> specific cyclic shift value combinations resulting short sequences</w:t>
            </w:r>
          </w:p>
          <w:p w14:paraId="5EDDB11D" w14:textId="5B726E58" w:rsidR="00BE457A" w:rsidRDefault="0090275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 xml:space="preserve">ricsson: </w:t>
            </w:r>
            <w:r w:rsidR="00910754">
              <w:rPr>
                <w:rFonts w:eastAsia="Microsoft YaHei"/>
                <w:bCs/>
                <w:sz w:val="20"/>
                <w:szCs w:val="20"/>
              </w:rPr>
              <w:t>Prohibit</w:t>
            </w:r>
            <w:r w:rsidR="00910754" w:rsidRPr="00910754">
              <w:rPr>
                <w:rFonts w:eastAsia="Microsoft YaHei"/>
                <w:bCs/>
                <w:sz w:val="20"/>
                <w:szCs w:val="20"/>
              </w:rPr>
              <w:t xml:space="preserve"> the configuration of some cyclic shifts in the range [</w:t>
            </w:r>
            <m:oMath>
              <m:r>
                <w:rPr>
                  <w:rFonts w:ascii="Cambria Math" w:eastAsia="Microsoft YaHei" w:hAnsi="Cambria Math"/>
                  <w:sz w:val="20"/>
                  <w:szCs w:val="20"/>
                </w:rPr>
                <m:t>0</m:t>
              </m:r>
            </m:oMath>
            <w:r w:rsidR="00910754" w:rsidRPr="00910754">
              <w:rPr>
                <w:rFonts w:eastAsia="Microsoft YaHei"/>
                <w:bCs/>
                <w:sz w:val="20"/>
                <w:szCs w:val="20"/>
              </w:rPr>
              <w:t xml:space="preserve">, </w:t>
            </w:r>
            <m:oMath>
              <m:sSubSup>
                <m:sSubSupPr>
                  <m:ctrlPr>
                    <w:rPr>
                      <w:rFonts w:ascii="Cambria Math" w:eastAsia="Microsoft YaHei" w:hAnsi="Cambria Math"/>
                      <w:bCs/>
                      <w:i/>
                      <w:sz w:val="20"/>
                      <w:szCs w:val="20"/>
                    </w:rPr>
                  </m:ctrlPr>
                </m:sSubSupPr>
                <m:e>
                  <m: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t>
                  </m:r>
                  <m:r>
                    <w:rPr>
                      <w:rFonts w:ascii="Cambria Math" w:eastAsia="Microsoft YaHei" w:hAnsi="Cambria Math"/>
                      <w:sz w:val="20"/>
                      <w:szCs w:val="20"/>
                    </w:rPr>
                    <m:t>,</m:t>
                  </m:r>
                  <m:r>
                    <m:rPr>
                      <m:sty m:val="p"/>
                    </m:rPr>
                    <w:rPr>
                      <w:rFonts w:ascii="Cambria Math" w:eastAsia="Microsoft YaHei" w:hAnsi="Cambria Math"/>
                      <w:sz w:val="20"/>
                      <w:szCs w:val="20"/>
                    </w:rPr>
                    <m:t xml:space="preserve"> max</m:t>
                  </m:r>
                </m:sup>
              </m:sSubSup>
              <m:r>
                <w:rPr>
                  <w:rFonts w:ascii="Cambria Math" w:eastAsia="Microsoft YaHei" w:hAnsi="Cambria Math"/>
                  <w:sz w:val="20"/>
                  <w:szCs w:val="20"/>
                </w:rPr>
                <m:t>-1</m:t>
              </m:r>
            </m:oMath>
            <w:r w:rsidR="00910754" w:rsidRPr="00910754">
              <w:rPr>
                <w:rFonts w:eastAsia="Microsoft YaHei"/>
                <w:bCs/>
                <w:sz w:val="20"/>
                <w:szCs w:val="20"/>
              </w:rPr>
              <w:t>]</w:t>
            </w:r>
            <w:r w:rsidR="00910754">
              <w:rPr>
                <w:rFonts w:eastAsia="Microsoft YaHei"/>
                <w:bCs/>
                <w:sz w:val="20"/>
                <w:szCs w:val="20"/>
              </w:rPr>
              <w:t>, and</w:t>
            </w:r>
            <w:r w:rsidR="00910754" w:rsidRPr="00910754">
              <w:rPr>
                <w:rFonts w:eastAsia="Microsoft YaHei"/>
                <w:bCs/>
                <w:sz w:val="20"/>
                <w:szCs w:val="20"/>
              </w:rPr>
              <w:t xml:space="preserve"> involve a mapping between port-specific cyclic shifts to the set of valid cyclic shifts</w:t>
            </w:r>
          </w:p>
          <w:p w14:paraId="57D8060A" w14:textId="1102D8EB" w:rsidR="00C12AD8" w:rsidRPr="00332880" w:rsidRDefault="00C12AD8" w:rsidP="00B83A66">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bCs/>
                <w:sz w:val="20"/>
                <w:szCs w:val="20"/>
              </w:rPr>
              <w:t>Qualcomm:</w:t>
            </w:r>
            <w:r w:rsidRPr="00B83A66">
              <w:rPr>
                <w:rFonts w:eastAsia="Microsoft YaHei"/>
                <w:bCs/>
                <w:sz w:val="20"/>
                <w:szCs w:val="20"/>
              </w:rPr>
              <w:t xml:space="preserve"> </w:t>
            </w:r>
            <w:r w:rsidR="00B83A66">
              <w:rPr>
                <w:rFonts w:eastAsia="Microsoft YaHei"/>
                <w:bCs/>
                <w:sz w:val="20"/>
                <w:szCs w:val="20"/>
              </w:rPr>
              <w:t>I</w:t>
            </w:r>
            <w:r w:rsidR="00B83A66" w:rsidRPr="00B83A66">
              <w:rPr>
                <w:rFonts w:eastAsia="Microsoft YaHei"/>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While we think the issue for maximum number of CSs should also be discussed in case of RB-level partial frequency sounding, </w:t>
            </w:r>
            <w:r w:rsidR="00FC4178">
              <w:rPr>
                <w:rFonts w:eastAsia="Microsoft YaHei"/>
                <w:sz w:val="20"/>
                <w:szCs w:val="20"/>
              </w:rPr>
              <w:t>and this can be</w:t>
            </w:r>
            <w:r>
              <w:rPr>
                <w:rFonts w:eastAsia="Microsoft YaHei"/>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Microsoft YaHei"/>
                <w:sz w:val="20"/>
                <w:szCs w:val="20"/>
              </w:rPr>
            </w:pPr>
            <w:r>
              <w:rPr>
                <w:rFonts w:eastAsia="Microsoft YaHei"/>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Microsoft YaHei"/>
                <w:sz w:val="20"/>
                <w:szCs w:val="20"/>
              </w:rPr>
            </w:pPr>
            <w:r>
              <w:rPr>
                <w:rFonts w:eastAsia="Microsoft YaHei"/>
                <w:sz w:val="20"/>
                <w:szCs w:val="20"/>
              </w:rPr>
              <w:t xml:space="preserve">For example, in case of PF=2, K_TC = 4, </w:t>
            </w:r>
            <w:r w:rsidR="00FC4178">
              <w:rPr>
                <w:rFonts w:eastAsia="Microsoft YaHei"/>
                <w:sz w:val="20"/>
                <w:szCs w:val="20"/>
              </w:rPr>
              <w:t xml:space="preserve">and </w:t>
            </w:r>
            <w:r>
              <w:rPr>
                <w:rFonts w:eastAsia="Microsoft YaHei"/>
                <w:sz w:val="20"/>
                <w:szCs w:val="20"/>
              </w:rPr>
              <w:t xml:space="preserve">the SRS band is configured as 4, then the </w:t>
            </w:r>
            <w:r w:rsidR="00FC4178">
              <w:rPr>
                <w:rFonts w:eastAsia="Microsoft YaHei"/>
                <w:sz w:val="20"/>
                <w:szCs w:val="20"/>
              </w:rPr>
              <w:t>partial</w:t>
            </w:r>
            <w:r>
              <w:rPr>
                <w:rFonts w:eastAsia="Microsoft YaHei"/>
                <w:sz w:val="20"/>
                <w:szCs w:val="20"/>
              </w:rPr>
              <w:t xml:space="preserve"> SRS transmission band is 4/PF = 2, </w:t>
            </w:r>
            <w:r w:rsidR="00FC4178">
              <w:rPr>
                <w:rFonts w:eastAsia="Microsoft YaHei"/>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w:t>
            </w:r>
            <w:r w:rsidR="0043101B" w:rsidRPr="0043101B">
              <w:rPr>
                <w:rFonts w:eastAsia="Microsoft YaHei"/>
                <w:bCs/>
                <w:sz w:val="20"/>
                <w:szCs w:val="20"/>
              </w:rPr>
              <w:t>. For example,</w:t>
            </w:r>
            <w:r w:rsidRPr="0043101B">
              <w:rPr>
                <w:rFonts w:eastAsia="Microsoft YaHei"/>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Microsoft YaHei"/>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r w:rsidR="008F48DE" w14:paraId="704AE584" w14:textId="77777777" w:rsidTr="006E3B3D">
        <w:tc>
          <w:tcPr>
            <w:tcW w:w="2405" w:type="dxa"/>
          </w:tcPr>
          <w:p w14:paraId="52F85335" w14:textId="13A47E5B" w:rsidR="008F48DE" w:rsidRPr="0007681B" w:rsidRDefault="008F48DE" w:rsidP="008F48D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1B9CFAB6" w14:textId="28901F89" w:rsidR="008F48DE" w:rsidRDefault="008F48DE" w:rsidP="008F48D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 xml:space="preserve"> </w:t>
            </w:r>
            <w:r>
              <w:rPr>
                <w:rFonts w:eastAsiaTheme="minorEastAsia"/>
                <w:sz w:val="20"/>
                <w:szCs w:val="20"/>
              </w:rPr>
              <w:t>proposal.</w:t>
            </w:r>
          </w:p>
        </w:tc>
      </w:tr>
      <w:tr w:rsidR="000E4591" w14:paraId="32A7D026" w14:textId="77777777" w:rsidTr="006E3B3D">
        <w:tc>
          <w:tcPr>
            <w:tcW w:w="2405" w:type="dxa"/>
          </w:tcPr>
          <w:p w14:paraId="4CD15DA0" w14:textId="72559131" w:rsidR="000E4591" w:rsidRDefault="000E4591" w:rsidP="008F48DE">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395E309D" w14:textId="77777777" w:rsidR="000E4591" w:rsidRDefault="000E4591" w:rsidP="000E4591">
            <w:pPr>
              <w:widowControl w:val="0"/>
              <w:snapToGrid w:val="0"/>
              <w:spacing w:before="120" w:after="120" w:line="240" w:lineRule="auto"/>
              <w:rPr>
                <w:rFonts w:eastAsia="Microsoft YaHei"/>
                <w:sz w:val="20"/>
                <w:szCs w:val="20"/>
              </w:rPr>
            </w:pPr>
            <w:r>
              <w:rPr>
                <w:rFonts w:eastAsia="Microsoft YaHei"/>
                <w:sz w:val="20"/>
                <w:szCs w:val="20"/>
              </w:rPr>
              <w:t xml:space="preserve">Don’t support as there is </w:t>
            </w:r>
            <w:r w:rsidRPr="00D10C7D">
              <w:rPr>
                <w:rFonts w:eastAsia="Microsoft YaHei"/>
                <w:i/>
                <w:iCs/>
                <w:sz w:val="20"/>
                <w:szCs w:val="20"/>
              </w:rPr>
              <w:t>no potential to obtain a capacity increase</w:t>
            </w:r>
            <w:r>
              <w:rPr>
                <w:rFonts w:eastAsia="Microsoft YaHei"/>
                <w:sz w:val="20"/>
                <w:szCs w:val="20"/>
              </w:rPr>
              <w:t xml:space="preserve"> with Comb-8 and 6 CSs, the capacity remains the same as Rel.15. This is missed opportunity to enhance SRS capacity without overhead increase for some deployments where 12 CSs for comb 8 can be used. </w:t>
            </w:r>
          </w:p>
          <w:p w14:paraId="57AFFB43" w14:textId="0353966F" w:rsidR="000E4591" w:rsidRDefault="000E4591" w:rsidP="000E4591">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It is possible to occupy only 6 CSs by selecting a subset of the 12 CSs for deployments where 12 CSs for comb 8 is not </w:t>
            </w:r>
            <w:r>
              <w:rPr>
                <w:rFonts w:eastAsia="Microsoft YaHei"/>
                <w:sz w:val="20"/>
                <w:szCs w:val="20"/>
              </w:rPr>
              <w:t xml:space="preserve">useful. </w:t>
            </w:r>
          </w:p>
          <w:p w14:paraId="1701946D" w14:textId="2209E6AD" w:rsidR="000E4591" w:rsidRDefault="000E4591" w:rsidP="000E4591">
            <w:pPr>
              <w:widowControl w:val="0"/>
              <w:snapToGrid w:val="0"/>
              <w:spacing w:before="120" w:after="120" w:line="240" w:lineRule="auto"/>
              <w:rPr>
                <w:rFonts w:eastAsiaTheme="minorEastAsia" w:hint="eastAsia"/>
                <w:sz w:val="20"/>
                <w:szCs w:val="20"/>
              </w:rPr>
            </w:pPr>
            <w:r>
              <w:rPr>
                <w:rFonts w:eastAsia="Microsoft YaHei"/>
                <w:sz w:val="20"/>
                <w:szCs w:val="20"/>
              </w:rPr>
              <w:t xml:space="preserve">The argument that this makes 4 RB troublesome is weak, as that is a corner case, and can be handles by </w:t>
            </w:r>
            <w:r w:rsidR="00AB59EE">
              <w:rPr>
                <w:rFonts w:eastAsia="Microsoft YaHei"/>
                <w:sz w:val="20"/>
                <w:szCs w:val="20"/>
              </w:rPr>
              <w:t xml:space="preserve">an </w:t>
            </w:r>
            <w:r>
              <w:rPr>
                <w:rFonts w:eastAsia="Microsoft YaHei"/>
                <w:sz w:val="20"/>
                <w:szCs w:val="20"/>
              </w:rPr>
              <w:t>appropriate restriction.</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Microsoft YaHei"/>
          <w:sz w:val="20"/>
          <w:szCs w:val="20"/>
        </w:rPr>
      </w:pPr>
    </w:p>
    <w:p w14:paraId="391C2A1F" w14:textId="77777777" w:rsidR="001E4EED" w:rsidRDefault="001E4EED">
      <w:pPr>
        <w:widowControl w:val="0"/>
        <w:snapToGrid w:val="0"/>
        <w:spacing w:before="120" w:after="120" w:line="240" w:lineRule="auto"/>
        <w:jc w:val="both"/>
        <w:rPr>
          <w:rFonts w:eastAsia="Microsoft YaHei"/>
          <w:sz w:val="20"/>
          <w:szCs w:val="20"/>
        </w:rPr>
      </w:pPr>
    </w:p>
    <w:p w14:paraId="0888A921" w14:textId="77777777" w:rsidR="001E4EED" w:rsidRDefault="001E4EED">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 xml:space="preserve">FFS: Rules to handle the case of multiple SRS resource sets with overlapping symbols and/or triggered </w:t>
            </w:r>
            <w:r w:rsidRPr="00332D23">
              <w:rPr>
                <w:rFonts w:eastAsia="Calibri"/>
                <w:iCs/>
                <w:sz w:val="20"/>
                <w:szCs w:val="20"/>
                <w:lang w:eastAsia="en-US"/>
              </w:rPr>
              <w:lastRenderedPageBreak/>
              <w:t>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lastRenderedPageBreak/>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00E3B06B" w14:textId="37C58D3B" w:rsidR="00D2543F"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6428F"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6428F"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6428F"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6428F"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6428F"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6428F"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6428F"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6428F"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76E91" w14:textId="77777777" w:rsidR="0076428F" w:rsidRDefault="0076428F" w:rsidP="0066336C">
      <w:pPr>
        <w:spacing w:after="0" w:line="240" w:lineRule="auto"/>
      </w:pPr>
      <w:r>
        <w:separator/>
      </w:r>
    </w:p>
  </w:endnote>
  <w:endnote w:type="continuationSeparator" w:id="0">
    <w:p w14:paraId="15100E82" w14:textId="77777777" w:rsidR="0076428F" w:rsidRDefault="0076428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AA8AC" w14:textId="77777777" w:rsidR="0076428F" w:rsidRDefault="0076428F" w:rsidP="0066336C">
      <w:pPr>
        <w:spacing w:after="0" w:line="240" w:lineRule="auto"/>
      </w:pPr>
      <w:r>
        <w:separator/>
      </w:r>
    </w:p>
  </w:footnote>
  <w:footnote w:type="continuationSeparator" w:id="0">
    <w:p w14:paraId="5749E33A" w14:textId="77777777" w:rsidR="0076428F" w:rsidRDefault="0076428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6C5"/>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45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5B6"/>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0"/>
    <w:rsid w:val="004D26A7"/>
    <w:rsid w:val="004D2F80"/>
    <w:rsid w:val="004D35FE"/>
    <w:rsid w:val="004D4694"/>
    <w:rsid w:val="004D6415"/>
    <w:rsid w:val="004E05DE"/>
    <w:rsid w:val="004E09D4"/>
    <w:rsid w:val="004E0CD6"/>
    <w:rsid w:val="004E1CCB"/>
    <w:rsid w:val="004E1E2D"/>
    <w:rsid w:val="004E1EC8"/>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758"/>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453"/>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4459"/>
    <w:rsid w:val="006D624D"/>
    <w:rsid w:val="006D6780"/>
    <w:rsid w:val="006D6F6C"/>
    <w:rsid w:val="006D74DD"/>
    <w:rsid w:val="006E18F8"/>
    <w:rsid w:val="006E1BB0"/>
    <w:rsid w:val="006E1D0D"/>
    <w:rsid w:val="006E20FA"/>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28F"/>
    <w:rsid w:val="007647C8"/>
    <w:rsid w:val="00764C59"/>
    <w:rsid w:val="00766880"/>
    <w:rsid w:val="00767248"/>
    <w:rsid w:val="0076740F"/>
    <w:rsid w:val="00770987"/>
    <w:rsid w:val="00770CB2"/>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2A3F"/>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4F77"/>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3CC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2E88"/>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59EE"/>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7F"/>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2F3"/>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45"/>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96C2FE-0878-4B59-8224-B61327EA034B}">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13276</Words>
  <Characters>75675</Characters>
  <Application>Microsoft Office Word</Application>
  <DocSecurity>0</DocSecurity>
  <Lines>630</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88774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14</cp:revision>
  <dcterms:created xsi:type="dcterms:W3CDTF">2021-10-11T08:41:00Z</dcterms:created>
  <dcterms:modified xsi:type="dcterms:W3CDTF">2021-10-11T08:48:00Z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