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03353D75"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BF2E83">
        <w:rPr>
          <w:rFonts w:eastAsia="SimSun"/>
          <w:sz w:val="22"/>
          <w:szCs w:val="22"/>
          <w:lang w:eastAsia="zh-CN"/>
        </w:rPr>
        <w:t>6</w:t>
      </w:r>
      <w:r w:rsidR="00D02350">
        <w:rPr>
          <w:rFonts w:eastAsia="SimSun"/>
          <w:sz w:val="22"/>
          <w:szCs w:val="22"/>
          <w:lang w:eastAsia="zh-CN"/>
        </w:rPr>
        <w:t>bis</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D02350">
        <w:rPr>
          <w:rFonts w:eastAsia="SimSun"/>
          <w:sz w:val="22"/>
          <w:szCs w:val="22"/>
          <w:lang w:eastAsia="zh-CN"/>
        </w:rPr>
        <w:t>9258</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02983FF8"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527DE6">
        <w:rPr>
          <w:rFonts w:eastAsia="Microsoft YaHei"/>
          <w:sz w:val="20"/>
          <w:szCs w:val="20"/>
          <w:lang w:val="en-GB"/>
        </w:rPr>
        <w:t>6</w:t>
      </w:r>
      <w:r w:rsidR="00430366">
        <w:rPr>
          <w:rFonts w:eastAsia="Microsoft YaHei"/>
          <w:sz w:val="20"/>
          <w:szCs w:val="20"/>
          <w:lang w:val="en-GB"/>
        </w:rPr>
        <w:t>b</w:t>
      </w:r>
      <w:r w:rsidR="00D96FC3">
        <w:rPr>
          <w:rFonts w:eastAsia="Microsoft YaHei"/>
          <w:sz w:val="20"/>
          <w:szCs w:val="20"/>
          <w:lang w:val="en-GB"/>
        </w:rPr>
        <w:t>is</w:t>
      </w:r>
      <w:r w:rsidR="00430366">
        <w:rPr>
          <w:rFonts w:eastAsia="Microsoft YaHei"/>
          <w:sz w:val="20"/>
          <w:szCs w:val="20"/>
          <w:lang w:val="en-GB"/>
        </w:rPr>
        <w:t>-</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104D47">
        <w:rPr>
          <w:rFonts w:eastAsia="Microsoft YaHei"/>
          <w:sz w:val="20"/>
          <w:szCs w:val="20"/>
          <w:lang w:val="en-GB"/>
        </w:rPr>
        <w:t>3</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1923"/>
        <w:gridCol w:w="4499"/>
        <w:gridCol w:w="2928"/>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Microsoft YaHei"/>
                <w:sz w:val="20"/>
                <w:szCs w:val="20"/>
              </w:rPr>
            </w:pPr>
            <w:r w:rsidRPr="003B24D6">
              <w:rPr>
                <w:rFonts w:eastAsia="Microsoft YaHei" w:hint="eastAsia"/>
                <w:sz w:val="20"/>
                <w:szCs w:val="20"/>
              </w:rPr>
              <w:t>Huawei</w:t>
            </w:r>
            <w:r w:rsidRPr="003B24D6">
              <w:rPr>
                <w:rFonts w:eastAsia="Microsoft YaHei"/>
                <w:sz w:val="20"/>
                <w:szCs w:val="20"/>
              </w:rPr>
              <w:t>/</w:t>
            </w:r>
            <w:proofErr w:type="spellStart"/>
            <w:r w:rsidRPr="003B24D6">
              <w:rPr>
                <w:rFonts w:eastAsia="Microsoft YaHei"/>
                <w:sz w:val="20"/>
                <w:szCs w:val="20"/>
              </w:rPr>
              <w:t>HiSilicon</w:t>
            </w:r>
            <w:proofErr w:type="spellEnd"/>
            <w:r w:rsidRPr="003B24D6">
              <w:rPr>
                <w:rFonts w:eastAsia="Microsoft YaHei"/>
                <w:sz w:val="20"/>
                <w:szCs w:val="20"/>
              </w:rPr>
              <w:t xml:space="preserve">, </w:t>
            </w:r>
            <w:proofErr w:type="spellStart"/>
            <w:r w:rsidRPr="003B24D6">
              <w:rPr>
                <w:rFonts w:eastAsia="Microsoft YaHei"/>
                <w:sz w:val="20"/>
                <w:szCs w:val="20"/>
              </w:rPr>
              <w:t>Futurewei</w:t>
            </w:r>
            <w:proofErr w:type="spellEnd"/>
            <w:r w:rsidRPr="003B24D6">
              <w:rPr>
                <w:rFonts w:eastAsia="Microsoft YaHei"/>
                <w:sz w:val="20"/>
                <w:szCs w:val="20"/>
              </w:rPr>
              <w:t xml:space="preserve"> (including collision between Rel-17 AP SRS with other UL channels/signals), ZTE, vivo, Lenovo</w:t>
            </w:r>
            <w:r w:rsidR="006D1E7C">
              <w:rPr>
                <w:rFonts w:eastAsia="Microsoft YaHei"/>
                <w:sz w:val="20"/>
                <w:szCs w:val="20"/>
              </w:rPr>
              <w:t>/</w:t>
            </w:r>
            <w:proofErr w:type="spellStart"/>
            <w:r w:rsidR="006D1E7C">
              <w:rPr>
                <w:rFonts w:eastAsia="Microsoft YaHei"/>
                <w:sz w:val="20"/>
                <w:szCs w:val="20"/>
              </w:rPr>
              <w:t>MotM</w:t>
            </w:r>
            <w:proofErr w:type="spellEnd"/>
            <w:r w:rsidRPr="003B24D6">
              <w:rPr>
                <w:rFonts w:eastAsia="Microsoft YaHei"/>
                <w:sz w:val="20"/>
                <w:szCs w:val="20"/>
              </w:rPr>
              <w:t>, CATT, Xiaomi, Samsung</w:t>
            </w:r>
            <w:r w:rsidR="009B521E">
              <w:rPr>
                <w:rFonts w:eastAsia="Microsoft YaHei"/>
                <w:sz w:val="20"/>
                <w:szCs w:val="20"/>
              </w:rPr>
              <w:t>, Intel</w:t>
            </w:r>
            <w:r w:rsidRPr="003B24D6">
              <w:rPr>
                <w:rFonts w:eastAsia="Microsoft YaHei"/>
                <w:sz w:val="20"/>
                <w:szCs w:val="20"/>
              </w:rPr>
              <w:t>, Nokia</w:t>
            </w:r>
            <w:r w:rsidR="006D1E7C">
              <w:rPr>
                <w:rFonts w:eastAsia="Microsoft YaHei"/>
                <w:sz w:val="20"/>
                <w:szCs w:val="20"/>
              </w:rPr>
              <w:t>/NSB</w:t>
            </w:r>
            <w:r w:rsidRPr="003B24D6">
              <w:rPr>
                <w:rFonts w:eastAsia="Microsoft YaHei"/>
                <w:sz w:val="20"/>
                <w:szCs w:val="20"/>
              </w:rPr>
              <w:t>, Qualcomm</w:t>
            </w:r>
            <w:r w:rsidR="003162C2">
              <w:rPr>
                <w:rFonts w:eastAsia="Microsoft YaHei"/>
                <w:sz w:val="20"/>
                <w:szCs w:val="20"/>
              </w:rPr>
              <w:t>, Ericsson</w:t>
            </w:r>
            <w:r w:rsidR="00866CCB">
              <w:rPr>
                <w:rFonts w:eastAsia="Microsoft YaHei"/>
                <w:sz w:val="20"/>
                <w:szCs w:val="20"/>
              </w:rPr>
              <w:t>, Apple (</w:t>
            </w:r>
            <w:r w:rsidR="009B521E">
              <w:rPr>
                <w:rFonts w:eastAsia="Microsoft YaHei"/>
                <w:sz w:val="20"/>
                <w:szCs w:val="20"/>
              </w:rPr>
              <w:t xml:space="preserve">UE </w:t>
            </w:r>
            <w:r w:rsidR="00866CCB">
              <w:rPr>
                <w:rFonts w:eastAsia="Microsoft YaHei"/>
                <w:sz w:val="20"/>
                <w:szCs w:val="20"/>
              </w:rPr>
              <w:t>optional feature)</w:t>
            </w:r>
            <w:ins w:id="2" w:author="ZTE - Hao" w:date="2021-10-10T23:33:00Z">
              <w:r w:rsidR="000677DA">
                <w:rPr>
                  <w:rFonts w:eastAsia="Microsoft YaHei" w:hint="eastAsia"/>
                  <w:sz w:val="20"/>
                  <w:szCs w:val="20"/>
                </w:rPr>
                <w:t>,</w:t>
              </w:r>
              <w:r w:rsidR="000677DA">
                <w:rPr>
                  <w:rFonts w:eastAsia="Microsoft YaHei"/>
                  <w:sz w:val="20"/>
                  <w:szCs w:val="20"/>
                </w:rPr>
                <w:t xml:space="preserve"> NEC</w:t>
              </w:r>
            </w:ins>
          </w:p>
        </w:tc>
        <w:tc>
          <w:tcPr>
            <w:tcW w:w="0" w:type="auto"/>
          </w:tcPr>
          <w:p w14:paraId="0663E4CD" w14:textId="01534DFF"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Qualcomm, Nokia</w:t>
            </w:r>
            <w:r w:rsidR="00DE784C">
              <w:rPr>
                <w:rFonts w:eastAsia="Microsoft YaHei"/>
                <w:sz w:val="20"/>
                <w:szCs w:val="20"/>
              </w:rPr>
              <w:t>/NSB</w:t>
            </w:r>
            <w:r w:rsidRPr="00A9750F">
              <w:rPr>
                <w:rFonts w:eastAsia="Microsoft YaHei"/>
                <w:sz w:val="20"/>
                <w:szCs w:val="20"/>
              </w:rPr>
              <w:t xml:space="preserve">, Ericsson, vivo, Xiaomi, </w:t>
            </w:r>
          </w:p>
          <w:p w14:paraId="414D3BAD" w14:textId="6167DB77"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vivo, Xiaomi, Huawei</w:t>
            </w:r>
            <w:r w:rsidR="006D1E7C">
              <w:rPr>
                <w:rFonts w:eastAsia="Microsoft YaHei"/>
                <w:sz w:val="20"/>
                <w:szCs w:val="20"/>
              </w:rPr>
              <w:t>/</w:t>
            </w:r>
            <w:proofErr w:type="spellStart"/>
            <w:r w:rsidR="006D1E7C">
              <w:rPr>
                <w:rFonts w:eastAsia="Microsoft YaHei"/>
                <w:sz w:val="20"/>
                <w:szCs w:val="20"/>
              </w:rPr>
              <w:t>HiSilicon</w:t>
            </w:r>
            <w:proofErr w:type="spellEnd"/>
            <w:r w:rsidRPr="00A9750F">
              <w:rPr>
                <w:rFonts w:eastAsia="Microsoft YaHei"/>
                <w:sz w:val="20"/>
                <w:szCs w:val="20"/>
              </w:rPr>
              <w:t xml:space="preserve">, ZTE, </w:t>
            </w:r>
            <w:ins w:id="3" w:author="ZTE - Hao" w:date="2021-10-10T23:34:00Z">
              <w:r w:rsidR="00F54BB2">
                <w:rPr>
                  <w:rFonts w:eastAsia="Microsoft YaHei"/>
                  <w:sz w:val="20"/>
                  <w:szCs w:val="20"/>
                </w:rPr>
                <w:t>NEC</w:t>
              </w:r>
            </w:ins>
          </w:p>
          <w:p w14:paraId="4AF74652" w14:textId="45A61921"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Lenovo</w:t>
            </w:r>
            <w:r w:rsidR="00DE784C">
              <w:rPr>
                <w:rFonts w:eastAsia="Microsoft YaHei"/>
                <w:sz w:val="20"/>
                <w:szCs w:val="20"/>
              </w:rPr>
              <w:t>/</w:t>
            </w:r>
            <w:proofErr w:type="spellStart"/>
            <w:r w:rsidR="00DE784C">
              <w:rPr>
                <w:rFonts w:eastAsia="Microsoft YaHei"/>
                <w:sz w:val="20"/>
                <w:szCs w:val="20"/>
              </w:rPr>
              <w:t>MotM</w:t>
            </w:r>
            <w:proofErr w:type="spellEnd"/>
            <w:r w:rsidRPr="00A9750F">
              <w:rPr>
                <w:rFonts w:eastAsia="Microsoft YaHei"/>
                <w:sz w:val="20"/>
                <w:szCs w:val="20"/>
              </w:rPr>
              <w:t>, Samsung</w:t>
            </w:r>
          </w:p>
          <w:p w14:paraId="4A55D39A" w14:textId="0DA39FAC" w:rsidR="00FC2CA8"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lastRenderedPageBreak/>
              <w:t xml:space="preserve">Rule 4 </w:t>
            </w:r>
            <w:r w:rsidR="00437328">
              <w:rPr>
                <w:rFonts w:eastAsia="Microsoft YaHei"/>
                <w:sz w:val="20"/>
                <w:szCs w:val="20"/>
              </w:rPr>
              <w:t>–</w:t>
            </w:r>
            <w:r w:rsidRPr="00A9750F">
              <w:rPr>
                <w:rFonts w:eastAsia="Microsoft YaHei"/>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56068930" w:rsidR="006C0C0A" w:rsidRDefault="000E3CD2" w:rsidP="00093AE0">
            <w:pPr>
              <w:widowControl w:val="0"/>
              <w:snapToGrid w:val="0"/>
              <w:spacing w:before="120" w:after="120" w:line="240" w:lineRule="auto"/>
              <w:rPr>
                <w:rFonts w:eastAsia="Microsoft YaHei"/>
                <w:sz w:val="20"/>
                <w:szCs w:val="20"/>
              </w:rPr>
            </w:pPr>
            <w:proofErr w:type="spellStart"/>
            <w:r w:rsidRPr="000E3CD2">
              <w:rPr>
                <w:rFonts w:eastAsia="Microsoft YaHei" w:hint="eastAsia"/>
                <w:sz w:val="20"/>
                <w:szCs w:val="20"/>
              </w:rPr>
              <w:t>S</w:t>
            </w:r>
            <w:r w:rsidRPr="000E3CD2">
              <w:rPr>
                <w:rFonts w:eastAsia="Microsoft YaHei"/>
                <w:sz w:val="20"/>
                <w:szCs w:val="20"/>
              </w:rPr>
              <w:t>preadtrum</w:t>
            </w:r>
            <w:proofErr w:type="spellEnd"/>
            <w:r w:rsidRPr="000E3CD2">
              <w:rPr>
                <w:rFonts w:eastAsia="Microsoft YaHei"/>
                <w:sz w:val="20"/>
                <w:szCs w:val="20"/>
              </w:rPr>
              <w:t>, OPPO, CMCC, LGE</w:t>
            </w:r>
            <w:ins w:id="4" w:author="ZTE - Hao" w:date="2021-10-10T23:35:00Z">
              <w:r w:rsidR="0057437D">
                <w:rPr>
                  <w:rFonts w:eastAsia="Microsoft YaHei"/>
                  <w:sz w:val="20"/>
                  <w:szCs w:val="20"/>
                </w:rPr>
                <w:t xml:space="preserve">, </w:t>
              </w:r>
              <w:proofErr w:type="spellStart"/>
              <w:r w:rsidR="0057437D">
                <w:rPr>
                  <w:rFonts w:eastAsia="Microsoft YaHei"/>
                  <w:sz w:val="20"/>
                  <w:szCs w:val="20"/>
                </w:rPr>
                <w:t>InterDigital</w:t>
              </w:r>
            </w:ins>
            <w:proofErr w:type="spellEnd"/>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64C84E8E"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9A400D">
        <w:rPr>
          <w:rFonts w:eastAsia="Microsoft YaHei"/>
          <w:sz w:val="20"/>
          <w:szCs w:val="20"/>
        </w:rPr>
        <w:t>majority view, the following proposal is recommended by FL</w:t>
      </w:r>
      <w:r>
        <w:rPr>
          <w:rFonts w:eastAsia="Microsoft YaHei"/>
          <w:sz w:val="20"/>
          <w:szCs w:val="20"/>
        </w:rPr>
        <w:t>.</w:t>
      </w:r>
    </w:p>
    <w:p w14:paraId="37A16797" w14:textId="0917444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2A9675D7" w:rsidR="00631D99" w:rsidRDefault="00746E0C"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Select one or more of the following </w:t>
      </w:r>
      <w:r w:rsidR="00F6395C">
        <w:rPr>
          <w:rFonts w:eastAsia="Microsoft YaHei"/>
          <w:i/>
          <w:sz w:val="20"/>
          <w:szCs w:val="20"/>
        </w:rPr>
        <w:t xml:space="preserve">priority </w:t>
      </w:r>
      <w:r>
        <w:rPr>
          <w:rFonts w:eastAsia="Microsoft YaHei"/>
          <w:i/>
          <w:sz w:val="20"/>
          <w:szCs w:val="20"/>
        </w:rPr>
        <w:t>rules</w:t>
      </w:r>
    </w:p>
    <w:p w14:paraId="69337053" w14:textId="503903D5"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1 </w:t>
      </w:r>
      <w:r w:rsidR="00437328">
        <w:rPr>
          <w:rFonts w:eastAsia="Microsoft YaHei"/>
          <w:i/>
          <w:sz w:val="20"/>
          <w:szCs w:val="20"/>
        </w:rPr>
        <w:t>–</w:t>
      </w:r>
      <w:r w:rsidRPr="00F6395C">
        <w:rPr>
          <w:rFonts w:eastAsia="Microsoft YaHei"/>
          <w:i/>
          <w:sz w:val="20"/>
          <w:szCs w:val="20"/>
        </w:rPr>
        <w:t xml:space="preserve"> Based on usage</w:t>
      </w:r>
    </w:p>
    <w:p w14:paraId="4C76C2E6" w14:textId="72404E9D"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2 </w:t>
      </w:r>
      <w:r w:rsidR="00437328">
        <w:rPr>
          <w:rFonts w:eastAsia="Microsoft YaHei"/>
          <w:i/>
          <w:sz w:val="20"/>
          <w:szCs w:val="20"/>
        </w:rPr>
        <w:t>–</w:t>
      </w:r>
      <w:r w:rsidRPr="00F6395C">
        <w:rPr>
          <w:rFonts w:eastAsia="Microsoft YaHei"/>
          <w:i/>
          <w:sz w:val="20"/>
          <w:szCs w:val="20"/>
        </w:rPr>
        <w:t xml:space="preserve"> Based on set ID and CC ID</w:t>
      </w:r>
    </w:p>
    <w:p w14:paraId="4898606D" w14:textId="42C0472F"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3 </w:t>
      </w:r>
      <w:r w:rsidR="00437328">
        <w:rPr>
          <w:rFonts w:eastAsia="Microsoft YaHei"/>
          <w:i/>
          <w:sz w:val="20"/>
          <w:szCs w:val="20"/>
        </w:rPr>
        <w:t>–</w:t>
      </w:r>
      <w:r w:rsidRPr="00F6395C">
        <w:rPr>
          <w:rFonts w:eastAsia="Microsoft YaHei"/>
          <w:i/>
          <w:sz w:val="20"/>
          <w:szCs w:val="20"/>
        </w:rPr>
        <w:t xml:space="preserve"> Based on order of the triggering DCI</w:t>
      </w:r>
    </w:p>
    <w:p w14:paraId="2154AC04" w14:textId="3BE692B5"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4 </w:t>
      </w:r>
      <w:r w:rsidR="00437328">
        <w:rPr>
          <w:rFonts w:eastAsia="Microsoft YaHei"/>
          <w:i/>
          <w:sz w:val="20"/>
          <w:szCs w:val="20"/>
        </w:rPr>
        <w:t>–</w:t>
      </w:r>
      <w:r w:rsidRPr="00F6395C">
        <w:rPr>
          <w:rFonts w:eastAsia="Microsoft YaHei"/>
          <w:i/>
          <w:sz w:val="20"/>
          <w:szCs w:val="20"/>
        </w:rPr>
        <w:t xml:space="preserve"> Based on type of the aperiodic SRS</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51704408" w14:textId="4CC934E8" w:rsidR="00631D99" w:rsidRPr="008A4B4A" w:rsidRDefault="00631D99" w:rsidP="008A4B4A">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631CF282" w:rsidR="004233EB"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6945" w:type="dxa"/>
          </w:tcPr>
          <w:p w14:paraId="00E3AE49" w14:textId="239DC60F" w:rsidR="004233EB" w:rsidRPr="009577D5" w:rsidRDefault="009577D5"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 xml:space="preserve">support. Collision between aperiodic SRS resource sets is purely up to </w:t>
            </w:r>
            <w:proofErr w:type="spellStart"/>
            <w:r>
              <w:rPr>
                <w:rFonts w:eastAsia="Malgun Gothic"/>
                <w:sz w:val="20"/>
                <w:szCs w:val="20"/>
                <w:lang w:eastAsia="ko-KR"/>
              </w:rPr>
              <w:t>gNB</w:t>
            </w:r>
            <w:proofErr w:type="spellEnd"/>
            <w:r>
              <w:rPr>
                <w:rFonts w:eastAsia="Malgun Gothic"/>
                <w:sz w:val="20"/>
                <w:szCs w:val="20"/>
                <w:lang w:eastAsia="ko-KR"/>
              </w:rPr>
              <w:t xml:space="preserve"> scheduling. In Rel-16 LTE MIMO, RAN1 specified only aperiodic additional SRS (with maximum 13 symbol</w:t>
            </w:r>
            <w:r w:rsidR="00D90437">
              <w:rPr>
                <w:rFonts w:eastAsia="Malgun Gothic"/>
                <w:sz w:val="20"/>
                <w:szCs w:val="20"/>
                <w:lang w:eastAsia="ko-KR"/>
              </w:rPr>
              <w:t>s</w:t>
            </w:r>
            <w:r>
              <w:rPr>
                <w:rFonts w:eastAsia="Malgun Gothic"/>
                <w:sz w:val="20"/>
                <w:szCs w:val="20"/>
                <w:lang w:eastAsia="ko-KR"/>
              </w:rPr>
              <w:t xml:space="preserve">) and didn’t introduce priority rule between aperiodic SRSs, since triggering of aperiodic SRSs is controlled by </w:t>
            </w:r>
            <w:proofErr w:type="spellStart"/>
            <w:r>
              <w:rPr>
                <w:rFonts w:eastAsia="Malgun Gothic"/>
                <w:sz w:val="20"/>
                <w:szCs w:val="20"/>
                <w:lang w:eastAsia="ko-KR"/>
              </w:rPr>
              <w:t>gNB</w:t>
            </w:r>
            <w:proofErr w:type="spellEnd"/>
            <w:r>
              <w:rPr>
                <w:rFonts w:eastAsia="Malgun Gothic"/>
                <w:sz w:val="20"/>
                <w:szCs w:val="20"/>
                <w:lang w:eastAsia="ko-KR"/>
              </w:rPr>
              <w:t>. It seems there is no clear motivation to introduce the priority rule at this stage.</w:t>
            </w:r>
          </w:p>
        </w:tc>
      </w:tr>
      <w:tr w:rsidR="00A70AEE" w14:paraId="00E3AE4D" w14:textId="77777777" w:rsidTr="00515754">
        <w:tc>
          <w:tcPr>
            <w:tcW w:w="2405" w:type="dxa"/>
          </w:tcPr>
          <w:p w14:paraId="00E3AE4B" w14:textId="22A9C342" w:rsidR="00A70AEE" w:rsidRDefault="00A70AEE" w:rsidP="00A70AEE">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00E3AE4C" w14:textId="65B484B4" w:rsidR="00A70AEE" w:rsidRDefault="00A70AEE" w:rsidP="00A70AEE">
            <w:pPr>
              <w:widowControl w:val="0"/>
              <w:snapToGrid w:val="0"/>
              <w:spacing w:before="120" w:after="120" w:line="240" w:lineRule="auto"/>
              <w:rPr>
                <w:rFonts w:eastAsia="Microsoft YaHei"/>
                <w:sz w:val="20"/>
                <w:szCs w:val="20"/>
              </w:rPr>
            </w:pPr>
            <w:r>
              <w:rPr>
                <w:rFonts w:eastAsia="Microsoft YaHei"/>
                <w:sz w:val="20"/>
                <w:szCs w:val="20"/>
              </w:rPr>
              <w:t xml:space="preserve">We have a similar view as LG that </w:t>
            </w:r>
            <w:proofErr w:type="spellStart"/>
            <w:r>
              <w:rPr>
                <w:rFonts w:eastAsia="Microsoft YaHei"/>
                <w:sz w:val="20"/>
                <w:szCs w:val="20"/>
              </w:rPr>
              <w:t>gNB</w:t>
            </w:r>
            <w:proofErr w:type="spellEnd"/>
            <w:r>
              <w:rPr>
                <w:rFonts w:eastAsia="Microsoft YaHei"/>
                <w:sz w:val="20"/>
                <w:szCs w:val="20"/>
              </w:rPr>
              <w:t xml:space="preserve"> scheduler should take care of such collisions.</w:t>
            </w:r>
          </w:p>
        </w:tc>
      </w:tr>
      <w:tr w:rsidR="00E07FB6" w14:paraId="00E3AE50" w14:textId="77777777" w:rsidTr="00515754">
        <w:tc>
          <w:tcPr>
            <w:tcW w:w="2405" w:type="dxa"/>
          </w:tcPr>
          <w:p w14:paraId="00E3AE4E" w14:textId="2EB088B5" w:rsidR="00E07FB6" w:rsidRP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E4F" w14:textId="45795441"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Rule-2. Only one meeting left for RAN1 in Rel-17 discussion, we prefer to conclude details in this meeting. Rule-1 is not clear for us and difficult to discuss which usage is priority, furthermore there is some case that the same AP-SRS is shared by multi-usages. Rule-2 seems a simple way, </w:t>
            </w:r>
            <w:proofErr w:type="spellStart"/>
            <w:r>
              <w:rPr>
                <w:rFonts w:eastAsia="Microsoft YaHei"/>
                <w:sz w:val="20"/>
                <w:szCs w:val="20"/>
              </w:rPr>
              <w:t>gNB</w:t>
            </w:r>
            <w:proofErr w:type="spellEnd"/>
            <w:r>
              <w:rPr>
                <w:rFonts w:eastAsia="Microsoft YaHei"/>
                <w:sz w:val="20"/>
                <w:szCs w:val="20"/>
              </w:rPr>
              <w:t xml:space="preserve"> can RRC configure different set ID/cc ID for the service to arrange the priority.</w:t>
            </w:r>
          </w:p>
        </w:tc>
      </w:tr>
      <w:tr w:rsidR="005F7FD5" w14:paraId="48F45213" w14:textId="77777777" w:rsidTr="00515754">
        <w:tc>
          <w:tcPr>
            <w:tcW w:w="2405" w:type="dxa"/>
          </w:tcPr>
          <w:p w14:paraId="29FCE6FD" w14:textId="61C85331" w:rsidR="005F7FD5" w:rsidRDefault="005F7FD5" w:rsidP="00E07FB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6636374C" w14:textId="64ACB322" w:rsidR="005F7FD5" w:rsidRDefault="005F7FD5" w:rsidP="00E07FB6">
            <w:pPr>
              <w:widowControl w:val="0"/>
              <w:snapToGrid w:val="0"/>
              <w:spacing w:before="120" w:after="120" w:line="240" w:lineRule="auto"/>
              <w:rPr>
                <w:rFonts w:eastAsia="Microsoft YaHei"/>
                <w:sz w:val="20"/>
                <w:szCs w:val="20"/>
              </w:rPr>
            </w:pPr>
            <w:r>
              <w:rPr>
                <w:rFonts w:eastAsia="Microsoft YaHei"/>
                <w:sz w:val="20"/>
                <w:szCs w:val="20"/>
              </w:rPr>
              <w:t xml:space="preserve">Support the </w:t>
            </w:r>
            <w:proofErr w:type="gramStart"/>
            <w:r>
              <w:rPr>
                <w:rFonts w:eastAsia="Microsoft YaHei"/>
                <w:sz w:val="20"/>
                <w:szCs w:val="20"/>
              </w:rPr>
              <w:t>proposal, and</w:t>
            </w:r>
            <w:proofErr w:type="gramEnd"/>
            <w:r>
              <w:rPr>
                <w:rFonts w:eastAsia="Microsoft YaHei"/>
                <w:sz w:val="20"/>
                <w:szCs w:val="20"/>
              </w:rPr>
              <w:t xml:space="preserve"> prefer Rule-2.</w:t>
            </w:r>
          </w:p>
        </w:tc>
      </w:tr>
      <w:tr w:rsidR="007B4F5C" w14:paraId="2A1D070D" w14:textId="77777777" w:rsidTr="00515754">
        <w:tc>
          <w:tcPr>
            <w:tcW w:w="2405" w:type="dxa"/>
          </w:tcPr>
          <w:p w14:paraId="35834EE7" w14:textId="59E23BEB" w:rsidR="007B4F5C" w:rsidRDefault="007B4F5C"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580570D" w14:textId="77777777" w:rsidR="007B4F5C" w:rsidRDefault="007B4F5C" w:rsidP="00E07FB6">
            <w:pPr>
              <w:widowControl w:val="0"/>
              <w:snapToGrid w:val="0"/>
              <w:spacing w:before="120" w:after="120" w:line="240" w:lineRule="auto"/>
              <w:rPr>
                <w:rFonts w:eastAsia="Microsoft YaHei"/>
                <w:sz w:val="20"/>
                <w:szCs w:val="20"/>
              </w:rPr>
            </w:pPr>
            <w:r>
              <w:rPr>
                <w:rFonts w:eastAsia="Microsoft YaHei"/>
                <w:sz w:val="20"/>
                <w:szCs w:val="20"/>
              </w:rPr>
              <w:t>Not support. We share similar view as LGE/</w:t>
            </w:r>
            <w:proofErr w:type="spellStart"/>
            <w:r>
              <w:rPr>
                <w:rFonts w:eastAsia="Microsoft YaHei"/>
                <w:sz w:val="20"/>
                <w:szCs w:val="20"/>
              </w:rPr>
              <w:t>InterDigital</w:t>
            </w:r>
            <w:proofErr w:type="spellEnd"/>
            <w:r>
              <w:rPr>
                <w:rFonts w:eastAsia="Microsoft YaHei"/>
                <w:sz w:val="20"/>
                <w:szCs w:val="20"/>
              </w:rPr>
              <w:t xml:space="preserve">.  </w:t>
            </w:r>
          </w:p>
          <w:p w14:paraId="12F10A31" w14:textId="77777777" w:rsidR="007B4F5C" w:rsidRDefault="007B4F5C" w:rsidP="00E07FB6">
            <w:pPr>
              <w:widowControl w:val="0"/>
              <w:snapToGrid w:val="0"/>
              <w:spacing w:before="120" w:after="120" w:line="240" w:lineRule="auto"/>
              <w:rPr>
                <w:rFonts w:eastAsia="Microsoft YaHei"/>
                <w:sz w:val="20"/>
                <w:szCs w:val="20"/>
              </w:rPr>
            </w:pPr>
          </w:p>
          <w:p w14:paraId="79A4D4E2" w14:textId="77777777" w:rsidR="007B4F5C" w:rsidRPr="007B4F5C" w:rsidRDefault="007B4F5C" w:rsidP="007B4F5C">
            <w:pPr>
              <w:spacing w:before="120" w:afterLines="50" w:after="120" w:line="264" w:lineRule="auto"/>
              <w:jc w:val="both"/>
              <w:rPr>
                <w:rFonts w:eastAsia="DengXian"/>
                <w:sz w:val="20"/>
                <w:szCs w:val="20"/>
              </w:rPr>
            </w:pPr>
            <w:r w:rsidRPr="007B4F5C">
              <w:rPr>
                <w:rFonts w:eastAsia="DengXian"/>
                <w:sz w:val="20"/>
                <w:szCs w:val="20"/>
              </w:rPr>
              <w:t xml:space="preserve">Based on Rel-17 mechanism, </w:t>
            </w:r>
            <w:proofErr w:type="spellStart"/>
            <w:r w:rsidRPr="007B4F5C">
              <w:rPr>
                <w:rFonts w:eastAsia="DengXian"/>
                <w:sz w:val="20"/>
                <w:szCs w:val="20"/>
              </w:rPr>
              <w:t>gNB</w:t>
            </w:r>
            <w:proofErr w:type="spellEnd"/>
            <w:r w:rsidRPr="007B4F5C">
              <w:rPr>
                <w:rFonts w:eastAsia="DengXian"/>
                <w:sz w:val="20"/>
                <w:szCs w:val="20"/>
              </w:rPr>
              <w:t xml:space="preserve"> can adjust three factors to control the target slot(s) for SRS transmission</w:t>
            </w:r>
          </w:p>
          <w:p w14:paraId="4387E992" w14:textId="77777777" w:rsidR="007B4F5C" w:rsidRPr="007B4F5C" w:rsidRDefault="007B4F5C" w:rsidP="007B4F5C">
            <w:pPr>
              <w:numPr>
                <w:ilvl w:val="0"/>
                <w:numId w:val="12"/>
              </w:numPr>
              <w:spacing w:before="120" w:afterLines="50" w:after="120" w:line="264" w:lineRule="auto"/>
              <w:jc w:val="both"/>
              <w:rPr>
                <w:rFonts w:eastAsia="DengXian"/>
                <w:sz w:val="20"/>
                <w:szCs w:val="20"/>
              </w:rPr>
            </w:pPr>
            <w:r w:rsidRPr="007B4F5C">
              <w:rPr>
                <w:rFonts w:eastAsia="DengXian"/>
                <w:sz w:val="20"/>
                <w:szCs w:val="20"/>
              </w:rPr>
              <w:t>The slot for the DCI that triggers the SRS transmission</w:t>
            </w:r>
          </w:p>
          <w:p w14:paraId="50186F76" w14:textId="77777777" w:rsidR="007B4F5C" w:rsidRPr="007B4F5C" w:rsidRDefault="007B4F5C" w:rsidP="007B4F5C">
            <w:pPr>
              <w:numPr>
                <w:ilvl w:val="0"/>
                <w:numId w:val="12"/>
              </w:numPr>
              <w:spacing w:before="120" w:afterLines="50" w:after="120" w:line="264" w:lineRule="auto"/>
              <w:jc w:val="both"/>
              <w:rPr>
                <w:rFonts w:eastAsia="DengXian"/>
                <w:sz w:val="20"/>
                <w:szCs w:val="20"/>
              </w:rPr>
            </w:pPr>
            <w:r w:rsidRPr="007B4F5C">
              <w:rPr>
                <w:rFonts w:eastAsia="DengXian"/>
                <w:sz w:val="20"/>
                <w:szCs w:val="20"/>
              </w:rPr>
              <w:lastRenderedPageBreak/>
              <w:t>The legacy slot offset for each SRS resource set</w:t>
            </w:r>
          </w:p>
          <w:p w14:paraId="5478F182" w14:textId="77777777" w:rsidR="007B4F5C" w:rsidRPr="007B4F5C" w:rsidRDefault="007B4F5C" w:rsidP="007B4F5C">
            <w:pPr>
              <w:numPr>
                <w:ilvl w:val="0"/>
                <w:numId w:val="12"/>
              </w:numPr>
              <w:spacing w:before="120" w:afterLines="50" w:after="120" w:line="264" w:lineRule="auto"/>
              <w:jc w:val="both"/>
              <w:rPr>
                <w:rFonts w:eastAsia="DengXian"/>
                <w:sz w:val="20"/>
                <w:szCs w:val="20"/>
              </w:rPr>
            </w:pPr>
            <w:r w:rsidRPr="007B4F5C">
              <w:rPr>
                <w:rFonts w:eastAsia="DengXian"/>
                <w:sz w:val="20"/>
                <w:szCs w:val="20"/>
              </w:rPr>
              <w:t>The new available slot information indicated by the new configurable DCI filed</w:t>
            </w:r>
          </w:p>
          <w:p w14:paraId="0976B57C" w14:textId="3ED5FACB" w:rsidR="007B4F5C" w:rsidRDefault="007B4F5C" w:rsidP="007B4F5C">
            <w:pPr>
              <w:widowControl w:val="0"/>
              <w:snapToGrid w:val="0"/>
              <w:spacing w:before="120" w:after="120" w:line="240" w:lineRule="auto"/>
              <w:rPr>
                <w:rFonts w:eastAsia="Microsoft YaHei"/>
                <w:sz w:val="20"/>
                <w:szCs w:val="20"/>
              </w:rPr>
            </w:pPr>
            <w:r w:rsidRPr="007B4F5C">
              <w:rPr>
                <w:rFonts w:eastAsia="Times New Roman"/>
                <w:sz w:val="20"/>
                <w:szCs w:val="24"/>
              </w:rPr>
              <w:t xml:space="preserve">In this sense, </w:t>
            </w:r>
            <w:proofErr w:type="spellStart"/>
            <w:r w:rsidRPr="007B4F5C">
              <w:rPr>
                <w:rFonts w:eastAsia="Times New Roman"/>
                <w:sz w:val="20"/>
                <w:szCs w:val="24"/>
              </w:rPr>
              <w:t>gNB</w:t>
            </w:r>
            <w:proofErr w:type="spellEnd"/>
            <w:r w:rsidRPr="007B4F5C">
              <w:rPr>
                <w:rFonts w:eastAsia="Times New Roman"/>
                <w:sz w:val="20"/>
                <w:szCs w:val="24"/>
              </w:rPr>
              <w:t xml:space="preserve"> has quite good flexibility and can avoid the unintended collision by scheduling.</w:t>
            </w:r>
          </w:p>
        </w:tc>
      </w:tr>
      <w:tr w:rsidR="00E11740" w14:paraId="6E2817F7" w14:textId="77777777" w:rsidTr="00515754">
        <w:tc>
          <w:tcPr>
            <w:tcW w:w="2405" w:type="dxa"/>
          </w:tcPr>
          <w:p w14:paraId="6A98A87E" w14:textId="0939EA2E" w:rsidR="00E11740" w:rsidRPr="00E11740" w:rsidRDefault="000E52A5" w:rsidP="00E07FB6">
            <w:pPr>
              <w:widowControl w:val="0"/>
              <w:snapToGrid w:val="0"/>
              <w:spacing w:before="120" w:after="120" w:line="240" w:lineRule="auto"/>
              <w:rPr>
                <w:rFonts w:eastAsia="Microsoft YaHei"/>
                <w:sz w:val="20"/>
                <w:szCs w:val="20"/>
              </w:rPr>
            </w:pPr>
            <w:r>
              <w:rPr>
                <w:rFonts w:eastAsia="Microsoft YaHei"/>
                <w:sz w:val="20"/>
                <w:szCs w:val="20"/>
              </w:rPr>
              <w:lastRenderedPageBreak/>
              <w:t>Samsung</w:t>
            </w:r>
          </w:p>
        </w:tc>
        <w:tc>
          <w:tcPr>
            <w:tcW w:w="6945" w:type="dxa"/>
          </w:tcPr>
          <w:p w14:paraId="7D84E3E7" w14:textId="31CB08D5" w:rsidR="00E11740"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are supportive if </w:t>
            </w:r>
            <w:proofErr w:type="spellStart"/>
            <w:r>
              <w:rPr>
                <w:rFonts w:eastAsia="Malgun Gothic" w:hint="eastAsia"/>
                <w:sz w:val="20"/>
                <w:szCs w:val="20"/>
                <w:lang w:eastAsia="ko-KR"/>
              </w:rPr>
              <w:t>gNB</w:t>
            </w:r>
            <w:proofErr w:type="spellEnd"/>
            <w:r>
              <w:rPr>
                <w:rFonts w:eastAsia="Malgun Gothic" w:hint="eastAsia"/>
                <w:sz w:val="20"/>
                <w:szCs w:val="20"/>
                <w:lang w:eastAsia="ko-KR"/>
              </w:rPr>
              <w:t xml:space="preserve"> cannot solve collision by implementation.</w:t>
            </w:r>
          </w:p>
        </w:tc>
      </w:tr>
      <w:tr w:rsidR="00134DF7" w14:paraId="1C265152" w14:textId="77777777" w:rsidTr="00515754">
        <w:tc>
          <w:tcPr>
            <w:tcW w:w="2405" w:type="dxa"/>
          </w:tcPr>
          <w:p w14:paraId="3A6FCB12" w14:textId="7E0E509F" w:rsidR="00134DF7" w:rsidRDefault="002B6D76" w:rsidP="00E07FB6">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DCE3DD0" w14:textId="6C35ACF6" w:rsidR="00134DF7" w:rsidRDefault="002B6D76"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the proposal from FL.</w:t>
            </w:r>
          </w:p>
        </w:tc>
      </w:tr>
      <w:tr w:rsidR="008A383C" w14:paraId="09CC2B05" w14:textId="77777777" w:rsidTr="00515754">
        <w:tc>
          <w:tcPr>
            <w:tcW w:w="2405" w:type="dxa"/>
          </w:tcPr>
          <w:p w14:paraId="2D79DD49" w14:textId="0ADDE839" w:rsidR="008A383C" w:rsidRDefault="008A383C" w:rsidP="00E07FB6">
            <w:pPr>
              <w:widowControl w:val="0"/>
              <w:snapToGrid w:val="0"/>
              <w:spacing w:before="120" w:after="120" w:line="240" w:lineRule="auto"/>
              <w:rPr>
                <w:rFonts w:eastAsia="Microsoft YaHei"/>
                <w:sz w:val="20"/>
                <w:szCs w:val="20"/>
              </w:rPr>
            </w:pPr>
            <w:r>
              <w:rPr>
                <w:rFonts w:eastAsia="Microsoft YaHei" w:hint="eastAsia"/>
                <w:sz w:val="20"/>
                <w:szCs w:val="20"/>
              </w:rPr>
              <w:t>Lenovo</w:t>
            </w:r>
            <w:r>
              <w:rPr>
                <w:rFonts w:eastAsia="Microsoft YaHei"/>
                <w:sz w:val="20"/>
                <w:szCs w:val="20"/>
              </w:rPr>
              <w:t>/</w:t>
            </w:r>
            <w:proofErr w:type="spellStart"/>
            <w:r>
              <w:rPr>
                <w:rFonts w:eastAsia="Microsoft YaHei"/>
                <w:sz w:val="20"/>
                <w:szCs w:val="20"/>
              </w:rPr>
              <w:t>MotM</w:t>
            </w:r>
            <w:proofErr w:type="spellEnd"/>
          </w:p>
        </w:tc>
        <w:tc>
          <w:tcPr>
            <w:tcW w:w="6945" w:type="dxa"/>
          </w:tcPr>
          <w:p w14:paraId="372B0E30" w14:textId="44EE71E0" w:rsidR="008A383C" w:rsidRPr="008A383C" w:rsidRDefault="008A383C"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E7CE2" w14:paraId="7885C640" w14:textId="77777777" w:rsidTr="008E7CE2">
        <w:tc>
          <w:tcPr>
            <w:tcW w:w="2405" w:type="dxa"/>
          </w:tcPr>
          <w:p w14:paraId="52DEBC90" w14:textId="77777777" w:rsidR="008E7CE2" w:rsidRDefault="008E7CE2" w:rsidP="00C24DCB">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5F4CC22" w14:textId="76CB9751"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support Rule-4. The idea is to be backward compatible as much as possible</w:t>
            </w:r>
            <w:r w:rsidR="00E925C5">
              <w:rPr>
                <w:rFonts w:eastAsia="Malgun Gothic"/>
                <w:sz w:val="20"/>
                <w:szCs w:val="20"/>
                <w:lang w:eastAsia="ko-KR"/>
              </w:rPr>
              <w:t>, and</w:t>
            </w:r>
            <w:r>
              <w:rPr>
                <w:rFonts w:eastAsia="Malgun Gothic"/>
                <w:sz w:val="20"/>
                <w:szCs w:val="20"/>
                <w:lang w:eastAsia="ko-KR"/>
              </w:rPr>
              <w:t xml:space="preserve"> collision handling is needed only when there is new Rel-17 AP SRS. That is, new R17 AP SRSs have specific priorities relative to each other or to other transmissions (e.g., legacy SRS), but we do not need to introduce new priority / modify existing behaviors for legacy transmissions.</w:t>
            </w:r>
          </w:p>
          <w:p w14:paraId="5B481CCD"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the other rules, UE needs to follow two different behaviors and hence they are not preferred.</w:t>
            </w:r>
          </w:p>
        </w:tc>
      </w:tr>
      <w:tr w:rsidR="00430148" w14:paraId="634CB809" w14:textId="77777777" w:rsidTr="008E7CE2">
        <w:tc>
          <w:tcPr>
            <w:tcW w:w="2405" w:type="dxa"/>
          </w:tcPr>
          <w:p w14:paraId="4CA21E67" w14:textId="7031748F" w:rsidR="00430148" w:rsidRPr="00430148" w:rsidRDefault="00430148" w:rsidP="00C24DC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6945" w:type="dxa"/>
          </w:tcPr>
          <w:p w14:paraId="02752658" w14:textId="14D05199" w:rsidR="00430148" w:rsidRPr="00430148" w:rsidRDefault="00430148" w:rsidP="00C24DCB">
            <w:pPr>
              <w:widowControl w:val="0"/>
              <w:snapToGrid w:val="0"/>
              <w:spacing w:before="120" w:after="120" w:line="240" w:lineRule="auto"/>
              <w:rPr>
                <w:rFonts w:eastAsia="MS Mincho"/>
                <w:sz w:val="20"/>
                <w:szCs w:val="20"/>
                <w:lang w:eastAsia="ja-JP"/>
              </w:rPr>
            </w:pPr>
            <w:r>
              <w:rPr>
                <w:rFonts w:eastAsia="MS Mincho"/>
                <w:sz w:val="20"/>
                <w:szCs w:val="20"/>
                <w:lang w:eastAsia="ja-JP"/>
              </w:rPr>
              <w:t>We are fine with the proposal.</w:t>
            </w:r>
          </w:p>
        </w:tc>
      </w:tr>
      <w:tr w:rsidR="003A2DEF" w14:paraId="26E71AAA" w14:textId="77777777" w:rsidTr="008E7CE2">
        <w:tc>
          <w:tcPr>
            <w:tcW w:w="2405" w:type="dxa"/>
          </w:tcPr>
          <w:p w14:paraId="2C9C5341" w14:textId="13333A58" w:rsidR="003A2DEF" w:rsidRDefault="003A2DEF" w:rsidP="003A2DEF">
            <w:pPr>
              <w:widowControl w:val="0"/>
              <w:snapToGrid w:val="0"/>
              <w:spacing w:before="120" w:after="120" w:line="240" w:lineRule="auto"/>
              <w:rPr>
                <w:rFonts w:eastAsia="MS Mincho" w:hint="eastAsia"/>
                <w:sz w:val="20"/>
                <w:szCs w:val="20"/>
                <w:lang w:eastAsia="ja-JP"/>
              </w:rPr>
            </w:pPr>
            <w:r>
              <w:rPr>
                <w:rFonts w:eastAsia="Microsoft YaHei"/>
                <w:sz w:val="20"/>
                <w:szCs w:val="20"/>
              </w:rPr>
              <w:t>Qualcomm</w:t>
            </w:r>
          </w:p>
        </w:tc>
        <w:tc>
          <w:tcPr>
            <w:tcW w:w="6945" w:type="dxa"/>
          </w:tcPr>
          <w:p w14:paraId="0432AB6D" w14:textId="2F520674"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Support Rule #1.</w:t>
            </w:r>
            <w:r>
              <w:rPr>
                <w:rFonts w:eastAsiaTheme="minorEastAsia"/>
                <w:sz w:val="20"/>
                <w:szCs w:val="20"/>
              </w:rPr>
              <w:br/>
              <w:t xml:space="preserve">If there is no consensus on the rule and given the limited time left in RAN1 rel-17, then this issue can be </w:t>
            </w:r>
            <w:r w:rsidRPr="00330939">
              <w:rPr>
                <w:rFonts w:eastAsiaTheme="minorEastAsia"/>
                <w:sz w:val="20"/>
                <w:szCs w:val="20"/>
              </w:rPr>
              <w:t>deprioritized</w:t>
            </w:r>
            <w:r>
              <w:rPr>
                <w:rFonts w:eastAsiaTheme="minorEastAsia"/>
                <w:sz w:val="20"/>
                <w:szCs w:val="20"/>
              </w:rPr>
              <w:t>.</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CDEDCDE" w:rsidR="00F33EB8" w:rsidRPr="006A663B" w:rsidRDefault="006A663B" w:rsidP="003D75B7">
      <w:pPr>
        <w:pStyle w:val="Heading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Pr="006A663B">
        <w:rPr>
          <w:rFonts w:ascii="Arial" w:hAnsi="Arial" w:cs="Arial"/>
          <w:sz w:val="22"/>
          <w:szCs w:val="22"/>
        </w:rPr>
        <w:t xml:space="preserve">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79FA39CF" w14:textId="22D2BAD0" w:rsidR="000C4B1E" w:rsidRDefault="00FF6ABB"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essential issue to complete the Rel-17 mechanism of </w:t>
      </w:r>
      <w:r w:rsidR="00837CFD">
        <w:rPr>
          <w:rFonts w:eastAsia="Microsoft YaHei"/>
          <w:sz w:val="20"/>
          <w:szCs w:val="20"/>
        </w:rPr>
        <w:t>triggering offset determination is the bit width of the new DCI field the how to configure this mechanism. Two alternatives can be identified based on companies’ input as the following table.</w:t>
      </w:r>
    </w:p>
    <w:p w14:paraId="655EAAEA" w14:textId="1B4F88DF" w:rsidR="00922EC6" w:rsidRDefault="00437328" w:rsidP="00437328">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6580"/>
        <w:gridCol w:w="2770"/>
      </w:tblGrid>
      <w:tr w:rsidR="00437328" w14:paraId="7644E26E" w14:textId="77777777" w:rsidTr="000343C7">
        <w:trPr>
          <w:jc w:val="center"/>
        </w:trPr>
        <w:tc>
          <w:tcPr>
            <w:tcW w:w="0" w:type="auto"/>
            <w:gridSpan w:val="2"/>
            <w:shd w:val="clear" w:color="auto" w:fill="auto"/>
          </w:tcPr>
          <w:p w14:paraId="0315CC22" w14:textId="243678CB" w:rsidR="00437328" w:rsidRPr="00712F25" w:rsidRDefault="0086026C" w:rsidP="000343C7">
            <w:pPr>
              <w:widowControl w:val="0"/>
              <w:snapToGrid w:val="0"/>
              <w:spacing w:before="120" w:after="120" w:line="240" w:lineRule="auto"/>
              <w:rPr>
                <w:rFonts w:eastAsia="Microsoft YaHei"/>
                <w:b/>
                <w:sz w:val="20"/>
                <w:szCs w:val="20"/>
                <w:u w:val="single"/>
              </w:rPr>
            </w:pPr>
            <w:r w:rsidRPr="00712F25">
              <w:rPr>
                <w:rFonts w:hint="eastAsia"/>
                <w:b/>
                <w:sz w:val="20"/>
                <w:szCs w:val="20"/>
                <w:u w:val="single"/>
              </w:rPr>
              <w:t>H</w:t>
            </w:r>
            <w:r w:rsidRPr="00712F25">
              <w:rPr>
                <w:b/>
                <w:sz w:val="20"/>
                <w:szCs w:val="20"/>
                <w:u w:val="single"/>
              </w:rPr>
              <w:t>ow to determine the bit width of the new SRS offset indication field (SOI)</w:t>
            </w:r>
          </w:p>
        </w:tc>
      </w:tr>
      <w:tr w:rsidR="00437328" w14:paraId="125B9848" w14:textId="77777777" w:rsidTr="000343C7">
        <w:trPr>
          <w:jc w:val="center"/>
        </w:trPr>
        <w:tc>
          <w:tcPr>
            <w:tcW w:w="0" w:type="auto"/>
            <w:shd w:val="clear" w:color="auto" w:fill="E2EFD9" w:themeFill="accent6" w:themeFillTint="33"/>
          </w:tcPr>
          <w:p w14:paraId="7C4F95B8" w14:textId="1261366E" w:rsidR="00437328" w:rsidRDefault="00D8159E" w:rsidP="000343C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142F9CAC" w14:textId="43A922E0" w:rsidR="00437328" w:rsidRDefault="00C63650" w:rsidP="000343C7">
            <w:pPr>
              <w:widowControl w:val="0"/>
              <w:snapToGrid w:val="0"/>
              <w:spacing w:before="120" w:after="120" w:line="240" w:lineRule="auto"/>
              <w:rPr>
                <w:rFonts w:eastAsia="Microsoft YaHei"/>
                <w:sz w:val="20"/>
                <w:szCs w:val="20"/>
              </w:rPr>
            </w:pPr>
            <w:r>
              <w:rPr>
                <w:rFonts w:eastAsia="Microsoft YaHei"/>
                <w:sz w:val="20"/>
                <w:szCs w:val="20"/>
              </w:rPr>
              <w:t>Companies</w:t>
            </w:r>
          </w:p>
        </w:tc>
      </w:tr>
      <w:tr w:rsidR="00437328" w:rsidRPr="00A9750F" w14:paraId="1850C276" w14:textId="77777777" w:rsidTr="000343C7">
        <w:trPr>
          <w:jc w:val="center"/>
        </w:trPr>
        <w:tc>
          <w:tcPr>
            <w:tcW w:w="0" w:type="auto"/>
          </w:tcPr>
          <w:p w14:paraId="182D954E" w14:textId="5DAA4CDA" w:rsidR="00437328" w:rsidRDefault="00D8159E" w:rsidP="000343C7">
            <w:pPr>
              <w:widowControl w:val="0"/>
              <w:snapToGrid w:val="0"/>
              <w:spacing w:before="120" w:after="120" w:line="240" w:lineRule="auto"/>
              <w:rPr>
                <w:rFonts w:eastAsia="Microsoft YaHei"/>
                <w:sz w:val="20"/>
                <w:szCs w:val="20"/>
              </w:rPr>
            </w:pPr>
            <w:r w:rsidRPr="00D8159E">
              <w:rPr>
                <w:rFonts w:eastAsia="Microsoft YaHei"/>
                <w:sz w:val="20"/>
                <w:szCs w:val="20"/>
              </w:rPr>
              <w:t xml:space="preserve">Alt 1: Bit width of SOI depends on the maximum number of “t” values configured for any of the </w:t>
            </w:r>
            <w:ins w:id="5" w:author="ZTE - Hao" w:date="2021-10-09T09:08:00Z">
              <w:r w:rsidR="00A976AB">
                <w:rPr>
                  <w:rFonts w:eastAsia="Microsoft YaHei"/>
                  <w:sz w:val="20"/>
                  <w:szCs w:val="20"/>
                </w:rPr>
                <w:t xml:space="preserve">aperiodic </w:t>
              </w:r>
            </w:ins>
            <w:r w:rsidRPr="00D8159E">
              <w:rPr>
                <w:rFonts w:eastAsia="Microsoft YaHei"/>
                <w:sz w:val="20"/>
                <w:szCs w:val="20"/>
              </w:rPr>
              <w:t>SRS resource sets</w:t>
            </w:r>
          </w:p>
          <w:p w14:paraId="263BAD3E" w14:textId="77777777" w:rsidR="00D8159E" w:rsidRDefault="00D8159E" w:rsidP="00D8159E">
            <w:pPr>
              <w:pStyle w:val="ListParagraph"/>
              <w:widowControl w:val="0"/>
              <w:numPr>
                <w:ilvl w:val="0"/>
                <w:numId w:val="13"/>
              </w:numPr>
              <w:snapToGrid w:val="0"/>
              <w:spacing w:before="120" w:after="120" w:line="240" w:lineRule="auto"/>
              <w:rPr>
                <w:rFonts w:eastAsia="Microsoft YaHei"/>
                <w:sz w:val="20"/>
                <w:szCs w:val="20"/>
              </w:rPr>
            </w:pPr>
            <w:r w:rsidRPr="00D8159E">
              <w:rPr>
                <w:rFonts w:eastAsia="Microsoft YaHei"/>
                <w:sz w:val="20"/>
                <w:szCs w:val="20"/>
              </w:rPr>
              <w:t>Candidate values of “t” include 0</w:t>
            </w:r>
          </w:p>
          <w:p w14:paraId="6F55E104" w14:textId="77777777" w:rsidR="00562234" w:rsidRDefault="00D8159E" w:rsidP="00DC7650">
            <w:pPr>
              <w:pStyle w:val="ListParagraph"/>
              <w:widowControl w:val="0"/>
              <w:numPr>
                <w:ilvl w:val="0"/>
                <w:numId w:val="13"/>
              </w:numPr>
              <w:snapToGrid w:val="0"/>
              <w:spacing w:before="120" w:after="120" w:line="240" w:lineRule="auto"/>
              <w:rPr>
                <w:ins w:id="6" w:author="ZTE - Hao" w:date="2021-10-10T23:31:00Z"/>
                <w:rFonts w:eastAsia="Microsoft YaHei"/>
                <w:sz w:val="20"/>
                <w:szCs w:val="20"/>
              </w:rPr>
            </w:pPr>
            <w:r w:rsidRPr="00D8159E">
              <w:rPr>
                <w:rFonts w:eastAsia="Microsoft YaHei" w:hint="eastAsia"/>
                <w:sz w:val="20"/>
                <w:szCs w:val="20"/>
              </w:rPr>
              <w:t>I</w:t>
            </w:r>
            <w:r w:rsidRPr="00D8159E">
              <w:rPr>
                <w:rFonts w:eastAsia="Microsoft YaHei"/>
                <w:sz w:val="20"/>
                <w:szCs w:val="20"/>
              </w:rPr>
              <w:t>f no “t” value is configured</w:t>
            </w:r>
            <w:ins w:id="7" w:author="ZTE - Hao" w:date="2021-10-09T09:07:00Z">
              <w:r w:rsidR="00C84EC4">
                <w:rPr>
                  <w:rFonts w:eastAsia="Microsoft YaHei"/>
                  <w:sz w:val="20"/>
                  <w:szCs w:val="20"/>
                </w:rPr>
                <w:t xml:space="preserve"> </w:t>
              </w:r>
              <w:r w:rsidR="00C84EC4">
                <w:rPr>
                  <w:rFonts w:eastAsia="Microsoft YaHei" w:hint="eastAsia"/>
                  <w:sz w:val="20"/>
                  <w:szCs w:val="20"/>
                </w:rPr>
                <w:t>in</w:t>
              </w:r>
              <w:r w:rsidR="00C84EC4">
                <w:rPr>
                  <w:rFonts w:eastAsia="Microsoft YaHei"/>
                  <w:sz w:val="20"/>
                  <w:szCs w:val="20"/>
                </w:rPr>
                <w:t xml:space="preserve"> any r</w:t>
              </w:r>
            </w:ins>
            <w:ins w:id="8" w:author="ZTE - Hao" w:date="2021-10-09T09:08:00Z">
              <w:r w:rsidR="00C84EC4">
                <w:rPr>
                  <w:rFonts w:eastAsia="Microsoft YaHei"/>
                  <w:sz w:val="20"/>
                  <w:szCs w:val="20"/>
                </w:rPr>
                <w:t>esource set</w:t>
              </w:r>
            </w:ins>
            <w:r w:rsidRPr="00D8159E">
              <w:rPr>
                <w:rFonts w:eastAsia="Microsoft YaHei"/>
                <w:sz w:val="20"/>
                <w:szCs w:val="20"/>
              </w:rPr>
              <w:t>, follow Rel-15 approach to determine slot offset</w:t>
            </w:r>
          </w:p>
          <w:p w14:paraId="5EEDCA76" w14:textId="3C0917D8" w:rsidR="00DC7650" w:rsidRPr="00DC7650" w:rsidRDefault="00DC7650" w:rsidP="000934F4">
            <w:pPr>
              <w:pStyle w:val="ListParagraph"/>
              <w:widowControl w:val="0"/>
              <w:numPr>
                <w:ilvl w:val="1"/>
                <w:numId w:val="13"/>
              </w:numPr>
              <w:snapToGrid w:val="0"/>
              <w:spacing w:before="120" w:after="120" w:line="240" w:lineRule="auto"/>
              <w:rPr>
                <w:rFonts w:eastAsia="Microsoft YaHei"/>
                <w:sz w:val="20"/>
                <w:szCs w:val="20"/>
              </w:rPr>
            </w:pPr>
            <w:ins w:id="9" w:author="ZTE - Hao" w:date="2021-10-10T23:31:00Z">
              <w:r w:rsidRPr="00DC7650">
                <w:rPr>
                  <w:rFonts w:eastAsia="Microsoft YaHei" w:hint="eastAsia"/>
                  <w:sz w:val="20"/>
                  <w:szCs w:val="20"/>
                </w:rPr>
                <w:t>Otherwise</w:t>
              </w:r>
            </w:ins>
            <w:ins w:id="10" w:author="ZTE - Hao" w:date="2021-10-11T00:03:00Z">
              <w:r w:rsidR="00BB4EF7">
                <w:rPr>
                  <w:rFonts w:eastAsia="Microsoft YaHei"/>
                  <w:sz w:val="20"/>
                  <w:szCs w:val="20"/>
                </w:rPr>
                <w:t>,</w:t>
              </w:r>
            </w:ins>
            <w:ins w:id="11" w:author="ZTE - Hao" w:date="2021-10-10T23:31:00Z">
              <w:r w:rsidRPr="00DC7650">
                <w:rPr>
                  <w:rFonts w:eastAsia="Microsoft YaHei"/>
                  <w:sz w:val="20"/>
                  <w:szCs w:val="20"/>
                </w:rPr>
                <w:t xml:space="preserve"> </w:t>
              </w:r>
              <w:r w:rsidRPr="00DC7650">
                <w:rPr>
                  <w:rFonts w:eastAsia="Microsoft YaHei" w:hint="eastAsia"/>
                  <w:sz w:val="20"/>
                  <w:szCs w:val="20"/>
                </w:rPr>
                <w:t>i</w:t>
              </w:r>
              <w:r w:rsidRPr="00DC7650">
                <w:rPr>
                  <w:rFonts w:eastAsia="Microsoft YaHei"/>
                  <w:sz w:val="20"/>
                  <w:szCs w:val="20"/>
                </w:rPr>
                <w:t>f no “t” value is configured for an aperiodic SRS resource set, t=0 is applied.</w:t>
              </w:r>
            </w:ins>
          </w:p>
        </w:tc>
        <w:tc>
          <w:tcPr>
            <w:tcW w:w="0" w:type="auto"/>
          </w:tcPr>
          <w:p w14:paraId="637D0112" w14:textId="0483366B" w:rsidR="00437328" w:rsidRDefault="00D8159E" w:rsidP="000343C7">
            <w:pPr>
              <w:widowControl w:val="0"/>
              <w:snapToGrid w:val="0"/>
              <w:spacing w:before="120" w:after="120" w:line="240" w:lineRule="auto"/>
              <w:rPr>
                <w:rFonts w:eastAsia="Microsoft YaHei"/>
                <w:sz w:val="20"/>
                <w:szCs w:val="20"/>
              </w:rPr>
            </w:pPr>
            <w:r w:rsidRPr="00D8159E">
              <w:rPr>
                <w:rFonts w:eastAsia="Microsoft YaHei"/>
                <w:sz w:val="20"/>
                <w:szCs w:val="20"/>
              </w:rPr>
              <w:t xml:space="preserve">ZTE, LGE, </w:t>
            </w:r>
            <w:r w:rsidRPr="00D8159E">
              <w:rPr>
                <w:rFonts w:eastAsia="Microsoft YaHei" w:hint="eastAsia"/>
                <w:sz w:val="20"/>
                <w:szCs w:val="20"/>
              </w:rPr>
              <w:t>Qualcomm</w:t>
            </w:r>
            <w:ins w:id="12" w:author="ZTE - Hao" w:date="2021-10-10T23:46:00Z">
              <w:r w:rsidR="00BF5390">
                <w:rPr>
                  <w:rFonts w:eastAsia="Microsoft YaHei"/>
                  <w:sz w:val="20"/>
                  <w:szCs w:val="20"/>
                </w:rPr>
                <w:t>, Samsung, vivo, NEC</w:t>
              </w:r>
            </w:ins>
          </w:p>
        </w:tc>
      </w:tr>
      <w:tr w:rsidR="00437328" w14:paraId="5B9AE024" w14:textId="77777777" w:rsidTr="000343C7">
        <w:trPr>
          <w:jc w:val="center"/>
        </w:trPr>
        <w:tc>
          <w:tcPr>
            <w:tcW w:w="0" w:type="auto"/>
          </w:tcPr>
          <w:p w14:paraId="0DED333D" w14:textId="77777777" w:rsidR="00437328" w:rsidRDefault="00C4613E" w:rsidP="00C4613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C4613E">
              <w:rPr>
                <w:rFonts w:eastAsia="Microsoft YaHei"/>
                <w:sz w:val="20"/>
                <w:szCs w:val="20"/>
              </w:rPr>
              <w:t xml:space="preserve">Bit width of SOI depends on </w:t>
            </w:r>
            <w:r>
              <w:rPr>
                <w:rFonts w:eastAsia="Microsoft YaHei"/>
                <w:sz w:val="20"/>
                <w:szCs w:val="20"/>
              </w:rPr>
              <w:t xml:space="preserve">a new </w:t>
            </w:r>
            <w:r w:rsidRPr="00C4613E">
              <w:rPr>
                <w:rFonts w:eastAsia="Microsoft YaHei"/>
                <w:sz w:val="20"/>
                <w:szCs w:val="20"/>
              </w:rPr>
              <w:t xml:space="preserve">explicit RRC </w:t>
            </w:r>
            <w:r>
              <w:rPr>
                <w:rFonts w:eastAsia="Microsoft YaHei"/>
                <w:sz w:val="20"/>
                <w:szCs w:val="20"/>
              </w:rPr>
              <w:t>parameter</w:t>
            </w:r>
          </w:p>
          <w:p w14:paraId="3FC72627" w14:textId="77777777" w:rsidR="00C4613E" w:rsidRDefault="00C4613E" w:rsidP="00C4613E">
            <w:pPr>
              <w:pStyle w:val="ListParagraph"/>
              <w:widowControl w:val="0"/>
              <w:numPr>
                <w:ilvl w:val="0"/>
                <w:numId w:val="13"/>
              </w:numPr>
              <w:snapToGrid w:val="0"/>
              <w:spacing w:before="120" w:after="120" w:line="240" w:lineRule="auto"/>
              <w:rPr>
                <w:rFonts w:eastAsia="Microsoft YaHei"/>
                <w:sz w:val="20"/>
                <w:szCs w:val="20"/>
              </w:rPr>
            </w:pPr>
            <w:r w:rsidRPr="00C4613E">
              <w:rPr>
                <w:rFonts w:eastAsia="Microsoft YaHei" w:hint="eastAsia"/>
                <w:sz w:val="20"/>
                <w:szCs w:val="20"/>
              </w:rPr>
              <w:t>C</w:t>
            </w:r>
            <w:r w:rsidRPr="00C4613E">
              <w:rPr>
                <w:rFonts w:eastAsia="Microsoft YaHei"/>
                <w:sz w:val="20"/>
                <w:szCs w:val="20"/>
              </w:rPr>
              <w:t>andidate values of this RRC parameter include 0</w:t>
            </w:r>
          </w:p>
          <w:p w14:paraId="1F94A89E" w14:textId="70E0114C" w:rsidR="00C4613E" w:rsidRDefault="00C4613E" w:rsidP="00C4613E">
            <w:pPr>
              <w:pStyle w:val="ListParagraph"/>
              <w:widowControl w:val="0"/>
              <w:numPr>
                <w:ilvl w:val="0"/>
                <w:numId w:val="13"/>
              </w:numPr>
              <w:snapToGrid w:val="0"/>
              <w:spacing w:before="120" w:after="120" w:line="240" w:lineRule="auto"/>
              <w:rPr>
                <w:rFonts w:eastAsia="Microsoft YaHei"/>
                <w:sz w:val="20"/>
                <w:szCs w:val="20"/>
              </w:rPr>
            </w:pPr>
            <w:r w:rsidRPr="00C4613E">
              <w:rPr>
                <w:rFonts w:eastAsia="Microsoft YaHei"/>
                <w:sz w:val="20"/>
                <w:szCs w:val="20"/>
              </w:rPr>
              <w:lastRenderedPageBreak/>
              <w:t>If no “t” value is configured</w:t>
            </w:r>
            <w:ins w:id="13" w:author="ZTE - Hao" w:date="2021-10-09T09:09:00Z">
              <w:r w:rsidR="00363137">
                <w:rPr>
                  <w:rFonts w:eastAsia="Microsoft YaHei"/>
                  <w:sz w:val="20"/>
                  <w:szCs w:val="20"/>
                </w:rPr>
                <w:t xml:space="preserve"> for a</w:t>
              </w:r>
              <w:r w:rsidR="00946A97">
                <w:rPr>
                  <w:rFonts w:eastAsia="Microsoft YaHei"/>
                  <w:sz w:val="20"/>
                  <w:szCs w:val="20"/>
                </w:rPr>
                <w:t>n</w:t>
              </w:r>
              <w:r w:rsidR="00363137">
                <w:rPr>
                  <w:rFonts w:eastAsia="Microsoft YaHei"/>
                  <w:sz w:val="20"/>
                  <w:szCs w:val="20"/>
                </w:rPr>
                <w:t xml:space="preserve"> </w:t>
              </w:r>
              <w:r w:rsidR="00946A97">
                <w:rPr>
                  <w:rFonts w:eastAsia="Microsoft YaHei"/>
                  <w:sz w:val="20"/>
                  <w:szCs w:val="20"/>
                </w:rPr>
                <w:t xml:space="preserve">aperiodic </w:t>
              </w:r>
              <w:r w:rsidR="00363137">
                <w:rPr>
                  <w:rFonts w:eastAsia="Microsoft YaHei"/>
                  <w:sz w:val="20"/>
                  <w:szCs w:val="20"/>
                </w:rPr>
                <w:t>resource set,</w:t>
              </w:r>
            </w:ins>
            <w:r w:rsidRPr="00C4613E">
              <w:rPr>
                <w:rFonts w:eastAsia="Microsoft YaHei"/>
                <w:sz w:val="20"/>
                <w:szCs w:val="20"/>
              </w:rPr>
              <w:t xml:space="preserve"> and this </w:t>
            </w:r>
            <w:r w:rsidR="008C5B87">
              <w:rPr>
                <w:rFonts w:eastAsia="Microsoft YaHei"/>
                <w:sz w:val="20"/>
                <w:szCs w:val="20"/>
              </w:rPr>
              <w:t xml:space="preserve">parameter is configured, </w:t>
            </w:r>
            <w:r w:rsidRPr="00C4613E">
              <w:rPr>
                <w:rFonts w:eastAsia="Microsoft YaHei"/>
                <w:sz w:val="20"/>
                <w:szCs w:val="20"/>
              </w:rPr>
              <w:t>t=0 is applied</w:t>
            </w:r>
          </w:p>
          <w:p w14:paraId="6D40F092" w14:textId="64D67D38" w:rsidR="009D4937" w:rsidRPr="009D4937" w:rsidRDefault="00C4613E" w:rsidP="009D4937">
            <w:pPr>
              <w:pStyle w:val="ListParagraph"/>
              <w:widowControl w:val="0"/>
              <w:numPr>
                <w:ilvl w:val="0"/>
                <w:numId w:val="13"/>
              </w:numPr>
              <w:snapToGrid w:val="0"/>
              <w:spacing w:before="120" w:after="120" w:line="240" w:lineRule="auto"/>
              <w:rPr>
                <w:rFonts w:eastAsia="Microsoft YaHei"/>
                <w:sz w:val="20"/>
                <w:szCs w:val="20"/>
              </w:rPr>
            </w:pPr>
            <w:r w:rsidRPr="00C4613E">
              <w:rPr>
                <w:rFonts w:eastAsia="Microsoft YaHei"/>
                <w:sz w:val="20"/>
                <w:szCs w:val="20"/>
              </w:rPr>
              <w:t>If this parame</w:t>
            </w:r>
            <w:r w:rsidR="001C0BDA">
              <w:rPr>
                <w:rFonts w:eastAsia="Microsoft YaHei"/>
                <w:sz w:val="20"/>
                <w:szCs w:val="20"/>
              </w:rPr>
              <w:t>ter is not configured, follow</w:t>
            </w:r>
            <w:r w:rsidRPr="00C4613E">
              <w:rPr>
                <w:rFonts w:eastAsia="Microsoft YaHei"/>
                <w:sz w:val="20"/>
                <w:szCs w:val="20"/>
              </w:rPr>
              <w:t xml:space="preserve"> Rel-15 approach to determine slot offset</w:t>
            </w:r>
          </w:p>
        </w:tc>
        <w:tc>
          <w:tcPr>
            <w:tcW w:w="0" w:type="auto"/>
          </w:tcPr>
          <w:p w14:paraId="6F5A0AB8" w14:textId="4F835F62" w:rsidR="00437328" w:rsidRDefault="00C63650" w:rsidP="000343C7">
            <w:pPr>
              <w:widowControl w:val="0"/>
              <w:snapToGrid w:val="0"/>
              <w:spacing w:before="120" w:after="120" w:line="240" w:lineRule="auto"/>
              <w:rPr>
                <w:rFonts w:eastAsia="Microsoft YaHei"/>
                <w:sz w:val="20"/>
                <w:szCs w:val="20"/>
              </w:rPr>
            </w:pPr>
            <w:r w:rsidRPr="00C63650">
              <w:rPr>
                <w:rFonts w:eastAsia="Microsoft YaHei"/>
                <w:sz w:val="20"/>
                <w:szCs w:val="20"/>
              </w:rPr>
              <w:lastRenderedPageBreak/>
              <w:t>OPPO, CATT</w:t>
            </w:r>
            <w:r w:rsidR="008A383C">
              <w:rPr>
                <w:rFonts w:eastAsia="Microsoft YaHei"/>
                <w:sz w:val="20"/>
                <w:szCs w:val="20"/>
              </w:rPr>
              <w:t>, Lenovo/</w:t>
            </w:r>
            <w:proofErr w:type="spellStart"/>
            <w:r w:rsidR="008A383C">
              <w:rPr>
                <w:rFonts w:eastAsia="Microsoft YaHei"/>
                <w:sz w:val="20"/>
                <w:szCs w:val="20"/>
              </w:rPr>
              <w:t>MotM</w:t>
            </w:r>
            <w:proofErr w:type="spellEnd"/>
          </w:p>
        </w:tc>
      </w:tr>
    </w:tbl>
    <w:p w14:paraId="55428EF4" w14:textId="77777777" w:rsidR="00437328" w:rsidRDefault="00437328" w:rsidP="00570C54">
      <w:pPr>
        <w:widowControl w:val="0"/>
        <w:snapToGrid w:val="0"/>
        <w:spacing w:before="120" w:after="120" w:line="240" w:lineRule="auto"/>
        <w:jc w:val="both"/>
        <w:rPr>
          <w:rFonts w:eastAsia="Microsoft YaHei"/>
          <w:sz w:val="20"/>
          <w:szCs w:val="20"/>
        </w:rPr>
      </w:pPr>
    </w:p>
    <w:p w14:paraId="1ADC0FE3" w14:textId="5305F78B" w:rsidR="006844B5" w:rsidRDefault="006844B5" w:rsidP="00570C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ince this is an essential component to complete this feature, companies are encouraged to share your views on the above two alternatives. The following is noted to understand better on the above two alternatives.</w:t>
      </w:r>
    </w:p>
    <w:p w14:paraId="6540D1FC" w14:textId="6E6C842D" w:rsidR="006844B5" w:rsidRDefault="006844B5" w:rsidP="006844B5">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lt 1 does not require new RRC parameter compared to </w:t>
      </w:r>
      <w:r w:rsidR="00753022">
        <w:rPr>
          <w:rFonts w:eastAsia="Microsoft YaHei"/>
          <w:sz w:val="20"/>
          <w:szCs w:val="20"/>
        </w:rPr>
        <w:t>the current list.</w:t>
      </w:r>
    </w:p>
    <w:p w14:paraId="4D8C8BC8" w14:textId="526F21C9" w:rsidR="00753022" w:rsidRPr="006844B5" w:rsidRDefault="00753022" w:rsidP="006844B5">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 xml:space="preserve">Alt 2 requires a new RRC parameter, and some rules are needed to align the new RRC </w:t>
      </w:r>
      <w:proofErr w:type="gramStart"/>
      <w:r>
        <w:rPr>
          <w:rFonts w:eastAsia="Microsoft YaHei"/>
          <w:sz w:val="20"/>
          <w:szCs w:val="20"/>
        </w:rPr>
        <w:t>parameter</w:t>
      </w:r>
      <w:proofErr w:type="gramEnd"/>
      <w:r>
        <w:rPr>
          <w:rFonts w:eastAsia="Microsoft YaHei"/>
          <w:sz w:val="20"/>
          <w:szCs w:val="20"/>
        </w:rPr>
        <w:t xml:space="preserve"> and the number of t values configured for each SRS resource set.</w:t>
      </w:r>
    </w:p>
    <w:p w14:paraId="7BCFB9BB" w14:textId="77777777" w:rsidR="00922EC6" w:rsidRDefault="00922EC6" w:rsidP="00706401">
      <w:pPr>
        <w:widowControl w:val="0"/>
        <w:snapToGrid w:val="0"/>
        <w:spacing w:before="120" w:after="120" w:line="240" w:lineRule="auto"/>
        <w:jc w:val="both"/>
        <w:rPr>
          <w:rFonts w:eastAsia="Microsoft YaHei"/>
          <w:sz w:val="20"/>
          <w:szCs w:val="20"/>
        </w:rPr>
      </w:pPr>
    </w:p>
    <w:p w14:paraId="1ADFB010" w14:textId="4228F135" w:rsidR="003E7534" w:rsidRPr="003E7534" w:rsidRDefault="003E7534" w:rsidP="00706401">
      <w:pPr>
        <w:widowControl w:val="0"/>
        <w:snapToGrid w:val="0"/>
        <w:spacing w:before="120" w:after="120" w:line="240" w:lineRule="auto"/>
        <w:jc w:val="both"/>
        <w:rPr>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sidRPr="003E7534">
        <w:rPr>
          <w:rFonts w:eastAsia="Microsoft YaHei"/>
          <w:b/>
          <w:i/>
          <w:sz w:val="20"/>
          <w:szCs w:val="20"/>
        </w:rPr>
        <w:t xml:space="preserve"> </w:t>
      </w:r>
      <w:r w:rsidRPr="003E7534">
        <w:rPr>
          <w:rFonts w:eastAsia="Microsoft YaHei"/>
          <w:i/>
          <w:sz w:val="20"/>
          <w:szCs w:val="20"/>
        </w:rPr>
        <w:t>TBD</w:t>
      </w:r>
    </w:p>
    <w:p w14:paraId="12720B64" w14:textId="77777777" w:rsidR="003E7534" w:rsidRDefault="003E7534" w:rsidP="00706401">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5140972D" w:rsidR="00B05DD6"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58C3F76" w14:textId="77777777" w:rsidR="00D07807" w:rsidRDefault="009577D5"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 in principle. We think alt 1 is better mechanism with no additional RRC overhead. I think some modification is needed for Alt 1 as below.</w:t>
            </w:r>
          </w:p>
          <w:p w14:paraId="0E29D0A4" w14:textId="77777777" w:rsidR="009577D5" w:rsidRDefault="009577D5" w:rsidP="00515754">
            <w:pPr>
              <w:widowControl w:val="0"/>
              <w:snapToGrid w:val="0"/>
              <w:spacing w:before="120" w:after="120" w:line="240" w:lineRule="auto"/>
              <w:rPr>
                <w:rFonts w:eastAsia="Malgun Gothic"/>
                <w:sz w:val="20"/>
                <w:szCs w:val="20"/>
                <w:lang w:eastAsia="ko-KR"/>
              </w:rPr>
            </w:pPr>
          </w:p>
          <w:p w14:paraId="73842050" w14:textId="7535EB48" w:rsidR="009577D5" w:rsidRDefault="009577D5" w:rsidP="009577D5">
            <w:pPr>
              <w:widowControl w:val="0"/>
              <w:snapToGrid w:val="0"/>
              <w:spacing w:before="120" w:after="120" w:line="240" w:lineRule="auto"/>
              <w:rPr>
                <w:rFonts w:eastAsia="Microsoft YaHei"/>
                <w:sz w:val="20"/>
                <w:szCs w:val="20"/>
              </w:rPr>
            </w:pPr>
            <w:r w:rsidRPr="00D8159E">
              <w:rPr>
                <w:rFonts w:eastAsia="Microsoft YaHei"/>
                <w:sz w:val="20"/>
                <w:szCs w:val="20"/>
              </w:rPr>
              <w:t>Alt 1: Bit width of SOI depends on the maximum number of “t” values configured for any of the SRS resource sets</w:t>
            </w:r>
            <w:ins w:id="14" w:author="SeongWon Go" w:date="2021-10-08T13:12:00Z">
              <w:r>
                <w:rPr>
                  <w:rFonts w:eastAsia="Microsoft YaHei"/>
                  <w:sz w:val="20"/>
                  <w:szCs w:val="20"/>
                </w:rPr>
                <w:t xml:space="preserve"> which are associated with SRS trigger state(s)</w:t>
              </w:r>
            </w:ins>
          </w:p>
          <w:p w14:paraId="2ED8A476" w14:textId="77777777" w:rsidR="009577D5" w:rsidRDefault="009577D5" w:rsidP="009577D5">
            <w:pPr>
              <w:pStyle w:val="ListParagraph"/>
              <w:widowControl w:val="0"/>
              <w:numPr>
                <w:ilvl w:val="0"/>
                <w:numId w:val="13"/>
              </w:numPr>
              <w:snapToGrid w:val="0"/>
              <w:spacing w:before="120" w:after="120" w:line="240" w:lineRule="auto"/>
              <w:rPr>
                <w:rFonts w:eastAsia="Microsoft YaHei"/>
                <w:sz w:val="20"/>
                <w:szCs w:val="20"/>
              </w:rPr>
            </w:pPr>
            <w:r w:rsidRPr="00D8159E">
              <w:rPr>
                <w:rFonts w:eastAsia="Microsoft YaHei"/>
                <w:sz w:val="20"/>
                <w:szCs w:val="20"/>
              </w:rPr>
              <w:t>Candidate values of “t” include 0</w:t>
            </w:r>
          </w:p>
          <w:p w14:paraId="00E3AE7E" w14:textId="4829FF09" w:rsidR="009577D5" w:rsidRPr="009577D5" w:rsidRDefault="009577D5" w:rsidP="00800B5B">
            <w:pPr>
              <w:pStyle w:val="ListParagraph"/>
              <w:widowControl w:val="0"/>
              <w:numPr>
                <w:ilvl w:val="0"/>
                <w:numId w:val="13"/>
              </w:numPr>
              <w:snapToGrid w:val="0"/>
              <w:spacing w:before="120" w:after="120" w:line="240" w:lineRule="auto"/>
              <w:rPr>
                <w:rFonts w:eastAsia="Malgun Gothic"/>
                <w:sz w:val="20"/>
                <w:szCs w:val="20"/>
                <w:lang w:eastAsia="ko-KR"/>
              </w:rPr>
            </w:pPr>
            <w:r w:rsidRPr="00D8159E">
              <w:rPr>
                <w:rFonts w:eastAsia="Microsoft YaHei" w:hint="eastAsia"/>
                <w:sz w:val="20"/>
                <w:szCs w:val="20"/>
              </w:rPr>
              <w:t>I</w:t>
            </w:r>
            <w:r w:rsidRPr="00D8159E">
              <w:rPr>
                <w:rFonts w:eastAsia="Microsoft YaHei"/>
                <w:sz w:val="20"/>
                <w:szCs w:val="20"/>
              </w:rPr>
              <w:t>f no “t” value is configured, follow Rel-15 approach to determine slot offset</w:t>
            </w:r>
          </w:p>
        </w:tc>
      </w:tr>
      <w:tr w:rsidR="00A70AEE" w14:paraId="00E3AE82" w14:textId="77777777" w:rsidTr="00515754">
        <w:tc>
          <w:tcPr>
            <w:tcW w:w="2405" w:type="dxa"/>
          </w:tcPr>
          <w:p w14:paraId="00E3AE80" w14:textId="1B29266E" w:rsidR="00A70AEE" w:rsidRDefault="00A70AEE" w:rsidP="00A70AEE">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14B40921" w14:textId="77777777" w:rsidR="00A70AEE" w:rsidRDefault="00A70AEE" w:rsidP="00A70AEE">
            <w:pPr>
              <w:pStyle w:val="ListParagraph"/>
              <w:widowControl w:val="0"/>
              <w:numPr>
                <w:ilvl w:val="0"/>
                <w:numId w:val="13"/>
              </w:numPr>
              <w:snapToGrid w:val="0"/>
              <w:spacing w:before="120" w:after="120" w:line="240" w:lineRule="auto"/>
              <w:rPr>
                <w:rFonts w:eastAsia="Microsoft YaHei"/>
                <w:sz w:val="20"/>
                <w:szCs w:val="20"/>
              </w:rPr>
            </w:pPr>
            <w:r w:rsidRPr="00A6142B">
              <w:rPr>
                <w:rFonts w:eastAsia="Microsoft YaHei"/>
                <w:sz w:val="20"/>
                <w:szCs w:val="20"/>
              </w:rPr>
              <w:t>We think this is over-optimization, t value should be always assumed 2 bits.</w:t>
            </w:r>
          </w:p>
          <w:p w14:paraId="59CEEF2F" w14:textId="77777777" w:rsidR="00A70AEE" w:rsidRPr="00A6142B" w:rsidRDefault="00A70AEE" w:rsidP="00A70AEE">
            <w:pPr>
              <w:pStyle w:val="ListParagraph"/>
              <w:widowControl w:val="0"/>
              <w:numPr>
                <w:ilvl w:val="0"/>
                <w:numId w:val="13"/>
              </w:numPr>
              <w:snapToGrid w:val="0"/>
              <w:spacing w:before="120" w:after="120" w:line="240" w:lineRule="auto"/>
              <w:rPr>
                <w:rFonts w:eastAsia="Microsoft YaHei"/>
                <w:sz w:val="20"/>
                <w:szCs w:val="20"/>
              </w:rPr>
            </w:pPr>
            <w:r>
              <w:rPr>
                <w:rFonts w:eastAsia="Microsoft YaHei"/>
                <w:sz w:val="20"/>
                <w:szCs w:val="20"/>
              </w:rPr>
              <w:t>If the 2 bits is not configured, UE should fall back to Rel-15/16 procedure.</w:t>
            </w:r>
          </w:p>
          <w:p w14:paraId="4D431B76" w14:textId="77777777" w:rsidR="00A70AEE" w:rsidRDefault="00A70AEE" w:rsidP="00A70AEE">
            <w:pPr>
              <w:widowControl w:val="0"/>
              <w:snapToGrid w:val="0"/>
              <w:spacing w:before="120" w:after="120" w:line="240" w:lineRule="auto"/>
              <w:rPr>
                <w:rFonts w:eastAsia="Microsoft YaHei"/>
                <w:sz w:val="20"/>
                <w:szCs w:val="20"/>
              </w:rPr>
            </w:pPr>
            <w:r>
              <w:rPr>
                <w:rFonts w:eastAsia="Microsoft YaHei"/>
                <w:sz w:val="20"/>
                <w:szCs w:val="20"/>
              </w:rPr>
              <w:t xml:space="preserve"> </w:t>
            </w:r>
          </w:p>
          <w:p w14:paraId="3AEB2228" w14:textId="77777777" w:rsidR="00362C54" w:rsidRPr="00362C54" w:rsidRDefault="00362C54" w:rsidP="00A70AEE">
            <w:pPr>
              <w:widowControl w:val="0"/>
              <w:snapToGrid w:val="0"/>
              <w:spacing w:before="120" w:after="120" w:line="240" w:lineRule="auto"/>
              <w:rPr>
                <w:rFonts w:eastAsia="Microsoft YaHei"/>
                <w:i/>
                <w:sz w:val="20"/>
                <w:szCs w:val="20"/>
              </w:rPr>
            </w:pPr>
            <w:r w:rsidRPr="00362C54">
              <w:rPr>
                <w:rFonts w:eastAsia="Microsoft YaHei"/>
                <w:i/>
                <w:sz w:val="20"/>
                <w:szCs w:val="20"/>
              </w:rPr>
              <w:t xml:space="preserve">FL’s response: </w:t>
            </w:r>
          </w:p>
          <w:p w14:paraId="222BC1CD" w14:textId="77777777" w:rsidR="00362C54" w:rsidRDefault="00362C54" w:rsidP="00A70AEE">
            <w:pPr>
              <w:widowControl w:val="0"/>
              <w:snapToGrid w:val="0"/>
              <w:spacing w:before="120" w:after="120" w:line="240" w:lineRule="auto"/>
              <w:rPr>
                <w:rFonts w:eastAsia="Microsoft YaHei"/>
                <w:sz w:val="20"/>
                <w:szCs w:val="20"/>
              </w:rPr>
            </w:pPr>
            <w:r>
              <w:rPr>
                <w:rFonts w:eastAsia="Microsoft YaHei"/>
                <w:sz w:val="20"/>
                <w:szCs w:val="20"/>
              </w:rPr>
              <w:t xml:space="preserve">To make the number of bits be always 2 bits is too restrictive in my view, considering sometimes </w:t>
            </w:r>
            <w:proofErr w:type="spellStart"/>
            <w:r>
              <w:rPr>
                <w:rFonts w:eastAsia="Microsoft YaHei"/>
                <w:sz w:val="20"/>
                <w:szCs w:val="20"/>
              </w:rPr>
              <w:t>gNB</w:t>
            </w:r>
            <w:proofErr w:type="spellEnd"/>
            <w:r>
              <w:rPr>
                <w:rFonts w:eastAsia="Microsoft YaHei"/>
                <w:sz w:val="20"/>
                <w:szCs w:val="20"/>
              </w:rPr>
              <w:t xml:space="preserve"> may not want to use all the 4 t values.</w:t>
            </w:r>
          </w:p>
          <w:p w14:paraId="32DC9453" w14:textId="2FBBC6D9" w:rsidR="00362C54" w:rsidRDefault="00362C54" w:rsidP="00A70AEE">
            <w:pPr>
              <w:widowControl w:val="0"/>
              <w:snapToGrid w:val="0"/>
              <w:spacing w:before="120" w:after="120" w:line="240" w:lineRule="auto"/>
              <w:rPr>
                <w:rFonts w:eastAsia="Microsoft YaHei"/>
                <w:sz w:val="20"/>
                <w:szCs w:val="20"/>
              </w:rPr>
            </w:pPr>
            <w:r>
              <w:rPr>
                <w:rFonts w:eastAsia="Microsoft YaHei"/>
                <w:sz w:val="20"/>
                <w:szCs w:val="20"/>
              </w:rPr>
              <w:t xml:space="preserve">Further, even we follow your first bullet, the question is still there. “If the 2 bits is not configured” as in your second comment, what </w:t>
            </w:r>
            <w:r w:rsidR="00786B44">
              <w:rPr>
                <w:rFonts w:eastAsia="Microsoft YaHei"/>
                <w:sz w:val="20"/>
                <w:szCs w:val="20"/>
              </w:rPr>
              <w:t>parameter is used to not to configure the two bits?</w:t>
            </w:r>
            <w:r w:rsidR="006C6AD7">
              <w:rPr>
                <w:rFonts w:eastAsia="Microsoft YaHei"/>
                <w:sz w:val="20"/>
                <w:szCs w:val="20"/>
              </w:rPr>
              <w:t xml:space="preserve"> </w:t>
            </w:r>
            <w:proofErr w:type="gramStart"/>
            <w:r w:rsidR="006C6AD7">
              <w:rPr>
                <w:rFonts w:eastAsia="Microsoft YaHei"/>
                <w:sz w:val="20"/>
                <w:szCs w:val="20"/>
              </w:rPr>
              <w:t>So</w:t>
            </w:r>
            <w:proofErr w:type="gramEnd"/>
            <w:r w:rsidR="006C6AD7">
              <w:rPr>
                <w:rFonts w:eastAsia="Microsoft YaHei"/>
                <w:sz w:val="20"/>
                <w:szCs w:val="20"/>
              </w:rPr>
              <w:t xml:space="preserve"> we have to make a decision between Alt 1 or Alt 2.</w:t>
            </w:r>
          </w:p>
          <w:p w14:paraId="21FEED4D" w14:textId="77777777" w:rsidR="00786B44" w:rsidRDefault="00786B44" w:rsidP="00A70AEE">
            <w:pPr>
              <w:widowControl w:val="0"/>
              <w:snapToGrid w:val="0"/>
              <w:spacing w:before="120" w:after="120" w:line="240" w:lineRule="auto"/>
              <w:rPr>
                <w:rFonts w:eastAsia="Microsoft YaHei"/>
                <w:sz w:val="20"/>
                <w:szCs w:val="20"/>
              </w:rPr>
            </w:pPr>
            <w:r>
              <w:rPr>
                <w:rFonts w:eastAsia="Microsoft YaHei"/>
                <w:sz w:val="20"/>
                <w:szCs w:val="20"/>
              </w:rPr>
              <w:t xml:space="preserve">Last, your second bullet is not correct per previous agreement. Even the field does not exist in DCI, it does not just fall back to Rel-15. If there is </w:t>
            </w:r>
            <w:r w:rsidR="005B4E5E">
              <w:rPr>
                <w:rFonts w:eastAsia="Microsoft YaHei"/>
                <w:sz w:val="20"/>
                <w:szCs w:val="20"/>
              </w:rPr>
              <w:t xml:space="preserve">one t value configured, UE still use the available </w:t>
            </w:r>
            <w:proofErr w:type="gramStart"/>
            <w:r w:rsidR="005B4E5E">
              <w:rPr>
                <w:rFonts w:eastAsia="Microsoft YaHei"/>
                <w:sz w:val="20"/>
                <w:szCs w:val="20"/>
              </w:rPr>
              <w:t>slot based</w:t>
            </w:r>
            <w:proofErr w:type="gramEnd"/>
            <w:r w:rsidR="005B4E5E">
              <w:rPr>
                <w:rFonts w:eastAsia="Microsoft YaHei"/>
                <w:sz w:val="20"/>
                <w:szCs w:val="20"/>
              </w:rPr>
              <w:t xml:space="preserve"> approach in Rel-17 to determine SRS slot without DCI indication of </w:t>
            </w:r>
            <w:r w:rsidR="005B4E5E" w:rsidRPr="005B4E5E">
              <w:rPr>
                <w:rFonts w:eastAsia="Microsoft YaHei"/>
                <w:i/>
                <w:sz w:val="20"/>
                <w:szCs w:val="20"/>
              </w:rPr>
              <w:t>t</w:t>
            </w:r>
            <w:r w:rsidR="005B4E5E">
              <w:rPr>
                <w:rFonts w:eastAsia="Microsoft YaHei"/>
                <w:sz w:val="20"/>
                <w:szCs w:val="20"/>
              </w:rPr>
              <w:t>. The following is from a previous agreement (see the Appendix for more details).</w:t>
            </w:r>
          </w:p>
          <w:p w14:paraId="00E3AE81" w14:textId="7359A804" w:rsidR="007D7D45" w:rsidRPr="008E192B" w:rsidRDefault="008E192B" w:rsidP="00A70AEE">
            <w:pPr>
              <w:widowControl w:val="0"/>
              <w:snapToGrid w:val="0"/>
              <w:spacing w:before="120" w:after="120" w:line="240" w:lineRule="auto"/>
              <w:rPr>
                <w:rFonts w:eastAsia="Microsoft YaHei"/>
                <w:i/>
                <w:sz w:val="20"/>
                <w:szCs w:val="20"/>
              </w:rPr>
            </w:pPr>
            <w:r w:rsidRPr="008E192B">
              <w:rPr>
                <w:rFonts w:eastAsia="Microsoft YaHei"/>
                <w:i/>
                <w:sz w:val="20"/>
                <w:szCs w:val="20"/>
                <w:lang w:val="en-GB"/>
              </w:rPr>
              <w:t>A given aperiodic SRS resource set is transmitted in the (t+1)-</w:t>
            </w:r>
            <w:proofErr w:type="spellStart"/>
            <w:r w:rsidRPr="008E192B">
              <w:rPr>
                <w:rFonts w:eastAsia="Microsoft YaHei"/>
                <w:i/>
                <w:sz w:val="20"/>
                <w:szCs w:val="20"/>
                <w:lang w:val="en-GB"/>
              </w:rPr>
              <w:t>th</w:t>
            </w:r>
            <w:proofErr w:type="spellEnd"/>
            <w:r w:rsidRPr="008E192B">
              <w:rPr>
                <w:rFonts w:eastAsia="Microsoft YaHei"/>
                <w:i/>
                <w:sz w:val="20"/>
                <w:szCs w:val="20"/>
                <w:lang w:val="en-GB"/>
              </w:rPr>
              <w:t xml:space="preserve"> available slot counting from a reference slot, where </w:t>
            </w:r>
            <w:proofErr w:type="spellStart"/>
            <w:r w:rsidRPr="008E192B">
              <w:rPr>
                <w:rFonts w:eastAsia="Microsoft YaHei"/>
                <w:i/>
                <w:sz w:val="20"/>
                <w:szCs w:val="20"/>
                <w:lang w:val="en-GB"/>
              </w:rPr>
              <w:t>t</w:t>
            </w:r>
            <w:proofErr w:type="spellEnd"/>
            <w:r w:rsidRPr="008E192B">
              <w:rPr>
                <w:rFonts w:eastAsia="Microsoft YaHei"/>
                <w:i/>
                <w:sz w:val="20"/>
                <w:szCs w:val="20"/>
                <w:lang w:val="en-GB"/>
              </w:rPr>
              <w:t xml:space="preserve"> is indicated from DCI, </w:t>
            </w:r>
            <w:r w:rsidRPr="008E192B">
              <w:rPr>
                <w:rFonts w:eastAsia="Microsoft YaHei"/>
                <w:i/>
                <w:sz w:val="20"/>
                <w:szCs w:val="20"/>
                <w:highlight w:val="yellow"/>
                <w:lang w:val="en-GB"/>
              </w:rPr>
              <w:t>or RRC (if only one value of t is configured in RRC)</w:t>
            </w:r>
            <w:r w:rsidRPr="008E192B">
              <w:rPr>
                <w:rFonts w:eastAsia="Microsoft YaHei"/>
                <w:i/>
                <w:sz w:val="20"/>
                <w:szCs w:val="20"/>
                <w:lang w:val="en-GB"/>
              </w:rPr>
              <w:t xml:space="preserve">, and the candidate values of t </w:t>
            </w:r>
            <w:r w:rsidRPr="008E192B">
              <w:rPr>
                <w:rFonts w:eastAsia="Microsoft YaHei" w:hint="eastAsia"/>
                <w:i/>
                <w:sz w:val="20"/>
                <w:szCs w:val="20"/>
                <w:lang w:val="en-GB"/>
              </w:rPr>
              <w:t>at</w:t>
            </w:r>
            <w:r w:rsidRPr="008E192B">
              <w:rPr>
                <w:rFonts w:eastAsia="Microsoft YaHei"/>
                <w:i/>
                <w:sz w:val="20"/>
                <w:szCs w:val="20"/>
                <w:lang w:val="en-GB"/>
              </w:rPr>
              <w:t xml:space="preserve"> least </w:t>
            </w:r>
            <w:r w:rsidRPr="008E192B">
              <w:rPr>
                <w:rFonts w:eastAsia="Microsoft YaHei" w:hint="eastAsia"/>
                <w:i/>
                <w:sz w:val="20"/>
                <w:szCs w:val="20"/>
                <w:lang w:val="en-GB"/>
              </w:rPr>
              <w:t>include</w:t>
            </w:r>
            <w:r w:rsidRPr="008E192B">
              <w:rPr>
                <w:rFonts w:eastAsia="Microsoft YaHei"/>
                <w:i/>
                <w:sz w:val="20"/>
                <w:szCs w:val="20"/>
                <w:lang w:val="en-GB"/>
              </w:rPr>
              <w:t xml:space="preserve"> 0.</w:t>
            </w:r>
          </w:p>
        </w:tc>
      </w:tr>
      <w:tr w:rsidR="00A70AEE" w:rsidRPr="00E07FB6" w14:paraId="00E3AE85" w14:textId="77777777" w:rsidTr="00515754">
        <w:tc>
          <w:tcPr>
            <w:tcW w:w="2405" w:type="dxa"/>
          </w:tcPr>
          <w:p w14:paraId="00E3AE83" w14:textId="1AA1C4AF" w:rsidR="00A70AEE" w:rsidRDefault="00E07FB6" w:rsidP="00A70AEE">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xml:space="preserve">, </w:t>
            </w:r>
            <w:proofErr w:type="spellStart"/>
            <w:r>
              <w:rPr>
                <w:rFonts w:eastAsia="Microsoft YaHei"/>
                <w:sz w:val="20"/>
                <w:szCs w:val="20"/>
              </w:rPr>
              <w:t>HiSilicon</w:t>
            </w:r>
            <w:proofErr w:type="spellEnd"/>
          </w:p>
        </w:tc>
        <w:tc>
          <w:tcPr>
            <w:tcW w:w="6945" w:type="dxa"/>
          </w:tcPr>
          <w:p w14:paraId="376678DD" w14:textId="25D7BE5F" w:rsidR="00A70AEE" w:rsidRDefault="00226859" w:rsidP="00E07FB6">
            <w:pPr>
              <w:widowControl w:val="0"/>
              <w:snapToGrid w:val="0"/>
              <w:spacing w:before="120" w:after="120" w:line="240" w:lineRule="auto"/>
              <w:rPr>
                <w:rFonts w:eastAsia="Microsoft YaHei"/>
                <w:sz w:val="20"/>
                <w:szCs w:val="20"/>
              </w:rPr>
            </w:pPr>
            <w:r>
              <w:rPr>
                <w:rFonts w:eastAsia="Microsoft YaHei"/>
                <w:sz w:val="20"/>
                <w:szCs w:val="20"/>
              </w:rPr>
              <w:t xml:space="preserve">Both Alt.1 and Alt.2 can work. For </w:t>
            </w:r>
            <w:r w:rsidR="00E07FB6">
              <w:rPr>
                <w:rFonts w:eastAsia="Microsoft YaHei" w:hint="eastAsia"/>
                <w:sz w:val="20"/>
                <w:szCs w:val="20"/>
              </w:rPr>
              <w:t>A</w:t>
            </w:r>
            <w:r w:rsidR="00E07FB6">
              <w:rPr>
                <w:rFonts w:eastAsia="Microsoft YaHei"/>
                <w:sz w:val="20"/>
                <w:szCs w:val="20"/>
              </w:rPr>
              <w:t>lt.1</w:t>
            </w:r>
            <w:r>
              <w:rPr>
                <w:rFonts w:eastAsia="Microsoft YaHei"/>
                <w:sz w:val="20"/>
                <w:szCs w:val="20"/>
              </w:rPr>
              <w:t>,</w:t>
            </w:r>
            <w:r w:rsidR="00E07FB6">
              <w:rPr>
                <w:rFonts w:eastAsia="Microsoft YaHei"/>
                <w:sz w:val="20"/>
                <w:szCs w:val="20"/>
              </w:rPr>
              <w:t xml:space="preserve"> some clarification </w:t>
            </w:r>
            <w:r>
              <w:rPr>
                <w:rFonts w:eastAsia="Microsoft YaHei"/>
                <w:sz w:val="20"/>
                <w:szCs w:val="20"/>
              </w:rPr>
              <w:t>is</w:t>
            </w:r>
            <w:r w:rsidR="00E07FB6">
              <w:rPr>
                <w:rFonts w:eastAsia="Microsoft YaHei"/>
                <w:sz w:val="20"/>
                <w:szCs w:val="20"/>
              </w:rPr>
              <w:t xml:space="preserve"> needed for the case </w:t>
            </w:r>
            <w:r w:rsidR="00E07FB6">
              <w:rPr>
                <w:rFonts w:eastAsia="Microsoft YaHei"/>
                <w:sz w:val="20"/>
                <w:szCs w:val="20"/>
              </w:rPr>
              <w:lastRenderedPageBreak/>
              <w:t>where only part of sets are configured with “t” value:</w:t>
            </w:r>
          </w:p>
          <w:p w14:paraId="00E3AE84" w14:textId="361C3B62" w:rsidR="00E07FB6" w:rsidRPr="00226859" w:rsidRDefault="00E07FB6" w:rsidP="00E07FB6">
            <w:pPr>
              <w:widowControl w:val="0"/>
              <w:snapToGrid w:val="0"/>
              <w:spacing w:before="120" w:after="120" w:line="240" w:lineRule="auto"/>
              <w:rPr>
                <w:rFonts w:eastAsia="Microsoft YaHei"/>
                <w:i/>
                <w:sz w:val="20"/>
                <w:szCs w:val="20"/>
              </w:rPr>
            </w:pPr>
            <w:r w:rsidRPr="00226859">
              <w:rPr>
                <w:rFonts w:eastAsia="Microsoft YaHei" w:hint="eastAsia"/>
                <w:i/>
                <w:sz w:val="20"/>
                <w:szCs w:val="20"/>
              </w:rPr>
              <w:t>I</w:t>
            </w:r>
            <w:r w:rsidRPr="00226859">
              <w:rPr>
                <w:rFonts w:eastAsia="Microsoft YaHei"/>
                <w:i/>
                <w:sz w:val="20"/>
                <w:szCs w:val="20"/>
              </w:rPr>
              <w:t>f no “t” value is configured for an aperiodic SRS resource set and Rel-17 approach is used, t=0 is applied.</w:t>
            </w:r>
          </w:p>
        </w:tc>
      </w:tr>
      <w:tr w:rsidR="005F7FD5" w:rsidRPr="00E07FB6" w14:paraId="7DF30A41" w14:textId="77777777" w:rsidTr="00515754">
        <w:tc>
          <w:tcPr>
            <w:tcW w:w="2405" w:type="dxa"/>
          </w:tcPr>
          <w:p w14:paraId="7B9E65EB" w14:textId="50275854" w:rsidR="005F7FD5" w:rsidRDefault="005F7FD5" w:rsidP="00A70AEE">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06B8E342" w14:textId="5F836F5E" w:rsidR="005F7FD5" w:rsidRDefault="005F7FD5" w:rsidP="00E07FB6">
            <w:pPr>
              <w:widowControl w:val="0"/>
              <w:snapToGrid w:val="0"/>
              <w:spacing w:before="120" w:after="120" w:line="240" w:lineRule="auto"/>
              <w:rPr>
                <w:rFonts w:eastAsia="Microsoft YaHei"/>
                <w:sz w:val="20"/>
                <w:szCs w:val="20"/>
              </w:rPr>
            </w:pPr>
            <w:r>
              <w:rPr>
                <w:rFonts w:eastAsia="Microsoft YaHei"/>
                <w:sz w:val="20"/>
                <w:szCs w:val="20"/>
              </w:rPr>
              <w:t>Support Alt 1.</w:t>
            </w:r>
          </w:p>
        </w:tc>
      </w:tr>
      <w:tr w:rsidR="006E1BB0" w:rsidRPr="00E07FB6" w14:paraId="547FA658" w14:textId="77777777" w:rsidTr="00515754">
        <w:tc>
          <w:tcPr>
            <w:tcW w:w="2405" w:type="dxa"/>
          </w:tcPr>
          <w:p w14:paraId="3C508036" w14:textId="4A7B3E12" w:rsidR="006E1BB0" w:rsidRDefault="006E1BB0"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68BEED4" w14:textId="77777777" w:rsidR="006E1BB0" w:rsidRDefault="006E1BB0" w:rsidP="00E07FB6">
            <w:pPr>
              <w:widowControl w:val="0"/>
              <w:snapToGrid w:val="0"/>
              <w:spacing w:before="120" w:after="120" w:line="240" w:lineRule="auto"/>
              <w:rPr>
                <w:rFonts w:eastAsia="Microsoft YaHei"/>
                <w:sz w:val="20"/>
                <w:szCs w:val="20"/>
              </w:rPr>
            </w:pPr>
            <w:r>
              <w:rPr>
                <w:rFonts w:eastAsia="Microsoft YaHei"/>
                <w:sz w:val="20"/>
                <w:szCs w:val="20"/>
              </w:rPr>
              <w:t xml:space="preserve">Both alternatives can work. We prefer Alt.2 as Alt.2 is a clearer solution.  </w:t>
            </w:r>
          </w:p>
          <w:p w14:paraId="6B56ECC2" w14:textId="77777777" w:rsidR="006E1BB0" w:rsidRDefault="006E1BB0" w:rsidP="00E07FB6">
            <w:pPr>
              <w:widowControl w:val="0"/>
              <w:snapToGrid w:val="0"/>
              <w:spacing w:before="120" w:after="120" w:line="240" w:lineRule="auto"/>
              <w:rPr>
                <w:rFonts w:eastAsia="Microsoft YaHei"/>
                <w:sz w:val="20"/>
                <w:szCs w:val="20"/>
              </w:rPr>
            </w:pPr>
            <w:r>
              <w:rPr>
                <w:rFonts w:eastAsia="Microsoft YaHei"/>
                <w:sz w:val="20"/>
                <w:szCs w:val="20"/>
              </w:rPr>
              <w:t xml:space="preserve">Regarding the Alt.2 summarized by FL, we suggest </w:t>
            </w:r>
            <w:proofErr w:type="gramStart"/>
            <w:r>
              <w:rPr>
                <w:rFonts w:eastAsia="Microsoft YaHei"/>
                <w:sz w:val="20"/>
                <w:szCs w:val="20"/>
              </w:rPr>
              <w:t>to remove</w:t>
            </w:r>
            <w:proofErr w:type="gramEnd"/>
            <w:r>
              <w:rPr>
                <w:rFonts w:eastAsia="Microsoft YaHei"/>
                <w:sz w:val="20"/>
                <w:szCs w:val="20"/>
              </w:rPr>
              <w:t xml:space="preserve"> the 1</w:t>
            </w:r>
            <w:r w:rsidRPr="006E1BB0">
              <w:rPr>
                <w:rFonts w:eastAsia="Microsoft YaHei"/>
                <w:sz w:val="20"/>
                <w:szCs w:val="20"/>
                <w:vertAlign w:val="superscript"/>
              </w:rPr>
              <w:t>st</w:t>
            </w:r>
            <w:r>
              <w:rPr>
                <w:rFonts w:eastAsia="Microsoft YaHei"/>
                <w:sz w:val="20"/>
                <w:szCs w:val="20"/>
              </w:rPr>
              <w:t xml:space="preserve"> sub-bullet “</w:t>
            </w:r>
            <w:r w:rsidRPr="00C4613E">
              <w:rPr>
                <w:rFonts w:eastAsia="Microsoft YaHei" w:hint="eastAsia"/>
                <w:sz w:val="20"/>
                <w:szCs w:val="20"/>
              </w:rPr>
              <w:t>C</w:t>
            </w:r>
            <w:r w:rsidRPr="00C4613E">
              <w:rPr>
                <w:rFonts w:eastAsia="Microsoft YaHei"/>
                <w:sz w:val="20"/>
                <w:szCs w:val="20"/>
              </w:rPr>
              <w:t>andidate values of this RRC parameter include 0</w:t>
            </w:r>
            <w:r>
              <w:rPr>
                <w:rFonts w:eastAsia="Microsoft YaHei"/>
                <w:sz w:val="20"/>
                <w:szCs w:val="20"/>
              </w:rPr>
              <w:t xml:space="preserve">” </w:t>
            </w:r>
            <w:r w:rsidR="00090598">
              <w:rPr>
                <w:rFonts w:eastAsia="Microsoft YaHei"/>
                <w:sz w:val="20"/>
                <w:szCs w:val="20"/>
              </w:rPr>
              <w:t>as</w:t>
            </w:r>
            <w:r>
              <w:rPr>
                <w:rFonts w:eastAsia="Microsoft YaHei"/>
                <w:sz w:val="20"/>
                <w:szCs w:val="20"/>
              </w:rPr>
              <w:t xml:space="preserve"> it is not needed</w:t>
            </w:r>
          </w:p>
          <w:p w14:paraId="00C5AD7D" w14:textId="77777777" w:rsidR="00E80DED" w:rsidRDefault="00E80DED" w:rsidP="00E07FB6">
            <w:pPr>
              <w:widowControl w:val="0"/>
              <w:snapToGrid w:val="0"/>
              <w:spacing w:before="120" w:after="120" w:line="240" w:lineRule="auto"/>
              <w:rPr>
                <w:rFonts w:eastAsia="Microsoft YaHei"/>
                <w:sz w:val="20"/>
                <w:szCs w:val="20"/>
              </w:rPr>
            </w:pPr>
          </w:p>
          <w:p w14:paraId="3B699541" w14:textId="77777777" w:rsidR="00E80DED" w:rsidRPr="00E80DED" w:rsidRDefault="00E80DED" w:rsidP="00E07FB6">
            <w:pPr>
              <w:widowControl w:val="0"/>
              <w:snapToGrid w:val="0"/>
              <w:spacing w:before="120" w:after="120" w:line="240" w:lineRule="auto"/>
              <w:rPr>
                <w:rFonts w:eastAsia="Microsoft YaHei"/>
                <w:i/>
                <w:sz w:val="20"/>
                <w:szCs w:val="20"/>
              </w:rPr>
            </w:pPr>
            <w:r w:rsidRPr="00E80DED">
              <w:rPr>
                <w:rFonts w:eastAsia="Microsoft YaHei"/>
                <w:i/>
                <w:sz w:val="20"/>
                <w:szCs w:val="20"/>
              </w:rPr>
              <w:t>FL’s response:</w:t>
            </w:r>
          </w:p>
          <w:p w14:paraId="2930B29B" w14:textId="77777777" w:rsidR="00E80DED" w:rsidRDefault="00E80DED" w:rsidP="00E07FB6">
            <w:pPr>
              <w:widowControl w:val="0"/>
              <w:snapToGrid w:val="0"/>
              <w:spacing w:before="120" w:after="120" w:line="240" w:lineRule="auto"/>
              <w:rPr>
                <w:rFonts w:eastAsia="Microsoft YaHei"/>
                <w:sz w:val="20"/>
                <w:szCs w:val="20"/>
              </w:rPr>
            </w:pPr>
            <w:r>
              <w:rPr>
                <w:rFonts w:eastAsia="Microsoft YaHei"/>
                <w:sz w:val="20"/>
                <w:szCs w:val="20"/>
              </w:rPr>
              <w:t xml:space="preserve">To make Alt 2 work, my understanding is this bullet should exist. </w:t>
            </w:r>
            <w:r w:rsidR="00393C9E">
              <w:rPr>
                <w:rFonts w:eastAsia="Microsoft YaHei"/>
                <w:sz w:val="20"/>
                <w:szCs w:val="20"/>
              </w:rPr>
              <w:t>Copy the same response to IDC below.</w:t>
            </w:r>
          </w:p>
          <w:p w14:paraId="4C40B11C" w14:textId="77777777" w:rsidR="00393C9E" w:rsidRDefault="00393C9E" w:rsidP="00393C9E">
            <w:pPr>
              <w:widowControl w:val="0"/>
              <w:snapToGrid w:val="0"/>
              <w:spacing w:before="120" w:after="120" w:line="240" w:lineRule="auto"/>
              <w:rPr>
                <w:rFonts w:eastAsia="Microsoft YaHei"/>
                <w:sz w:val="20"/>
                <w:szCs w:val="20"/>
              </w:rPr>
            </w:pPr>
            <w:r>
              <w:rPr>
                <w:rFonts w:eastAsia="Microsoft YaHei"/>
                <w:sz w:val="20"/>
                <w:szCs w:val="20"/>
              </w:rPr>
              <w:t xml:space="preserve">Even the field does not exist in DCI, it does not just fall back to Rel-15. If there is one t value configured, UE still use the available </w:t>
            </w:r>
            <w:proofErr w:type="gramStart"/>
            <w:r>
              <w:rPr>
                <w:rFonts w:eastAsia="Microsoft YaHei"/>
                <w:sz w:val="20"/>
                <w:szCs w:val="20"/>
              </w:rPr>
              <w:t>slot based</w:t>
            </w:r>
            <w:proofErr w:type="gramEnd"/>
            <w:r>
              <w:rPr>
                <w:rFonts w:eastAsia="Microsoft YaHei"/>
                <w:sz w:val="20"/>
                <w:szCs w:val="20"/>
              </w:rPr>
              <w:t xml:space="preserve"> approach in Rel-17 to determine SRS slot without DCI indication of </w:t>
            </w:r>
            <w:r w:rsidRPr="005B4E5E">
              <w:rPr>
                <w:rFonts w:eastAsia="Microsoft YaHei"/>
                <w:i/>
                <w:sz w:val="20"/>
                <w:szCs w:val="20"/>
              </w:rPr>
              <w:t>t</w:t>
            </w:r>
            <w:r>
              <w:rPr>
                <w:rFonts w:eastAsia="Microsoft YaHei"/>
                <w:sz w:val="20"/>
                <w:szCs w:val="20"/>
              </w:rPr>
              <w:t>. The following is from a previous agreement (see the Appendix for more details).</w:t>
            </w:r>
          </w:p>
          <w:p w14:paraId="77535F65" w14:textId="68D75FFA" w:rsidR="00393C9E" w:rsidRDefault="00393C9E" w:rsidP="00393C9E">
            <w:pPr>
              <w:widowControl w:val="0"/>
              <w:snapToGrid w:val="0"/>
              <w:spacing w:before="120" w:after="120" w:line="240" w:lineRule="auto"/>
              <w:rPr>
                <w:rFonts w:eastAsia="Microsoft YaHei"/>
                <w:sz w:val="20"/>
                <w:szCs w:val="20"/>
              </w:rPr>
            </w:pPr>
            <w:r w:rsidRPr="008E192B">
              <w:rPr>
                <w:rFonts w:eastAsia="Microsoft YaHei"/>
                <w:i/>
                <w:sz w:val="20"/>
                <w:szCs w:val="20"/>
                <w:lang w:val="en-GB"/>
              </w:rPr>
              <w:t>A given aperiodic SRS resource set is transmitted in the (t+1)-</w:t>
            </w:r>
            <w:proofErr w:type="spellStart"/>
            <w:r w:rsidRPr="008E192B">
              <w:rPr>
                <w:rFonts w:eastAsia="Microsoft YaHei"/>
                <w:i/>
                <w:sz w:val="20"/>
                <w:szCs w:val="20"/>
                <w:lang w:val="en-GB"/>
              </w:rPr>
              <w:t>th</w:t>
            </w:r>
            <w:proofErr w:type="spellEnd"/>
            <w:r w:rsidRPr="008E192B">
              <w:rPr>
                <w:rFonts w:eastAsia="Microsoft YaHei"/>
                <w:i/>
                <w:sz w:val="20"/>
                <w:szCs w:val="20"/>
                <w:lang w:val="en-GB"/>
              </w:rPr>
              <w:t xml:space="preserve"> available slot counting from a reference slot, where </w:t>
            </w:r>
            <w:proofErr w:type="spellStart"/>
            <w:r w:rsidRPr="008E192B">
              <w:rPr>
                <w:rFonts w:eastAsia="Microsoft YaHei"/>
                <w:i/>
                <w:sz w:val="20"/>
                <w:szCs w:val="20"/>
                <w:lang w:val="en-GB"/>
              </w:rPr>
              <w:t>t</w:t>
            </w:r>
            <w:proofErr w:type="spellEnd"/>
            <w:r w:rsidRPr="008E192B">
              <w:rPr>
                <w:rFonts w:eastAsia="Microsoft YaHei"/>
                <w:i/>
                <w:sz w:val="20"/>
                <w:szCs w:val="20"/>
                <w:lang w:val="en-GB"/>
              </w:rPr>
              <w:t xml:space="preserve"> is indicated from DCI, </w:t>
            </w:r>
            <w:r w:rsidRPr="008E192B">
              <w:rPr>
                <w:rFonts w:eastAsia="Microsoft YaHei"/>
                <w:i/>
                <w:sz w:val="20"/>
                <w:szCs w:val="20"/>
                <w:highlight w:val="yellow"/>
                <w:lang w:val="en-GB"/>
              </w:rPr>
              <w:t>or RRC (if only one value of t is configured in RRC)</w:t>
            </w:r>
            <w:r w:rsidRPr="008E192B">
              <w:rPr>
                <w:rFonts w:eastAsia="Microsoft YaHei"/>
                <w:i/>
                <w:sz w:val="20"/>
                <w:szCs w:val="20"/>
                <w:lang w:val="en-GB"/>
              </w:rPr>
              <w:t xml:space="preserve">, and the candidate values of t </w:t>
            </w:r>
            <w:r w:rsidRPr="008E192B">
              <w:rPr>
                <w:rFonts w:eastAsia="Microsoft YaHei" w:hint="eastAsia"/>
                <w:i/>
                <w:sz w:val="20"/>
                <w:szCs w:val="20"/>
                <w:lang w:val="en-GB"/>
              </w:rPr>
              <w:t>at</w:t>
            </w:r>
            <w:r w:rsidRPr="008E192B">
              <w:rPr>
                <w:rFonts w:eastAsia="Microsoft YaHei"/>
                <w:i/>
                <w:sz w:val="20"/>
                <w:szCs w:val="20"/>
                <w:lang w:val="en-GB"/>
              </w:rPr>
              <w:t xml:space="preserve"> least </w:t>
            </w:r>
            <w:r w:rsidRPr="008E192B">
              <w:rPr>
                <w:rFonts w:eastAsia="Microsoft YaHei" w:hint="eastAsia"/>
                <w:i/>
                <w:sz w:val="20"/>
                <w:szCs w:val="20"/>
                <w:lang w:val="en-GB"/>
              </w:rPr>
              <w:t>include</w:t>
            </w:r>
            <w:r w:rsidRPr="008E192B">
              <w:rPr>
                <w:rFonts w:eastAsia="Microsoft YaHei"/>
                <w:i/>
                <w:sz w:val="20"/>
                <w:szCs w:val="20"/>
                <w:lang w:val="en-GB"/>
              </w:rPr>
              <w:t xml:space="preserve"> 0.</w:t>
            </w:r>
          </w:p>
        </w:tc>
      </w:tr>
      <w:tr w:rsidR="000E52A5" w:rsidRPr="00E07FB6" w14:paraId="3E2750E1" w14:textId="77777777" w:rsidTr="00515754">
        <w:tc>
          <w:tcPr>
            <w:tcW w:w="2405" w:type="dxa"/>
          </w:tcPr>
          <w:p w14:paraId="220557EE" w14:textId="230CDA6F" w:rsidR="000E52A5" w:rsidRPr="000E52A5" w:rsidRDefault="000E52A5"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20B14BC" w14:textId="381A3B4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Alt.1</w:t>
            </w:r>
          </w:p>
        </w:tc>
      </w:tr>
      <w:tr w:rsidR="00F63C4A" w:rsidRPr="00E07FB6" w14:paraId="4A9DB586" w14:textId="77777777" w:rsidTr="00515754">
        <w:tc>
          <w:tcPr>
            <w:tcW w:w="2405" w:type="dxa"/>
          </w:tcPr>
          <w:p w14:paraId="4A5AA1F7" w14:textId="14DF51DD" w:rsidR="00F63C4A" w:rsidRDefault="008F3FE7" w:rsidP="00A70AEE">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20450D5" w14:textId="7CC90AE7" w:rsidR="00F63C4A" w:rsidRDefault="008F3FE7"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tc>
      </w:tr>
      <w:tr w:rsidR="008A383C" w:rsidRPr="00E07FB6" w14:paraId="6C2E02A3" w14:textId="77777777" w:rsidTr="00515754">
        <w:tc>
          <w:tcPr>
            <w:tcW w:w="2405" w:type="dxa"/>
          </w:tcPr>
          <w:p w14:paraId="2DDEA052" w14:textId="756C2932" w:rsidR="008A383C" w:rsidRPr="008A383C" w:rsidRDefault="008A383C" w:rsidP="00A70AEE">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50B934DE" w14:textId="7ED8F3FA" w:rsidR="008A383C" w:rsidRPr="008A383C" w:rsidRDefault="008A383C"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 2</w:t>
            </w:r>
          </w:p>
        </w:tc>
      </w:tr>
      <w:tr w:rsidR="008E7CE2" w:rsidRPr="00E07FB6" w14:paraId="16F06489" w14:textId="77777777" w:rsidTr="008E7CE2">
        <w:tc>
          <w:tcPr>
            <w:tcW w:w="2405" w:type="dxa"/>
          </w:tcPr>
          <w:p w14:paraId="3987CA64"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96C3060"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Alt. 1, Alt. 2, and </w:t>
            </w:r>
            <w:proofErr w:type="spellStart"/>
            <w:r>
              <w:rPr>
                <w:rFonts w:eastAsia="Malgun Gothic"/>
                <w:sz w:val="20"/>
                <w:szCs w:val="20"/>
                <w:lang w:eastAsia="ko-KR"/>
              </w:rPr>
              <w:t>InterDigital’s</w:t>
            </w:r>
            <w:proofErr w:type="spellEnd"/>
            <w:r>
              <w:rPr>
                <w:rFonts w:eastAsia="Malgun Gothic"/>
                <w:sz w:val="20"/>
                <w:szCs w:val="20"/>
                <w:lang w:eastAsia="ko-KR"/>
              </w:rPr>
              <w:t xml:space="preserve"> fixed 2 bits all can work. Even if fixed 2 bits are used, the overhead is still very limited, and potential saving is quite marginal. In addition, fixed 2 bits maximize SRS triggering flexibility.</w:t>
            </w:r>
          </w:p>
          <w:p w14:paraId="3688A8BE"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Alt. 2, is it prohibited that the RRC configured bit width is 2 but all SRS resource sets have at most 1 or 2 offsets?</w:t>
            </w:r>
          </w:p>
          <w:p w14:paraId="33BE6102"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the previous agreement, it describes one SRS resource set, but the bit width cannot be determined by only one SRS resource set. When </w:t>
            </w:r>
            <w:proofErr w:type="gramStart"/>
            <w:r>
              <w:rPr>
                <w:rFonts w:eastAsia="Malgun Gothic"/>
                <w:sz w:val="20"/>
                <w:szCs w:val="20"/>
                <w:lang w:eastAsia="ko-KR"/>
              </w:rPr>
              <w:t>a</w:t>
            </w:r>
            <w:proofErr w:type="gramEnd"/>
            <w:r>
              <w:rPr>
                <w:rFonts w:eastAsia="Malgun Gothic"/>
                <w:sz w:val="20"/>
                <w:szCs w:val="20"/>
                <w:lang w:eastAsia="ko-KR"/>
              </w:rPr>
              <w:t xml:space="preserve"> SRS resource set is configured with only one t but other sets have more, what should be the behavior for this SRS resource set? Options are:</w:t>
            </w:r>
          </w:p>
          <w:p w14:paraId="299C575B" w14:textId="77777777" w:rsidR="008E7CE2" w:rsidRDefault="008E7CE2" w:rsidP="00C24DCB">
            <w:pPr>
              <w:pStyle w:val="ListParagraph"/>
              <w:widowControl w:val="0"/>
              <w:numPr>
                <w:ilvl w:val="0"/>
                <w:numId w:val="13"/>
              </w:numPr>
              <w:snapToGrid w:val="0"/>
              <w:spacing w:before="120" w:after="120" w:line="240" w:lineRule="auto"/>
              <w:rPr>
                <w:rFonts w:eastAsia="Malgun Gothic"/>
                <w:sz w:val="20"/>
                <w:szCs w:val="20"/>
                <w:lang w:eastAsia="ko-KR"/>
              </w:rPr>
            </w:pPr>
            <w:r>
              <w:rPr>
                <w:rFonts w:eastAsia="Malgun Gothic"/>
                <w:sz w:val="20"/>
                <w:szCs w:val="20"/>
                <w:lang w:eastAsia="ko-KR"/>
              </w:rPr>
              <w:t xml:space="preserve">UE ignores the DCI </w:t>
            </w:r>
            <w:proofErr w:type="gramStart"/>
            <w:r>
              <w:rPr>
                <w:rFonts w:eastAsia="Malgun Gothic"/>
                <w:sz w:val="20"/>
                <w:szCs w:val="20"/>
                <w:lang w:eastAsia="ko-KR"/>
              </w:rPr>
              <w:t>field;</w:t>
            </w:r>
            <w:proofErr w:type="gramEnd"/>
            <w:r>
              <w:rPr>
                <w:rFonts w:eastAsia="Malgun Gothic"/>
                <w:sz w:val="20"/>
                <w:szCs w:val="20"/>
                <w:lang w:eastAsia="ko-KR"/>
              </w:rPr>
              <w:t xml:space="preserve"> OR</w:t>
            </w:r>
          </w:p>
          <w:p w14:paraId="6DCFF86D" w14:textId="77777777" w:rsidR="008E7CE2" w:rsidRDefault="008E7CE2" w:rsidP="00C24DCB">
            <w:pPr>
              <w:pStyle w:val="ListParagraph"/>
              <w:widowControl w:val="0"/>
              <w:numPr>
                <w:ilvl w:val="0"/>
                <w:numId w:val="13"/>
              </w:numPr>
              <w:snapToGrid w:val="0"/>
              <w:spacing w:before="120" w:after="120" w:line="240" w:lineRule="auto"/>
              <w:rPr>
                <w:rFonts w:eastAsia="Malgun Gothic"/>
                <w:sz w:val="20"/>
                <w:szCs w:val="20"/>
                <w:lang w:eastAsia="ko-KR"/>
              </w:rPr>
            </w:pPr>
            <w:r>
              <w:rPr>
                <w:rFonts w:eastAsia="Malgun Gothic"/>
                <w:sz w:val="20"/>
                <w:szCs w:val="20"/>
                <w:lang w:eastAsia="ko-KR"/>
              </w:rPr>
              <w:t>UE expects the DCI field indicates a value consistent with the RRC, otherwise treats it as an error case.</w:t>
            </w:r>
          </w:p>
          <w:p w14:paraId="5E7A5A8B" w14:textId="77777777" w:rsidR="008E7CE2" w:rsidRPr="00D029C6"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all the potential designs, what if the DCI indicates a value even larger than the number of configured offsets for a set?</w:t>
            </w:r>
          </w:p>
        </w:tc>
      </w:tr>
      <w:tr w:rsidR="00430148" w:rsidRPr="00E07FB6" w14:paraId="10804F03" w14:textId="77777777" w:rsidTr="008E7CE2">
        <w:tc>
          <w:tcPr>
            <w:tcW w:w="2405" w:type="dxa"/>
          </w:tcPr>
          <w:p w14:paraId="698B6FE2" w14:textId="3E3D4FF1"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N</w:t>
            </w:r>
            <w:r>
              <w:rPr>
                <w:rFonts w:eastAsia="MS Mincho"/>
                <w:sz w:val="20"/>
                <w:szCs w:val="20"/>
                <w:lang w:eastAsia="ja-JP"/>
              </w:rPr>
              <w:t>TT DOCOMO</w:t>
            </w:r>
          </w:p>
        </w:tc>
        <w:tc>
          <w:tcPr>
            <w:tcW w:w="6945" w:type="dxa"/>
          </w:tcPr>
          <w:p w14:paraId="2550314E" w14:textId="5130A2F9" w:rsidR="00430148" w:rsidRDefault="00430148" w:rsidP="00430148">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either Alt 1 or Alt 2. </w:t>
            </w:r>
          </w:p>
        </w:tc>
      </w:tr>
      <w:tr w:rsidR="003A2DEF" w:rsidRPr="00E07FB6" w14:paraId="26A1D736" w14:textId="77777777" w:rsidTr="008E7CE2">
        <w:tc>
          <w:tcPr>
            <w:tcW w:w="2405" w:type="dxa"/>
          </w:tcPr>
          <w:p w14:paraId="6C216C06" w14:textId="3E584BAA" w:rsidR="003A2DEF" w:rsidRDefault="003A2DEF" w:rsidP="003A2DEF">
            <w:pPr>
              <w:widowControl w:val="0"/>
              <w:snapToGrid w:val="0"/>
              <w:spacing w:before="120" w:after="120" w:line="240" w:lineRule="auto"/>
              <w:rPr>
                <w:rFonts w:eastAsia="MS Mincho" w:hint="eastAsia"/>
                <w:sz w:val="20"/>
                <w:szCs w:val="20"/>
                <w:lang w:eastAsia="ja-JP"/>
              </w:rPr>
            </w:pPr>
            <w:r>
              <w:rPr>
                <w:rFonts w:eastAsiaTheme="minorEastAsia"/>
                <w:sz w:val="20"/>
                <w:szCs w:val="20"/>
              </w:rPr>
              <w:t>Qualcomm</w:t>
            </w:r>
          </w:p>
        </w:tc>
        <w:tc>
          <w:tcPr>
            <w:tcW w:w="6945" w:type="dxa"/>
          </w:tcPr>
          <w:p w14:paraId="5C5B9B4A" w14:textId="77777777" w:rsidR="003A2DEF" w:rsidRDefault="003A2DEF" w:rsidP="003A2DEF">
            <w:pPr>
              <w:widowControl w:val="0"/>
              <w:snapToGrid w:val="0"/>
              <w:spacing w:before="120" w:after="120" w:line="240" w:lineRule="auto"/>
              <w:rPr>
                <w:rFonts w:eastAsiaTheme="minorEastAsia"/>
                <w:sz w:val="20"/>
                <w:szCs w:val="20"/>
              </w:rPr>
            </w:pPr>
            <w:r>
              <w:rPr>
                <w:rFonts w:eastAsiaTheme="minorEastAsia"/>
                <w:sz w:val="20"/>
                <w:szCs w:val="20"/>
              </w:rPr>
              <w:t>For Alt 1, we think that either all SRS sets should be either configured with the RRC parameter of available slot ‘t’ or not configured at all. This is to make it clear from the UE perspective, either to follow rel-17 triggering for all sets or use legacy rel-15 mechanism based on fixed slot offset.</w:t>
            </w:r>
          </w:p>
          <w:p w14:paraId="41613A41" w14:textId="77777777" w:rsidR="003A2DEF" w:rsidRDefault="003A2DEF" w:rsidP="003A2DEF">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 xml:space="preserve">Also, would like to clarify what is meant by the sub-bullet, </w:t>
            </w:r>
            <w:ins w:id="15" w:author="ZTE - Hao" w:date="2021-10-10T23:31:00Z">
              <w:r w:rsidRPr="00DC7650">
                <w:rPr>
                  <w:rFonts w:eastAsia="Microsoft YaHei" w:hint="eastAsia"/>
                  <w:sz w:val="20"/>
                  <w:szCs w:val="20"/>
                </w:rPr>
                <w:t>Otherwise</w:t>
              </w:r>
            </w:ins>
            <w:ins w:id="16" w:author="ZTE - Hao" w:date="2021-10-11T00:03:00Z">
              <w:r>
                <w:rPr>
                  <w:rFonts w:eastAsia="Microsoft YaHei"/>
                  <w:sz w:val="20"/>
                  <w:szCs w:val="20"/>
                </w:rPr>
                <w:t>,</w:t>
              </w:r>
            </w:ins>
            <w:ins w:id="17" w:author="ZTE - Hao" w:date="2021-10-10T23:31:00Z">
              <w:r w:rsidRPr="00DC7650">
                <w:rPr>
                  <w:rFonts w:eastAsia="Microsoft YaHei"/>
                  <w:sz w:val="20"/>
                  <w:szCs w:val="20"/>
                </w:rPr>
                <w:t xml:space="preserve"> </w:t>
              </w:r>
              <w:r w:rsidRPr="00DC7650">
                <w:rPr>
                  <w:rFonts w:eastAsia="Microsoft YaHei" w:hint="eastAsia"/>
                  <w:sz w:val="20"/>
                  <w:szCs w:val="20"/>
                </w:rPr>
                <w:t>i</w:t>
              </w:r>
              <w:r w:rsidRPr="00DC7650">
                <w:rPr>
                  <w:rFonts w:eastAsia="Microsoft YaHei"/>
                  <w:sz w:val="20"/>
                  <w:szCs w:val="20"/>
                </w:rPr>
                <w:t>f no “t” value is configured for an aperiodic SRS resource set, t=0 is applied.</w:t>
              </w:r>
            </w:ins>
            <w:r>
              <w:rPr>
                <w:rFonts w:eastAsia="Microsoft YaHei"/>
                <w:sz w:val="20"/>
                <w:szCs w:val="20"/>
              </w:rPr>
              <w:t xml:space="preserve"> Does it mean that some sets are configured with ‘t’ list, and other sets are not configured? And in that case, the UE assume ‘t’ = 0 for the sets that are not configured. If that is the case, why shouldn’t the </w:t>
            </w:r>
            <w:proofErr w:type="spellStart"/>
            <w:r>
              <w:rPr>
                <w:rFonts w:eastAsia="Microsoft YaHei"/>
                <w:sz w:val="20"/>
                <w:szCs w:val="20"/>
              </w:rPr>
              <w:t>gNB</w:t>
            </w:r>
            <w:proofErr w:type="spellEnd"/>
            <w:r>
              <w:rPr>
                <w:rFonts w:eastAsia="Microsoft YaHei"/>
                <w:sz w:val="20"/>
                <w:szCs w:val="20"/>
              </w:rPr>
              <w:t xml:space="preserve"> configure at least one value of ‘t’ = 0 per each set?</w:t>
            </w:r>
            <w:r>
              <w:rPr>
                <w:rFonts w:eastAsia="Microsoft YaHei"/>
                <w:sz w:val="20"/>
                <w:szCs w:val="20"/>
              </w:rPr>
              <w:br/>
            </w:r>
            <w:r>
              <w:rPr>
                <w:rFonts w:eastAsia="Microsoft YaHei"/>
                <w:sz w:val="20"/>
                <w:szCs w:val="20"/>
              </w:rPr>
              <w:br/>
            </w:r>
            <w:r>
              <w:rPr>
                <w:rFonts w:eastAsiaTheme="minorEastAsia"/>
                <w:sz w:val="20"/>
                <w:szCs w:val="20"/>
              </w:rPr>
              <w:t xml:space="preserve">For both alternatives, we need to discuss and agree whether the absence of the configuration of the available slot ‘t’ per set is permitted or not for rel-17 mechanism. And what is the default value of ‘t’ that UE should assume.  Given the previous RAN1 agreements, there is no explicit agreement says the configuration of ‘t’ is optional. </w:t>
            </w:r>
          </w:p>
          <w:p w14:paraId="4A049752" w14:textId="77777777" w:rsidR="003A2DEF" w:rsidRPr="008C6D01" w:rsidRDefault="003A2DEF" w:rsidP="003A2DEF">
            <w:pPr>
              <w:adjustRightInd w:val="0"/>
              <w:snapToGrid w:val="0"/>
              <w:spacing w:after="0" w:line="240" w:lineRule="auto"/>
              <w:rPr>
                <w:rFonts w:ascii="Times" w:hAnsi="Times"/>
                <w:b/>
                <w:bCs/>
                <w:sz w:val="20"/>
                <w:szCs w:val="20"/>
                <w:lang w:eastAsia="x-none"/>
              </w:rPr>
            </w:pPr>
            <w:r w:rsidRPr="000B5866">
              <w:rPr>
                <w:b/>
                <w:bCs/>
                <w:sz w:val="20"/>
                <w:szCs w:val="20"/>
                <w:highlight w:val="green"/>
                <w:lang w:eastAsia="x-none"/>
              </w:rPr>
              <w:t>Agreement</w:t>
            </w:r>
          </w:p>
          <w:p w14:paraId="2D2DF81C" w14:textId="77777777" w:rsidR="003A2DEF" w:rsidRDefault="003A2DEF" w:rsidP="003A2DEF">
            <w:pPr>
              <w:widowControl w:val="0"/>
              <w:snapToGrid w:val="0"/>
              <w:spacing w:before="120" w:after="12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t>
            </w:r>
            <w:r w:rsidRPr="000B5866">
              <w:rPr>
                <w:rFonts w:eastAsia="Microsoft YaHei"/>
                <w:b/>
                <w:bCs/>
                <w:sz w:val="20"/>
                <w:szCs w:val="20"/>
                <w:u w:val="single"/>
                <w:lang w:val="en-GB"/>
              </w:rPr>
              <w:t xml:space="preserve">where </w:t>
            </w:r>
            <w:proofErr w:type="spellStart"/>
            <w:r w:rsidRPr="000B5866">
              <w:rPr>
                <w:rFonts w:eastAsia="Microsoft YaHei"/>
                <w:b/>
                <w:bCs/>
                <w:sz w:val="20"/>
                <w:szCs w:val="20"/>
                <w:u w:val="single"/>
                <w:lang w:val="en-GB"/>
              </w:rPr>
              <w:t>t</w:t>
            </w:r>
            <w:proofErr w:type="spellEnd"/>
            <w:r w:rsidRPr="000B5866">
              <w:rPr>
                <w:rFonts w:eastAsia="Microsoft YaHei"/>
                <w:b/>
                <w:bCs/>
                <w:sz w:val="20"/>
                <w:szCs w:val="20"/>
                <w:u w:val="single"/>
                <w:lang w:val="en-GB"/>
              </w:rPr>
              <w:t xml:space="preserve"> is indicated from DCI, or RRC</w:t>
            </w:r>
            <w:r w:rsidRPr="008C6D01">
              <w:rPr>
                <w:rFonts w:eastAsia="Microsoft YaHei"/>
                <w:sz w:val="20"/>
                <w:szCs w:val="20"/>
                <w:lang w:val="en-GB"/>
              </w:rPr>
              <w:t xml:space="preserve">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w:t>
            </w:r>
          </w:p>
          <w:p w14:paraId="57942369" w14:textId="77777777" w:rsidR="003A2DEF" w:rsidRPr="001F7B4E" w:rsidRDefault="003A2DEF" w:rsidP="003A2DEF">
            <w:pPr>
              <w:adjustRightInd w:val="0"/>
              <w:snapToGrid w:val="0"/>
              <w:spacing w:after="0" w:line="240" w:lineRule="auto"/>
              <w:rPr>
                <w:b/>
                <w:bCs/>
                <w:iCs/>
                <w:sz w:val="20"/>
                <w:szCs w:val="20"/>
                <w:lang w:eastAsia="x-none"/>
              </w:rPr>
            </w:pPr>
            <w:r w:rsidRPr="000B5866">
              <w:rPr>
                <w:b/>
                <w:bCs/>
                <w:iCs/>
                <w:sz w:val="20"/>
                <w:szCs w:val="20"/>
                <w:highlight w:val="green"/>
                <w:lang w:eastAsia="x-none"/>
              </w:rPr>
              <w:t>Agreement</w:t>
            </w:r>
          </w:p>
          <w:p w14:paraId="691F59CB" w14:textId="77777777" w:rsidR="003A2DEF" w:rsidRPr="001F7B4E" w:rsidRDefault="003A2DEF" w:rsidP="003A2DEF">
            <w:pPr>
              <w:adjustRightInd w:val="0"/>
              <w:snapToGrid w:val="0"/>
              <w:spacing w:after="0" w:line="240" w:lineRule="auto"/>
              <w:jc w:val="both"/>
              <w:rPr>
                <w:color w:val="000000"/>
                <w:sz w:val="20"/>
                <w:szCs w:val="20"/>
              </w:rPr>
            </w:pPr>
            <w:r w:rsidRPr="001F7B4E">
              <w:rPr>
                <w:iCs/>
                <w:color w:val="000000"/>
                <w:sz w:val="20"/>
                <w:szCs w:val="20"/>
              </w:rPr>
              <w:t>Up to 4 “t” values can be configured per SRS resource set.</w:t>
            </w:r>
          </w:p>
          <w:p w14:paraId="72C4BB1A" w14:textId="77777777" w:rsidR="003A2DEF" w:rsidRDefault="003A2DEF" w:rsidP="003A2DEF">
            <w:pPr>
              <w:widowControl w:val="0"/>
              <w:snapToGrid w:val="0"/>
              <w:spacing w:before="120" w:after="120" w:line="240" w:lineRule="auto"/>
              <w:rPr>
                <w:rFonts w:eastAsia="Microsoft YaHei"/>
                <w:sz w:val="20"/>
                <w:szCs w:val="20"/>
                <w:lang w:val="en-GB"/>
              </w:rPr>
            </w:pPr>
          </w:p>
          <w:p w14:paraId="593A24C7" w14:textId="77777777" w:rsidR="003A2DEF" w:rsidRDefault="003A2DEF" w:rsidP="003A2DEF">
            <w:pPr>
              <w:widowControl w:val="0"/>
              <w:snapToGrid w:val="0"/>
              <w:spacing w:before="120" w:after="120" w:line="240" w:lineRule="auto"/>
              <w:rPr>
                <w:rFonts w:eastAsia="MS Mincho"/>
                <w:sz w:val="20"/>
                <w:szCs w:val="20"/>
                <w:lang w:eastAsia="ja-JP"/>
              </w:rPr>
            </w:pPr>
          </w:p>
        </w:tc>
      </w:tr>
    </w:tbl>
    <w:p w14:paraId="06BE5CFB" w14:textId="77777777" w:rsidR="007E6CE6" w:rsidRPr="00164806" w:rsidRDefault="007E6CE6" w:rsidP="00B57D1A">
      <w:pPr>
        <w:widowControl w:val="0"/>
        <w:snapToGrid w:val="0"/>
        <w:spacing w:before="120" w:after="120" w:line="240" w:lineRule="auto"/>
        <w:jc w:val="both"/>
        <w:rPr>
          <w:rFonts w:eastAsia="Microsoft YaHei"/>
          <w:b/>
          <w:sz w:val="20"/>
          <w:szCs w:val="20"/>
          <w:u w:val="single"/>
        </w:rPr>
      </w:pPr>
    </w:p>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C70B63">
        <w:rPr>
          <w:rFonts w:eastAsia="Microsoft YaHei"/>
          <w:sz w:val="20"/>
          <w:szCs w:val="20"/>
        </w:rPr>
        <w:t>3</w:t>
      </w:r>
    </w:p>
    <w:tbl>
      <w:tblPr>
        <w:tblStyle w:val="TableGrid"/>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5BBB2811" w14:textId="77777777" w:rsidR="004C100A" w:rsidRDefault="004C100A"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Pr="007E5E5F">
              <w:rPr>
                <w:rFonts w:eastAsia="Microsoft YaHei"/>
                <w:sz w:val="20"/>
                <w:szCs w:val="20"/>
              </w:rPr>
              <w:t xml:space="preserve"> </w:t>
            </w:r>
            <w:r>
              <w:rPr>
                <w:rFonts w:eastAsia="Microsoft YaHei"/>
                <w:sz w:val="20"/>
                <w:szCs w:val="20"/>
              </w:rPr>
              <w:t xml:space="preserve">supporting </w:t>
            </w:r>
            <w:r w:rsidRPr="007E5E5F">
              <w:rPr>
                <w:rFonts w:eastAsia="Microsoft YaHei"/>
                <w:sz w:val="20"/>
                <w:szCs w:val="20"/>
              </w:rPr>
              <w:t>companies</w:t>
            </w:r>
            <w:r>
              <w:rPr>
                <w:rFonts w:eastAsia="Microsoft YaHei"/>
                <w:sz w:val="20"/>
                <w:szCs w:val="20"/>
              </w:rPr>
              <w:t xml:space="preserve">: </w:t>
            </w:r>
            <w:r w:rsidRPr="00A45DE1">
              <w:rPr>
                <w:rFonts w:eastAsia="Microsoft YaHei"/>
                <w:sz w:val="20"/>
                <w:szCs w:val="20"/>
              </w:rPr>
              <w:t>ZTE, Xiaomi, NTT DOCOMO</w:t>
            </w:r>
            <w:r w:rsidRPr="003249DC">
              <w:rPr>
                <w:rFonts w:eastAsia="Microsoft YaHei"/>
                <w:sz w:val="20"/>
                <w:szCs w:val="20"/>
              </w:rPr>
              <w:t xml:space="preserve">, </w:t>
            </w:r>
            <w:r w:rsidRPr="0062741A">
              <w:rPr>
                <w:rFonts w:eastAsia="Microsoft YaHei"/>
                <w:sz w:val="20"/>
                <w:szCs w:val="20"/>
              </w:rPr>
              <w:t>vivo</w:t>
            </w:r>
            <w:r>
              <w:rPr>
                <w:rFonts w:eastAsia="Microsoft YaHei"/>
                <w:sz w:val="20"/>
                <w:szCs w:val="20"/>
              </w:rPr>
              <w:t>, LGE, Futurewei</w:t>
            </w:r>
          </w:p>
          <w:p w14:paraId="00E3AECB" w14:textId="7D532304" w:rsidR="00C26AB4" w:rsidRPr="007E5E5F" w:rsidRDefault="00C26AB4"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Microsoft YaHei"/>
                <w:sz w:val="20"/>
                <w:szCs w:val="20"/>
              </w:rPr>
            </w:pPr>
            <w:r w:rsidRPr="004C100A">
              <w:rPr>
                <w:rFonts w:eastAsia="Microsoft YaHei"/>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 xml:space="preserve">Frequency-domain </w:t>
            </w:r>
            <w:r w:rsidRPr="006263C5">
              <w:rPr>
                <w:rFonts w:eastAsia="Microsoft YaHei"/>
                <w:iCs/>
                <w:sz w:val="20"/>
                <w:szCs w:val="20"/>
              </w:rPr>
              <w:lastRenderedPageBreak/>
              <w:t>parameters</w:t>
            </w:r>
            <w:r>
              <w:rPr>
                <w:rFonts w:eastAsia="Microsoft YaHei"/>
                <w:iCs/>
                <w:sz w:val="20"/>
                <w:szCs w:val="20"/>
              </w:rPr>
              <w:t>)</w:t>
            </w:r>
          </w:p>
          <w:p w14:paraId="55D8DE1F" w14:textId="7AC9C375" w:rsidR="00042B23" w:rsidRDefault="00382A68"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CA038A" w:rsidRPr="00CA038A">
              <w:rPr>
                <w:rFonts w:eastAsia="Microsoft YaHei"/>
                <w:sz w:val="20"/>
                <w:szCs w:val="20"/>
              </w:rPr>
              <w:t>Futurewei, Xiaomi, Qualcomm</w:t>
            </w:r>
            <w:r w:rsidR="00CA038A">
              <w:rPr>
                <w:rFonts w:eastAsia="Microsoft YaHei"/>
                <w:sz w:val="20"/>
                <w:szCs w:val="20"/>
              </w:rPr>
              <w:t>, CMCC</w:t>
            </w:r>
            <w:r>
              <w:rPr>
                <w:rFonts w:eastAsia="Microsoft YaHei"/>
                <w:sz w:val="20"/>
                <w:szCs w:val="20"/>
              </w:rPr>
              <w:t>, Intel</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lastRenderedPageBreak/>
              <w:t xml:space="preserve">B-1: Indication of a group of CCs for SRS </w:t>
            </w:r>
            <w:r w:rsidRPr="000654AD">
              <w:rPr>
                <w:rFonts w:eastAsia="Microsoft YaHei"/>
                <w:iCs/>
                <w:sz w:val="20"/>
                <w:szCs w:val="20"/>
              </w:rPr>
              <w:lastRenderedPageBreak/>
              <w:t>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Microsoft YaHei"/>
                <w:iCs/>
                <w:sz w:val="20"/>
                <w:szCs w:val="20"/>
              </w:rPr>
            </w:pPr>
            <w:r w:rsidRPr="00CA038A">
              <w:rPr>
                <w:rFonts w:eastAsia="Microsoft YaHei"/>
                <w:iCs/>
                <w:sz w:val="20"/>
                <w:szCs w:val="20"/>
              </w:rPr>
              <w:lastRenderedPageBreak/>
              <w:t xml:space="preserve">Futurewei, Xiaomi, </w:t>
            </w:r>
            <w:r w:rsidRPr="00CA038A">
              <w:rPr>
                <w:rFonts w:eastAsia="Microsoft YaHei"/>
                <w:iCs/>
                <w:sz w:val="20"/>
                <w:szCs w:val="20"/>
              </w:rPr>
              <w:lastRenderedPageBreak/>
              <w:t>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ins w:id="18" w:author="ZTE - Hao" w:date="2021-10-09T09:10:00Z">
              <w:r w:rsidR="004F7300">
                <w:rPr>
                  <w:rFonts w:eastAsia="Microsoft YaHei"/>
                  <w:iCs/>
                  <w:sz w:val="20"/>
                  <w:szCs w:val="20"/>
                </w:rPr>
                <w:t>, LGE</w:t>
              </w:r>
            </w:ins>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26353817" w:rsidR="001F5D1B" w:rsidRDefault="00373C09"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7C553E">
              <w:rPr>
                <w:rFonts w:eastAsia="Microsoft YaHei"/>
                <w:sz w:val="20"/>
                <w:szCs w:val="20"/>
              </w:rPr>
              <w:t xml:space="preserve"> supporting companies: </w:t>
            </w:r>
            <w:r w:rsidRPr="00373C09">
              <w:rPr>
                <w:rFonts w:eastAsia="Microsoft YaHei"/>
                <w:sz w:val="20"/>
                <w:szCs w:val="20"/>
              </w:rPr>
              <w:t>Futurewei, NTT DOCOMO, Qualcomm</w:t>
            </w:r>
            <w:r w:rsidR="007C553E">
              <w:rPr>
                <w:kern w:val="2"/>
                <w:sz w:val="21"/>
                <w:szCs w:val="24"/>
              </w:rPr>
              <w:t xml:space="preserve"> </w:t>
            </w:r>
            <w:r w:rsidR="007C553E" w:rsidRPr="007C553E">
              <w:rPr>
                <w:rFonts w:eastAsia="Microsoft YaHei"/>
                <w:sz w:val="20"/>
                <w:szCs w:val="20"/>
              </w:rPr>
              <w:t>Huawei</w:t>
            </w:r>
            <w:r w:rsidR="006C43A0">
              <w:rPr>
                <w:rFonts w:eastAsia="Microsoft YaHei"/>
                <w:sz w:val="20"/>
                <w:szCs w:val="20"/>
              </w:rPr>
              <w:t>/</w:t>
            </w:r>
            <w:proofErr w:type="spellStart"/>
            <w:r w:rsidR="007C553E" w:rsidRPr="007C553E">
              <w:rPr>
                <w:rFonts w:eastAsia="Microsoft YaHei"/>
                <w:sz w:val="20"/>
                <w:szCs w:val="20"/>
              </w:rPr>
              <w:t>HiSilicon</w:t>
            </w:r>
            <w:proofErr w:type="spellEnd"/>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Microsoft YaHei"/>
                <w:iCs/>
                <w:sz w:val="20"/>
                <w:szCs w:val="20"/>
              </w:rPr>
            </w:pPr>
            <w:r w:rsidRPr="00373C09">
              <w:rPr>
                <w:rFonts w:eastAsia="Microsoft YaHei"/>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Microsoft YaHei"/>
                <w:iCs/>
                <w:sz w:val="20"/>
                <w:szCs w:val="20"/>
              </w:rPr>
            </w:pPr>
            <w:r w:rsidRPr="007C553E">
              <w:rPr>
                <w:rFonts w:eastAsia="Microsoft YaHei"/>
                <w:sz w:val="20"/>
                <w:szCs w:val="20"/>
              </w:rPr>
              <w:t>Huawei</w:t>
            </w:r>
            <w:r>
              <w:rPr>
                <w:rFonts w:eastAsia="Microsoft YaHei"/>
                <w:sz w:val="20"/>
                <w:szCs w:val="20"/>
              </w:rPr>
              <w:t>/</w:t>
            </w:r>
            <w:proofErr w:type="spellStart"/>
            <w:r w:rsidRPr="007C553E">
              <w:rPr>
                <w:rFonts w:eastAsia="Microsoft YaHei"/>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Microsoft YaHei"/>
                <w:iCs/>
                <w:sz w:val="20"/>
                <w:szCs w:val="20"/>
              </w:rPr>
            </w:pPr>
            <w:r>
              <w:rPr>
                <w:rFonts w:eastAsia="Microsoft YaHei"/>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662BD713" w:rsidR="009B4F15" w:rsidRPr="009B4F15" w:rsidRDefault="00004E31"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9B4F15">
              <w:rPr>
                <w:rFonts w:eastAsia="Microsoft YaHei"/>
                <w:sz w:val="20"/>
                <w:szCs w:val="20"/>
              </w:rPr>
              <w:t xml:space="preserve"> supporting companies: </w:t>
            </w:r>
            <w:r w:rsidRPr="00004E31">
              <w:rPr>
                <w:rFonts w:eastAsia="Microsoft YaHei"/>
                <w:sz w:val="20"/>
                <w:szCs w:val="20"/>
              </w:rPr>
              <w:t>Futurewei, Xiaomi, Intel, NTT DOCOMO, Nokia</w:t>
            </w:r>
            <w:r>
              <w:rPr>
                <w:rFonts w:eastAsia="Microsoft YaHei"/>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Microsoft YaHei"/>
                <w:iCs/>
                <w:sz w:val="20"/>
                <w:szCs w:val="20"/>
                <w:lang w:val="de-DE"/>
              </w:rPr>
            </w:pPr>
            <w:r w:rsidRPr="00004E31">
              <w:rPr>
                <w:rFonts w:eastAsia="Microsoft YaHei"/>
                <w:sz w:val="20"/>
                <w:szCs w:val="20"/>
              </w:rPr>
              <w:t>Futurewei, Xiaomi, Intel, NTT DOCOMO, Nokia</w:t>
            </w:r>
            <w:r>
              <w:rPr>
                <w:rFonts w:eastAsia="Microsoft YaHei"/>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Microsoft YaHei"/>
                <w:sz w:val="20"/>
                <w:szCs w:val="20"/>
              </w:rPr>
            </w:pPr>
            <w:r w:rsidRPr="003D2775">
              <w:rPr>
                <w:rFonts w:eastAsia="Microsoft YaHei"/>
                <w:sz w:val="20"/>
                <w:szCs w:val="20"/>
              </w:rPr>
              <w:t>OPPO, Samsung, Apple</w:t>
            </w:r>
            <w:r w:rsidR="00773617">
              <w:rPr>
                <w:rFonts w:eastAsia="Microsoft YaHei"/>
                <w:sz w:val="20"/>
                <w:szCs w:val="20"/>
              </w:rPr>
              <w:t>, Lenovo/</w:t>
            </w:r>
            <w:proofErr w:type="spellStart"/>
            <w:r w:rsidR="00773617">
              <w:rPr>
                <w:rFonts w:eastAsia="Microsoft YaHei"/>
                <w:sz w:val="20"/>
                <w:szCs w:val="20"/>
              </w:rPr>
              <w:t>MotM</w:t>
            </w:r>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w:t>
      </w:r>
      <w:proofErr w:type="gramStart"/>
      <w:r w:rsidR="00F3349B">
        <w:rPr>
          <w:rFonts w:eastAsia="Microsoft YaHei"/>
          <w:sz w:val="20"/>
          <w:szCs w:val="20"/>
        </w:rPr>
        <w:t>converge</w:t>
      </w:r>
      <w:proofErr w:type="gramEnd"/>
      <w:r w:rsidR="00F3349B">
        <w:rPr>
          <w:rFonts w:eastAsia="Microsoft YaHei"/>
          <w:sz w:val="20"/>
          <w:szCs w:val="20"/>
        </w:rPr>
        <w:t xml:space="preserv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7D03E2DB"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7D6331AA" w:rsidR="00BF7B35"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EEB" w14:textId="66FFD16F" w:rsidR="00BF7B35" w:rsidRPr="000343C7" w:rsidRDefault="000343C7"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A-3 and B-2, but we are fine to deprioritize this issue</w:t>
            </w:r>
            <w:r w:rsidR="006A2865">
              <w:rPr>
                <w:rFonts w:eastAsia="Malgun Gothic"/>
                <w:sz w:val="20"/>
                <w:szCs w:val="20"/>
                <w:lang w:eastAsia="ko-KR"/>
              </w:rPr>
              <w:t xml:space="preserve"> for the sake of progress</w:t>
            </w:r>
            <w:r>
              <w:rPr>
                <w:rFonts w:eastAsia="Malgun Gothic"/>
                <w:sz w:val="20"/>
                <w:szCs w:val="20"/>
                <w:lang w:eastAsia="ko-KR"/>
              </w:rPr>
              <w:t>.</w:t>
            </w:r>
          </w:p>
        </w:tc>
      </w:tr>
      <w:tr w:rsidR="00A70AEE" w14:paraId="00E3AEEF" w14:textId="77777777" w:rsidTr="00515754">
        <w:tc>
          <w:tcPr>
            <w:tcW w:w="2405" w:type="dxa"/>
          </w:tcPr>
          <w:p w14:paraId="00E3AEED" w14:textId="0D3944F5" w:rsidR="00A70AEE" w:rsidRDefault="00A70AEE" w:rsidP="00A70AEE">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00E3AEEE" w14:textId="69171C28" w:rsidR="00A70AEE" w:rsidRDefault="00A70AEE" w:rsidP="00A70AEE">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E07FB6" w14:paraId="00E3AEF2" w14:textId="77777777" w:rsidTr="00515754">
        <w:tc>
          <w:tcPr>
            <w:tcW w:w="2405" w:type="dxa"/>
          </w:tcPr>
          <w:p w14:paraId="00E3AEF0" w14:textId="0368AB65"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EF1" w14:textId="6183F398"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lthough we prefer to use the unused bits for more efficient power control, but we can accept no consensus in Rel-17.</w:t>
            </w:r>
          </w:p>
        </w:tc>
      </w:tr>
      <w:tr w:rsidR="005F7FD5" w14:paraId="2E12C246" w14:textId="77777777" w:rsidTr="00515754">
        <w:tc>
          <w:tcPr>
            <w:tcW w:w="2405" w:type="dxa"/>
          </w:tcPr>
          <w:p w14:paraId="67A8A65D" w14:textId="19596A3E" w:rsidR="005F7FD5" w:rsidRDefault="005F7FD5" w:rsidP="00E07FB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C031A3F" w14:textId="1ED25A76" w:rsidR="005F7FD5" w:rsidRDefault="005F7FD5" w:rsidP="00E07FB6">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090598" w14:paraId="4B352CD2" w14:textId="77777777" w:rsidTr="00515754">
        <w:tc>
          <w:tcPr>
            <w:tcW w:w="2405" w:type="dxa"/>
          </w:tcPr>
          <w:p w14:paraId="794F7B90" w14:textId="30C464F9" w:rsidR="00090598" w:rsidRDefault="00090598" w:rsidP="00E07FB6">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794445C2" w14:textId="55D108ED" w:rsidR="00090598" w:rsidRDefault="00090598" w:rsidP="00E07FB6">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0E52A5" w14:paraId="7508F652" w14:textId="77777777" w:rsidTr="00515754">
        <w:tc>
          <w:tcPr>
            <w:tcW w:w="2405" w:type="dxa"/>
          </w:tcPr>
          <w:p w14:paraId="49713AB6" w14:textId="45F441E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7E63196" w14:textId="558C5FAD"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 proposal</w:t>
            </w:r>
          </w:p>
        </w:tc>
      </w:tr>
      <w:tr w:rsidR="00085267" w14:paraId="75BD7FBA" w14:textId="77777777" w:rsidTr="00515754">
        <w:tc>
          <w:tcPr>
            <w:tcW w:w="2405" w:type="dxa"/>
          </w:tcPr>
          <w:p w14:paraId="6872FC09" w14:textId="1141A3FF" w:rsidR="00085267" w:rsidRPr="00773617"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E3BC33B" w14:textId="37FE3B69" w:rsidR="00085267" w:rsidRPr="00773617"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E7CE2" w14:paraId="45D07227" w14:textId="77777777" w:rsidTr="00515754">
        <w:tc>
          <w:tcPr>
            <w:tcW w:w="2405" w:type="dxa"/>
          </w:tcPr>
          <w:p w14:paraId="4776EF62" w14:textId="417420D5" w:rsidR="008E7CE2" w:rsidRDefault="008E7CE2" w:rsidP="00E07FB6">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A6AFCDB" w14:textId="77777777" w:rsidR="008E7CE2" w:rsidRDefault="008E7CE2" w:rsidP="00E07FB6">
            <w:pPr>
              <w:widowControl w:val="0"/>
              <w:snapToGrid w:val="0"/>
              <w:spacing w:before="120" w:after="120" w:line="240" w:lineRule="auto"/>
              <w:rPr>
                <w:rFonts w:eastAsiaTheme="minorEastAsia"/>
                <w:sz w:val="20"/>
                <w:szCs w:val="20"/>
              </w:rPr>
            </w:pPr>
            <w:r>
              <w:rPr>
                <w:rFonts w:eastAsiaTheme="minorEastAsia"/>
                <w:sz w:val="20"/>
                <w:szCs w:val="20"/>
              </w:rPr>
              <w:t xml:space="preserve">We support a few categories. Given the current situation, we suggest </w:t>
            </w:r>
            <w:proofErr w:type="gramStart"/>
            <w:r>
              <w:rPr>
                <w:rFonts w:eastAsiaTheme="minorEastAsia"/>
                <w:sz w:val="20"/>
                <w:szCs w:val="20"/>
              </w:rPr>
              <w:t>to consider</w:t>
            </w:r>
            <w:proofErr w:type="gramEnd"/>
            <w:r>
              <w:rPr>
                <w:rFonts w:eastAsiaTheme="minorEastAsia"/>
                <w:sz w:val="20"/>
                <w:szCs w:val="20"/>
              </w:rPr>
              <w:t xml:space="preserve"> the following alternative to avoid wasting too many bit:</w:t>
            </w:r>
          </w:p>
          <w:p w14:paraId="38CA594B" w14:textId="09C56CF3" w:rsidR="008E7CE2" w:rsidRDefault="00A4571B" w:rsidP="00E07FB6">
            <w:pPr>
              <w:widowControl w:val="0"/>
              <w:snapToGrid w:val="0"/>
              <w:spacing w:before="120" w:after="120" w:line="240" w:lineRule="auto"/>
              <w:rPr>
                <w:rFonts w:eastAsiaTheme="minorEastAsia"/>
                <w:sz w:val="20"/>
                <w:szCs w:val="20"/>
              </w:rPr>
            </w:pPr>
            <w:r>
              <w:rPr>
                <w:rFonts w:eastAsia="Microsoft YaHei"/>
                <w:i/>
                <w:sz w:val="20"/>
                <w:szCs w:val="20"/>
              </w:rPr>
              <w:t xml:space="preserve">Decide if the existing </w:t>
            </w:r>
            <w:r>
              <w:rPr>
                <w:rFonts w:eastAsia="Microsoft YaHei"/>
                <w:i/>
                <w:iCs/>
                <w:sz w:val="20"/>
                <w:szCs w:val="20"/>
              </w:rPr>
              <w:t xml:space="preserve">TPC command field, bandwidth part indicator field, and FDRA field in the DCI </w:t>
            </w:r>
            <w:r>
              <w:rPr>
                <w:rFonts w:eastAsia="Microsoft YaHei"/>
                <w:i/>
                <w:sz w:val="20"/>
                <w:szCs w:val="20"/>
              </w:rPr>
              <w:t>configured for data transmission apply to the AP SRS or not.</w:t>
            </w:r>
          </w:p>
        </w:tc>
      </w:tr>
      <w:tr w:rsidR="00430148" w14:paraId="2BFE2793" w14:textId="77777777" w:rsidTr="00515754">
        <w:tc>
          <w:tcPr>
            <w:tcW w:w="2405" w:type="dxa"/>
          </w:tcPr>
          <w:p w14:paraId="76AD9A30" w14:textId="789226E2" w:rsidR="00430148" w:rsidRDefault="00430148" w:rsidP="00430148">
            <w:pPr>
              <w:widowControl w:val="0"/>
              <w:snapToGrid w:val="0"/>
              <w:spacing w:before="120" w:after="120" w:line="240" w:lineRule="auto"/>
              <w:rPr>
                <w:rFonts w:eastAsiaTheme="minorEastAsia"/>
                <w:sz w:val="20"/>
                <w:szCs w:val="20"/>
              </w:rPr>
            </w:pPr>
            <w:r>
              <w:rPr>
                <w:rFonts w:eastAsia="Microsoft YaHei"/>
                <w:sz w:val="20"/>
                <w:szCs w:val="20"/>
              </w:rPr>
              <w:t>NTT DOCOMO</w:t>
            </w:r>
          </w:p>
        </w:tc>
        <w:tc>
          <w:tcPr>
            <w:tcW w:w="6945" w:type="dxa"/>
          </w:tcPr>
          <w:p w14:paraId="19EAAF87" w14:textId="77777777" w:rsidR="00430148" w:rsidRDefault="00430148" w:rsidP="0043014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We believe it is </w:t>
            </w:r>
            <w:r>
              <w:rPr>
                <w:rFonts w:eastAsia="MS Mincho"/>
                <w:sz w:val="20"/>
                <w:szCs w:val="20"/>
                <w:lang w:eastAsia="ja-JP"/>
              </w:rPr>
              <w:t>beneficial</w:t>
            </w:r>
            <w:r>
              <w:rPr>
                <w:rFonts w:eastAsia="MS Mincho" w:hint="eastAsia"/>
                <w:sz w:val="20"/>
                <w:szCs w:val="20"/>
                <w:lang w:eastAsia="ja-JP"/>
              </w:rPr>
              <w:t xml:space="preserve"> to </w:t>
            </w:r>
            <w:r>
              <w:rPr>
                <w:rFonts w:eastAsia="MS Mincho"/>
                <w:sz w:val="20"/>
                <w:szCs w:val="20"/>
                <w:lang w:eastAsia="ja-JP"/>
              </w:rPr>
              <w:t xml:space="preserve">have benefit of repurposing the unused DCI field to make this feature useful. We are fine to picking up one majority solution from </w:t>
            </w:r>
            <w:proofErr w:type="spellStart"/>
            <w:r>
              <w:rPr>
                <w:rFonts w:eastAsia="MS Mincho"/>
                <w:sz w:val="20"/>
                <w:szCs w:val="20"/>
                <w:lang w:eastAsia="ja-JP"/>
              </w:rPr>
              <w:t>CatA~E</w:t>
            </w:r>
            <w:proofErr w:type="spellEnd"/>
            <w:r>
              <w:rPr>
                <w:rFonts w:eastAsia="MS Mincho"/>
                <w:sz w:val="20"/>
                <w:szCs w:val="20"/>
                <w:lang w:eastAsia="ja-JP"/>
              </w:rPr>
              <w:t>.</w:t>
            </w:r>
          </w:p>
          <w:p w14:paraId="7D010A89" w14:textId="5B5C9898"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Also, there is another issue regardless of repurposing: how does UE differentiate between “DCI format 0_1/0_2 scheduling uplink data and/or CSI” and “DCI format 0_1/0_2 NOT scheduling uplink data or CSI (</w:t>
            </w:r>
            <w:proofErr w:type="gramStart"/>
            <w:r>
              <w:rPr>
                <w:rFonts w:eastAsia="MS Mincho"/>
                <w:sz w:val="20"/>
                <w:szCs w:val="20"/>
                <w:lang w:eastAsia="ja-JP"/>
              </w:rPr>
              <w:t>i.e.</w:t>
            </w:r>
            <w:proofErr w:type="gramEnd"/>
            <w:r>
              <w:rPr>
                <w:rFonts w:eastAsia="MS Mincho"/>
                <w:sz w:val="20"/>
                <w:szCs w:val="20"/>
                <w:lang w:eastAsia="ja-JP"/>
              </w:rPr>
              <w:t xml:space="preserve"> dedicated to enhanced A-SRS triggering)”? </w:t>
            </w:r>
          </w:p>
        </w:tc>
      </w:tr>
      <w:tr w:rsidR="003A2DEF" w14:paraId="062BB45D" w14:textId="77777777" w:rsidTr="00515754">
        <w:tc>
          <w:tcPr>
            <w:tcW w:w="2405" w:type="dxa"/>
          </w:tcPr>
          <w:p w14:paraId="7A947544" w14:textId="2B2D9630" w:rsidR="003A2DEF" w:rsidRDefault="003A2DEF" w:rsidP="003A2DEF">
            <w:pPr>
              <w:widowControl w:val="0"/>
              <w:snapToGrid w:val="0"/>
              <w:spacing w:before="120" w:after="120" w:line="240" w:lineRule="auto"/>
              <w:rPr>
                <w:rFonts w:eastAsia="Microsoft YaHei"/>
                <w:sz w:val="20"/>
                <w:szCs w:val="20"/>
              </w:rPr>
            </w:pPr>
            <w:r>
              <w:rPr>
                <w:rFonts w:eastAsiaTheme="minorEastAsia"/>
                <w:sz w:val="20"/>
                <w:szCs w:val="20"/>
              </w:rPr>
              <w:t>Qualcomm</w:t>
            </w:r>
          </w:p>
        </w:tc>
        <w:tc>
          <w:tcPr>
            <w:tcW w:w="6945" w:type="dxa"/>
          </w:tcPr>
          <w:p w14:paraId="2C63A7DE" w14:textId="0EE779C5" w:rsidR="003A2DEF" w:rsidRDefault="003A2DEF" w:rsidP="003A2DEF">
            <w:pPr>
              <w:widowControl w:val="0"/>
              <w:snapToGrid w:val="0"/>
              <w:spacing w:before="120" w:after="120" w:line="240" w:lineRule="auto"/>
              <w:rPr>
                <w:rFonts w:eastAsia="MS Mincho" w:hint="eastAsia"/>
                <w:sz w:val="20"/>
                <w:szCs w:val="20"/>
                <w:lang w:eastAsia="ja-JP"/>
              </w:rPr>
            </w:pPr>
            <w:r>
              <w:rPr>
                <w:rFonts w:eastAsiaTheme="minorEastAsia"/>
                <w:sz w:val="20"/>
                <w:szCs w:val="20"/>
              </w:rPr>
              <w:t>Support.</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4</w:t>
      </w:r>
    </w:p>
    <w:tbl>
      <w:tblPr>
        <w:tblStyle w:val="TableGrid"/>
        <w:tblW w:w="0" w:type="auto"/>
        <w:jc w:val="center"/>
        <w:tblLook w:val="04A0" w:firstRow="1" w:lastRow="0" w:firstColumn="1" w:lastColumn="0" w:noHBand="0" w:noVBand="1"/>
      </w:tblPr>
      <w:tblGrid>
        <w:gridCol w:w="1728"/>
        <w:gridCol w:w="914"/>
        <w:gridCol w:w="346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40F68F81" w:rsidR="00516011" w:rsidRDefault="00F71EB3" w:rsidP="00515754">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FE" w14:textId="021C8473" w:rsidR="00516011" w:rsidRPr="00A83E28" w:rsidRDefault="00F71EB3" w:rsidP="00515754">
            <w:pPr>
              <w:widowControl w:val="0"/>
              <w:snapToGrid w:val="0"/>
              <w:spacing w:before="120" w:after="120" w:line="240" w:lineRule="auto"/>
              <w:jc w:val="both"/>
              <w:rPr>
                <w:rFonts w:eastAsia="Microsoft YaHei"/>
                <w:sz w:val="20"/>
                <w:szCs w:val="20"/>
              </w:rPr>
            </w:pPr>
            <w:r w:rsidRPr="00F71EB3">
              <w:rPr>
                <w:rFonts w:eastAsia="Microsoft YaHei"/>
                <w:sz w:val="20"/>
                <w:szCs w:val="20"/>
              </w:rPr>
              <w:t>Futurewei, vivo, Samsung, Qualcomm</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18C0C0DC" w:rsidR="00516011" w:rsidRPr="002A7024" w:rsidRDefault="00516011" w:rsidP="00515754">
            <w:pPr>
              <w:widowControl w:val="0"/>
              <w:snapToGrid w:val="0"/>
              <w:spacing w:before="120" w:after="120" w:line="240" w:lineRule="auto"/>
              <w:rPr>
                <w:rFonts w:eastAsia="Microsoft YaHei"/>
                <w:sz w:val="20"/>
                <w:szCs w:val="20"/>
              </w:rPr>
            </w:pPr>
          </w:p>
        </w:tc>
        <w:tc>
          <w:tcPr>
            <w:tcW w:w="0" w:type="auto"/>
          </w:tcPr>
          <w:p w14:paraId="00E3AF02" w14:textId="58084CB5" w:rsidR="00516011" w:rsidRPr="00A67C75" w:rsidRDefault="006222A4" w:rsidP="000B6810">
            <w:pPr>
              <w:widowControl w:val="0"/>
              <w:snapToGrid w:val="0"/>
              <w:spacing w:before="120" w:after="120" w:line="240" w:lineRule="auto"/>
              <w:jc w:val="both"/>
              <w:rPr>
                <w:rFonts w:eastAsia="Microsoft YaHei"/>
                <w:sz w:val="20"/>
                <w:szCs w:val="20"/>
              </w:rPr>
            </w:pPr>
            <w:ins w:id="19" w:author="ZTE - Hao" w:date="2021-10-10T23:48:00Z">
              <w:r>
                <w:rPr>
                  <w:rFonts w:eastAsia="Microsoft YaHei" w:hint="eastAsia"/>
                  <w:sz w:val="20"/>
                  <w:szCs w:val="20"/>
                </w:rPr>
                <w:t>H</w:t>
              </w:r>
              <w:r>
                <w:rPr>
                  <w:rFonts w:eastAsia="Microsoft YaHei"/>
                  <w:sz w:val="20"/>
                  <w:szCs w:val="20"/>
                </w:rPr>
                <w:t>uawei/</w:t>
              </w:r>
              <w:proofErr w:type="spellStart"/>
              <w:r>
                <w:rPr>
                  <w:rFonts w:eastAsia="Microsoft YaHei"/>
                  <w:sz w:val="20"/>
                  <w:szCs w:val="20"/>
                </w:rPr>
                <w:t>HiSilicon</w:t>
              </w:r>
            </w:ins>
            <w:proofErr w:type="spellEnd"/>
            <w:ins w:id="20" w:author="Bingchao BC2 Liu" w:date="2021-10-11T09:45:00Z">
              <w:r w:rsidR="00773617">
                <w:rPr>
                  <w:rFonts w:eastAsia="Microsoft YaHei"/>
                  <w:sz w:val="20"/>
                  <w:szCs w:val="20"/>
                </w:rPr>
                <w:t>, Lenovo/</w:t>
              </w:r>
              <w:proofErr w:type="spellStart"/>
              <w:r w:rsidR="00773617">
                <w:rPr>
                  <w:rFonts w:eastAsia="Microsoft YaHei"/>
                  <w:sz w:val="20"/>
                  <w:szCs w:val="20"/>
                </w:rPr>
                <w:t>MotM</w:t>
              </w:r>
            </w:ins>
            <w:proofErr w:type="spellEnd"/>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0D" w14:textId="77777777" w:rsidTr="00515754">
        <w:tc>
          <w:tcPr>
            <w:tcW w:w="2405" w:type="dxa"/>
          </w:tcPr>
          <w:p w14:paraId="00E3AF0B" w14:textId="3032AC8F"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F0C" w14:textId="2312C73D" w:rsidR="00E07FB6" w:rsidRDefault="00E07FB6" w:rsidP="00E07FB6">
            <w:pPr>
              <w:widowControl w:val="0"/>
              <w:snapToGrid w:val="0"/>
              <w:spacing w:before="120" w:after="120" w:line="240" w:lineRule="auto"/>
              <w:rPr>
                <w:rFonts w:eastAsia="Microsoft YaHei"/>
                <w:sz w:val="20"/>
                <w:szCs w:val="20"/>
              </w:rPr>
            </w:pPr>
            <w:r>
              <w:rPr>
                <w:rFonts w:eastAsia="Microsoft YaHei"/>
                <w:sz w:val="20"/>
                <w:szCs w:val="20"/>
              </w:rPr>
              <w:t>Not support. As we clarified before, group-common DCI is general used for group common related service. But for aperiodic SRS triggering, it is difficult to find the scenarios need group common triggering.</w:t>
            </w:r>
          </w:p>
        </w:tc>
      </w:tr>
      <w:tr w:rsidR="00A877F4" w14:paraId="00E3AF10" w14:textId="77777777" w:rsidTr="00515754">
        <w:tc>
          <w:tcPr>
            <w:tcW w:w="2405" w:type="dxa"/>
          </w:tcPr>
          <w:p w14:paraId="00E3AF0E" w14:textId="60C7B4FC"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w:t>
            </w:r>
            <w:r>
              <w:rPr>
                <w:rFonts w:eastAsia="Malgun Gothic"/>
                <w:sz w:val="20"/>
                <w:szCs w:val="20"/>
                <w:lang w:eastAsia="ko-KR"/>
              </w:rPr>
              <w:t>ung</w:t>
            </w:r>
          </w:p>
        </w:tc>
        <w:tc>
          <w:tcPr>
            <w:tcW w:w="6945" w:type="dxa"/>
          </w:tcPr>
          <w:p w14:paraId="00E3AF0F" w14:textId="1B0070A6"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w:t>
            </w:r>
            <w:r>
              <w:rPr>
                <w:rFonts w:eastAsia="Malgun Gothic"/>
                <w:sz w:val="20"/>
                <w:szCs w:val="20"/>
                <w:lang w:eastAsia="ko-KR"/>
              </w:rPr>
              <w:t xml:space="preserve">pport the GC DCI based method as well. Group-common DCI also can handle DCI reduction which is key motivation for adopting flexible aperiodic SRS </w:t>
            </w:r>
            <w:r>
              <w:rPr>
                <w:rFonts w:eastAsia="Malgun Gothic"/>
                <w:sz w:val="20"/>
                <w:szCs w:val="20"/>
                <w:lang w:eastAsia="ko-KR"/>
              </w:rPr>
              <w:lastRenderedPageBreak/>
              <w:t>triggering.</w:t>
            </w:r>
          </w:p>
        </w:tc>
      </w:tr>
      <w:tr w:rsidR="00A877F4" w14:paraId="00E3AF13" w14:textId="77777777" w:rsidTr="00515754">
        <w:tc>
          <w:tcPr>
            <w:tcW w:w="2405" w:type="dxa"/>
          </w:tcPr>
          <w:p w14:paraId="00E3AF11" w14:textId="43986D69" w:rsidR="00A877F4" w:rsidRDefault="00773617" w:rsidP="00A877F4">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00E3AF12" w14:textId="175AB3AB" w:rsidR="00A877F4" w:rsidRDefault="00773617" w:rsidP="00A877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 We share similar view with Huawei.</w:t>
            </w:r>
          </w:p>
        </w:tc>
      </w:tr>
      <w:tr w:rsidR="00A4571B" w14:paraId="6EB38FF9" w14:textId="77777777" w:rsidTr="00A4571B">
        <w:tc>
          <w:tcPr>
            <w:tcW w:w="2405" w:type="dxa"/>
          </w:tcPr>
          <w:p w14:paraId="3C17A7F1" w14:textId="77777777" w:rsidR="00A4571B" w:rsidRDefault="00A4571B" w:rsidP="00C24DC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7C83FDFB" w14:textId="2ED86A5E" w:rsidR="00A4571B" w:rsidRDefault="00A4571B" w:rsidP="00C24DCB">
            <w:pPr>
              <w:widowControl w:val="0"/>
              <w:snapToGrid w:val="0"/>
              <w:spacing w:before="120" w:after="120" w:line="240" w:lineRule="auto"/>
              <w:rPr>
                <w:rFonts w:eastAsiaTheme="minorEastAsia"/>
                <w:sz w:val="20"/>
                <w:szCs w:val="20"/>
              </w:rPr>
            </w:pPr>
            <w:r>
              <w:rPr>
                <w:rFonts w:eastAsiaTheme="minorEastAsia"/>
                <w:sz w:val="20"/>
                <w:szCs w:val="20"/>
              </w:rPr>
              <w:t xml:space="preserve">Support GC DCI enhancement. At least the triggering offset </w:t>
            </w:r>
            <w:r w:rsidR="00B25C0F">
              <w:rPr>
                <w:rFonts w:eastAsiaTheme="minorEastAsia"/>
                <w:sz w:val="20"/>
                <w:szCs w:val="20"/>
              </w:rPr>
              <w:t>can be easily supported in DCI 2_3.</w:t>
            </w:r>
          </w:p>
        </w:tc>
      </w:tr>
      <w:tr w:rsidR="003A2DEF" w14:paraId="7D181619" w14:textId="77777777" w:rsidTr="00A4571B">
        <w:tc>
          <w:tcPr>
            <w:tcW w:w="2405" w:type="dxa"/>
          </w:tcPr>
          <w:p w14:paraId="52C28803" w14:textId="29BDEB54" w:rsidR="003A2DEF" w:rsidRDefault="003A2DEF" w:rsidP="00C24DCB">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0BE8CD49" w14:textId="59CCDDD3" w:rsidR="003A2DEF" w:rsidRDefault="003A2DEF" w:rsidP="00C24DCB">
            <w:pPr>
              <w:widowControl w:val="0"/>
              <w:snapToGrid w:val="0"/>
              <w:spacing w:before="120" w:after="120" w:line="240" w:lineRule="auto"/>
              <w:rPr>
                <w:rFonts w:eastAsiaTheme="minorEastAsia"/>
                <w:sz w:val="20"/>
                <w:szCs w:val="20"/>
              </w:rPr>
            </w:pPr>
            <w:r>
              <w:rPr>
                <w:rFonts w:eastAsiaTheme="minorEastAsia"/>
                <w:sz w:val="20"/>
                <w:szCs w:val="20"/>
              </w:rPr>
              <w:t>Support, similar views as Samsung.</w:t>
            </w: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w:t>
      </w:r>
      <w:proofErr w:type="spellStart"/>
      <w:r w:rsidR="00C2552A" w:rsidRPr="00C2552A">
        <w:rPr>
          <w:rFonts w:eastAsia="Microsoft YaHei"/>
          <w:sz w:val="20"/>
          <w:szCs w:val="20"/>
        </w:rPr>
        <w:t>antennaSwitching</w:t>
      </w:r>
      <w:proofErr w:type="spellEnd"/>
      <w:r w:rsidR="00C2552A" w:rsidRPr="00C2552A">
        <w:rPr>
          <w:rFonts w:eastAsia="Microsoft YaHei"/>
          <w:sz w:val="20"/>
          <w:szCs w:val="20"/>
        </w:rPr>
        <w:t xml:space="preserve">” for </w:t>
      </w:r>
      <w:proofErr w:type="gramStart"/>
      <w:r w:rsidR="00C2552A" w:rsidRPr="00C2552A">
        <w:rPr>
          <w:rFonts w:eastAsia="Microsoft YaHei"/>
          <w:sz w:val="20"/>
          <w:szCs w:val="20"/>
        </w:rPr>
        <w:t>codebook based</w:t>
      </w:r>
      <w:proofErr w:type="gramEnd"/>
      <w:r w:rsidR="00C2552A" w:rsidRPr="00C2552A">
        <w:rPr>
          <w:rFonts w:eastAsia="Microsoft YaHei"/>
          <w:sz w:val="20"/>
          <w:szCs w:val="20"/>
        </w:rPr>
        <w:t xml:space="preserve"> UL transmission</w:t>
      </w:r>
      <w:r w:rsidR="00F2395C">
        <w:rPr>
          <w:rFonts w:eastAsia="Microsoft YaHei"/>
          <w:sz w:val="20"/>
          <w:szCs w:val="20"/>
        </w:rPr>
        <w:t>. Table 2-</w:t>
      </w:r>
      <w:r w:rsidR="001C5129">
        <w:rPr>
          <w:rFonts w:eastAsia="Microsoft YaHei"/>
          <w:sz w:val="20"/>
          <w:szCs w:val="20"/>
        </w:rPr>
        <w:t>7</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1B65ECA6"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5</w:t>
      </w:r>
    </w:p>
    <w:tbl>
      <w:tblPr>
        <w:tblStyle w:val="TableGrid"/>
        <w:tblW w:w="0" w:type="auto"/>
        <w:jc w:val="center"/>
        <w:tblLook w:val="04A0" w:firstRow="1" w:lastRow="0" w:firstColumn="1" w:lastColumn="0" w:noHBand="0" w:noVBand="1"/>
      </w:tblPr>
      <w:tblGrid>
        <w:gridCol w:w="5895"/>
        <w:gridCol w:w="872"/>
        <w:gridCol w:w="2583"/>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w:t>
            </w:r>
            <w:proofErr w:type="spellStart"/>
            <w:r w:rsidR="00BA30D7" w:rsidRPr="00BA30D7">
              <w:rPr>
                <w:rFonts w:eastAsia="Microsoft YaHei"/>
                <w:b/>
                <w:sz w:val="20"/>
                <w:szCs w:val="20"/>
                <w:u w:val="single"/>
              </w:rPr>
              <w:t>antennaSwitching</w:t>
            </w:r>
            <w:proofErr w:type="spellEnd"/>
            <w:r w:rsidR="00BA30D7" w:rsidRPr="00BA30D7">
              <w:rPr>
                <w:rFonts w:eastAsia="Microsoft YaHei"/>
                <w:b/>
                <w:sz w:val="20"/>
                <w:szCs w:val="20"/>
                <w:u w:val="single"/>
              </w:rPr>
              <w:t xml:space="preserve">” for </w:t>
            </w:r>
            <w:proofErr w:type="gramStart"/>
            <w:r w:rsidR="00BA30D7" w:rsidRPr="00BA30D7">
              <w:rPr>
                <w:rFonts w:eastAsia="Microsoft YaHei"/>
                <w:b/>
                <w:sz w:val="20"/>
                <w:szCs w:val="20"/>
                <w:u w:val="single"/>
              </w:rPr>
              <w:t>codebook based</w:t>
            </w:r>
            <w:proofErr w:type="gramEnd"/>
            <w:r w:rsidR="00BA30D7" w:rsidRPr="00BA30D7">
              <w:rPr>
                <w:rFonts w:eastAsia="Microsoft YaHei"/>
                <w:b/>
                <w:sz w:val="20"/>
                <w:szCs w:val="20"/>
                <w:u w:val="single"/>
              </w:rPr>
              <w:t xml:space="preserve">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0BE5238A" w:rsidR="00F2395C" w:rsidRDefault="001B0734" w:rsidP="00F2395C">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22" w14:textId="62643B6C" w:rsidR="00A700C8" w:rsidRDefault="001B0734" w:rsidP="00515754">
            <w:pPr>
              <w:widowControl w:val="0"/>
              <w:snapToGrid w:val="0"/>
              <w:spacing w:before="120" w:after="120" w:line="240" w:lineRule="auto"/>
              <w:rPr>
                <w:rFonts w:eastAsia="Microsoft YaHei"/>
                <w:sz w:val="20"/>
                <w:szCs w:val="20"/>
              </w:rPr>
            </w:pPr>
            <w:r w:rsidRPr="001B0734">
              <w:rPr>
                <w:rFonts w:eastAsia="Microsoft YaHei"/>
                <w:sz w:val="20"/>
                <w:szCs w:val="20"/>
              </w:rPr>
              <w:t>vivo, NTT DOCOMO, Apple,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171C6238" w:rsidR="00F2395C" w:rsidRDefault="00166A24" w:rsidP="00D15CE0">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26" w14:textId="744BABB1" w:rsidR="00F2395C" w:rsidRDefault="00166A24" w:rsidP="00515754">
            <w:pPr>
              <w:widowControl w:val="0"/>
              <w:snapToGrid w:val="0"/>
              <w:spacing w:before="120" w:after="120" w:line="240" w:lineRule="auto"/>
              <w:rPr>
                <w:rFonts w:eastAsia="Microsoft YaHei"/>
                <w:sz w:val="20"/>
                <w:szCs w:val="20"/>
              </w:rPr>
            </w:pPr>
            <w:r w:rsidRPr="00166A24">
              <w:rPr>
                <w:rFonts w:eastAsia="Microsoft YaHei"/>
                <w:sz w:val="20"/>
                <w:szCs w:val="20"/>
              </w:rPr>
              <w:t>vivo, NTT DOCOMO, Apple,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3: </w:t>
            </w:r>
            <w:r w:rsidR="00B626A9">
              <w:rPr>
                <w:rFonts w:eastAsia="Microsoft YaHei"/>
                <w:sz w:val="20"/>
                <w:szCs w:val="20"/>
              </w:rPr>
              <w:t>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0" w:type="auto"/>
          </w:tcPr>
          <w:p w14:paraId="1E7EC640" w14:textId="301001C9" w:rsidR="00E97A02" w:rsidRDefault="00143CE0" w:rsidP="00515754">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0088489D" w14:textId="72F0B964" w:rsidR="00E97A02" w:rsidRDefault="002F7ACF" w:rsidP="00C40421">
            <w:pPr>
              <w:widowControl w:val="0"/>
              <w:snapToGrid w:val="0"/>
              <w:spacing w:before="120" w:after="120" w:line="240" w:lineRule="auto"/>
              <w:rPr>
                <w:rFonts w:eastAsia="Microsoft YaHei"/>
                <w:sz w:val="20"/>
                <w:szCs w:val="20"/>
              </w:rPr>
            </w:pPr>
            <w:r w:rsidRPr="002F7ACF">
              <w:rPr>
                <w:rFonts w:eastAsia="Microsoft YaHei" w:hint="eastAsia"/>
                <w:sz w:val="20"/>
                <w:szCs w:val="20"/>
              </w:rPr>
              <w:t>N</w:t>
            </w:r>
            <w:r w:rsidRPr="002F7ACF">
              <w:rPr>
                <w:rFonts w:eastAsia="Microsoft YaHei"/>
                <w:sz w:val="20"/>
                <w:szCs w:val="20"/>
              </w:rPr>
              <w:t>TT DOCOMO, Ericsson</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35EA03B2" w:rsidR="00F74D0D" w:rsidRPr="00BD734D" w:rsidRDefault="00F74D0D" w:rsidP="00515754">
            <w:pPr>
              <w:widowControl w:val="0"/>
              <w:snapToGrid w:val="0"/>
              <w:spacing w:before="120" w:after="120" w:line="240" w:lineRule="auto"/>
              <w:rPr>
                <w:rFonts w:eastAsia="Microsoft YaHei"/>
                <w:sz w:val="20"/>
                <w:szCs w:val="20"/>
              </w:rPr>
            </w:pPr>
          </w:p>
        </w:tc>
        <w:tc>
          <w:tcPr>
            <w:tcW w:w="0" w:type="auto"/>
          </w:tcPr>
          <w:p w14:paraId="589DC6CC" w14:textId="404D6A10" w:rsidR="00F74D0D" w:rsidRPr="008119D7" w:rsidRDefault="006A0962" w:rsidP="006831C7">
            <w:pPr>
              <w:widowControl w:val="0"/>
              <w:snapToGrid w:val="0"/>
              <w:spacing w:before="120" w:after="120" w:line="240" w:lineRule="auto"/>
              <w:rPr>
                <w:rFonts w:eastAsia="Microsoft YaHei"/>
                <w:sz w:val="20"/>
                <w:szCs w:val="20"/>
                <w:lang w:val="de-DE"/>
              </w:rPr>
            </w:pPr>
            <w:ins w:id="21" w:author="ZTE - Hao" w:date="2021-10-10T23:47:00Z">
              <w:r>
                <w:rPr>
                  <w:rFonts w:eastAsia="Microsoft YaHei" w:hint="eastAsia"/>
                  <w:sz w:val="20"/>
                  <w:szCs w:val="20"/>
                  <w:lang w:val="de-DE"/>
                </w:rPr>
                <w:t>H</w:t>
              </w:r>
              <w:r>
                <w:rPr>
                  <w:rFonts w:eastAsia="Microsoft YaHei"/>
                  <w:sz w:val="20"/>
                  <w:szCs w:val="20"/>
                  <w:lang w:val="de-DE"/>
                </w:rPr>
                <w:t>uawei</w:t>
              </w:r>
            </w:ins>
            <w:ins w:id="22" w:author="ZTE - Hao" w:date="2021-10-10T23:48:00Z">
              <w:r>
                <w:rPr>
                  <w:rFonts w:eastAsia="Microsoft YaHei"/>
                  <w:sz w:val="20"/>
                  <w:szCs w:val="20"/>
                  <w:lang w:val="de-DE"/>
                </w:rPr>
                <w:t>/HiSilicon, OPPO</w:t>
              </w:r>
            </w:ins>
            <w:ins w:id="23" w:author="Bingchao BC2 Liu" w:date="2021-10-11T09:46:00Z">
              <w:r w:rsidR="00773617">
                <w:rPr>
                  <w:rFonts w:eastAsia="Microsoft YaHei"/>
                  <w:sz w:val="20"/>
                  <w:szCs w:val="20"/>
                  <w:lang w:val="de-DE"/>
                </w:rPr>
                <w:t>, Lenovo/MotM</w:t>
              </w:r>
            </w:ins>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31" w14:textId="77777777" w:rsidTr="00515754">
        <w:tc>
          <w:tcPr>
            <w:tcW w:w="2405" w:type="dxa"/>
          </w:tcPr>
          <w:p w14:paraId="00E3AF2F" w14:textId="0D7B0612"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F30" w14:textId="43A4A52C"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SRS resource sharing can be already enabled from Rel-15 in implementation, while the same issue discussed in Rel-15. We cannot accept to introduce a new UE capability to enable/disable the existing implementation features. Virtualization is anyway based on UE side, which have concluded from Rel-15.</w:t>
            </w:r>
          </w:p>
        </w:tc>
      </w:tr>
      <w:tr w:rsidR="00E07FB6" w14:paraId="00E3AF34" w14:textId="77777777" w:rsidTr="00515754">
        <w:tc>
          <w:tcPr>
            <w:tcW w:w="2405" w:type="dxa"/>
          </w:tcPr>
          <w:p w14:paraId="00E3AF32" w14:textId="031DAFA9" w:rsidR="00E07FB6" w:rsidRDefault="00C97D15"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33" w14:textId="4FB4B4FB" w:rsidR="00E07FB6" w:rsidRDefault="00C97D15" w:rsidP="00E07FB6">
            <w:pPr>
              <w:widowControl w:val="0"/>
              <w:snapToGrid w:val="0"/>
              <w:spacing w:before="120" w:after="120" w:line="240" w:lineRule="auto"/>
              <w:rPr>
                <w:rFonts w:eastAsia="Microsoft YaHei"/>
                <w:sz w:val="20"/>
                <w:szCs w:val="20"/>
              </w:rPr>
            </w:pPr>
            <w:r>
              <w:rPr>
                <w:rFonts w:eastAsia="Microsoft YaHei"/>
                <w:sz w:val="20"/>
                <w:szCs w:val="20"/>
              </w:rPr>
              <w:t>As we discussed many meetings, this new feature is not needed as the similar functionality is enabled by Rle-15.</w:t>
            </w:r>
          </w:p>
        </w:tc>
      </w:tr>
      <w:tr w:rsidR="00E07FB6" w14:paraId="00E3AF37" w14:textId="77777777" w:rsidTr="00515754">
        <w:tc>
          <w:tcPr>
            <w:tcW w:w="2405" w:type="dxa"/>
          </w:tcPr>
          <w:p w14:paraId="00E3AF35" w14:textId="22521306" w:rsidR="00E07FB6" w:rsidRPr="006F57C1"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0E3AF36" w14:textId="02D13FAC" w:rsidR="00E07FB6" w:rsidRPr="006F57C1" w:rsidRDefault="00773617" w:rsidP="00E07FB6">
            <w:pPr>
              <w:widowControl w:val="0"/>
              <w:snapToGrid w:val="0"/>
              <w:spacing w:before="120" w:after="120" w:line="240" w:lineRule="auto"/>
              <w:rPr>
                <w:rFonts w:eastAsiaTheme="minorEastAsia"/>
                <w:sz w:val="20"/>
                <w:szCs w:val="20"/>
              </w:rPr>
            </w:pPr>
            <w:r>
              <w:rPr>
                <w:rFonts w:eastAsiaTheme="minorEastAsia"/>
                <w:sz w:val="20"/>
                <w:szCs w:val="20"/>
              </w:rPr>
              <w:t>We still believe this feature can be implemented by Rel-15.</w:t>
            </w:r>
          </w:p>
        </w:tc>
      </w:tr>
      <w:tr w:rsidR="00B25C0F" w14:paraId="29719A6D" w14:textId="77777777" w:rsidTr="00515754">
        <w:tc>
          <w:tcPr>
            <w:tcW w:w="2405" w:type="dxa"/>
          </w:tcPr>
          <w:p w14:paraId="049A225C" w14:textId="77272CC7" w:rsidR="00B25C0F" w:rsidRDefault="00B25C0F" w:rsidP="00E07FB6">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6945" w:type="dxa"/>
          </w:tcPr>
          <w:p w14:paraId="2824DE51" w14:textId="0667F865" w:rsidR="00B25C0F" w:rsidRDefault="00B25C0F" w:rsidP="00E07FB6">
            <w:pPr>
              <w:widowControl w:val="0"/>
              <w:snapToGrid w:val="0"/>
              <w:spacing w:before="120" w:after="120" w:line="240" w:lineRule="auto"/>
              <w:rPr>
                <w:rFonts w:eastAsiaTheme="minorEastAsia"/>
                <w:sz w:val="20"/>
                <w:szCs w:val="20"/>
              </w:rPr>
            </w:pPr>
            <w:r>
              <w:rPr>
                <w:rFonts w:eastAsiaTheme="minorEastAsia"/>
                <w:sz w:val="20"/>
                <w:szCs w:val="20"/>
              </w:rPr>
              <w:t>Not needed and Rel-15 works fine.</w:t>
            </w:r>
          </w:p>
        </w:tc>
      </w:tr>
      <w:tr w:rsidR="00430148" w14:paraId="59C082A4" w14:textId="77777777" w:rsidTr="00515754">
        <w:tc>
          <w:tcPr>
            <w:tcW w:w="2405" w:type="dxa"/>
          </w:tcPr>
          <w:p w14:paraId="068C74E5" w14:textId="28E04C98"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556D3614" w14:textId="3FE731AB"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As captured by FL on the table above, we believe some action is necessary to ensure the same virtualization if SRS resources for antenna switching also belong to a set for codebook. Open to discuss on the specific solutions. </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61C8BE9F"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6</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Pr="000A4CEE">
              <w:rPr>
                <w:rFonts w:eastAsia="Microsoft YaHei"/>
                <w:sz w:val="20"/>
                <w:szCs w:val="20"/>
              </w:rPr>
              <w:t xml:space="preserve">larify the </w:t>
            </w:r>
            <w:r>
              <w:rPr>
                <w:rFonts w:eastAsia="Microsoft YaHei"/>
                <w:sz w:val="20"/>
                <w:szCs w:val="20"/>
              </w:rPr>
              <w:t>interpretation</w:t>
            </w:r>
            <w:r w:rsidRPr="000A4CEE">
              <w:rPr>
                <w:rFonts w:eastAsia="Microsoft YaHei"/>
                <w:sz w:val="20"/>
                <w:szCs w:val="20"/>
              </w:rPr>
              <w:t xml:space="preserve"> of dynamic Tx/Rx antenna change first</w:t>
            </w:r>
          </w:p>
          <w:p w14:paraId="2C51462F" w14:textId="77777777" w:rsidR="00693580" w:rsidRDefault="00693580" w:rsidP="000A4CEE">
            <w:pPr>
              <w:pStyle w:val="ListParagraph"/>
              <w:widowControl w:val="0"/>
              <w:numPr>
                <w:ilvl w:val="0"/>
                <w:numId w:val="8"/>
              </w:numPr>
              <w:snapToGrid w:val="0"/>
              <w:spacing w:before="120" w:after="120" w:line="240" w:lineRule="auto"/>
              <w:rPr>
                <w:rFonts w:eastAsia="Microsoft YaHei"/>
                <w:sz w:val="20"/>
                <w:szCs w:val="20"/>
              </w:rPr>
            </w:pPr>
            <w:r w:rsidRPr="00693580">
              <w:rPr>
                <w:rFonts w:eastAsia="Microsoft YaHei"/>
                <w:sz w:val="20"/>
                <w:szCs w:val="20"/>
              </w:rPr>
              <w:t>Int. 1: Change the number of antennas dynamically</w:t>
            </w:r>
          </w:p>
          <w:p w14:paraId="7AC177B6" w14:textId="000C879E" w:rsidR="008B0D8E" w:rsidRPr="000A4CEE" w:rsidRDefault="008B0D8E" w:rsidP="000A4CEE">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Int. 2: </w:t>
            </w:r>
            <w:r w:rsidRPr="008B0D8E">
              <w:rPr>
                <w:rFonts w:eastAsia="Microsoft YaHei"/>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t>F</w:t>
            </w:r>
            <w:r>
              <w:rPr>
                <w:rFonts w:eastAsia="Microsoft YaHei"/>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Microsoft YaHei"/>
                <w:sz w:val="20"/>
                <w:szCs w:val="20"/>
              </w:rPr>
            </w:pPr>
            <w:r>
              <w:rPr>
                <w:rFonts w:eastAsia="Microsoft YaHei"/>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E395EF2" w:rsidR="00693580" w:rsidRPr="00226859" w:rsidRDefault="00531E0E" w:rsidP="00AE6022">
            <w:pPr>
              <w:widowControl w:val="0"/>
              <w:snapToGrid w:val="0"/>
              <w:spacing w:before="120" w:after="120" w:line="240" w:lineRule="auto"/>
              <w:rPr>
                <w:rFonts w:eastAsia="Microsoft YaHei"/>
                <w:sz w:val="20"/>
                <w:szCs w:val="20"/>
              </w:rPr>
            </w:pPr>
            <w:r w:rsidRPr="00531E0E">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531E0E">
              <w:rPr>
                <w:rFonts w:eastAsia="Microsoft YaHei"/>
                <w:sz w:val="20"/>
                <w:szCs w:val="20"/>
              </w:rPr>
              <w:t xml:space="preserve"> (MAC-CE for periodic/semi-persistent SRS, only for Rx), ZTE, </w:t>
            </w:r>
            <w:proofErr w:type="spellStart"/>
            <w:r w:rsidRPr="00531E0E">
              <w:rPr>
                <w:rFonts w:eastAsia="Microsoft YaHei"/>
                <w:sz w:val="20"/>
                <w:szCs w:val="20"/>
              </w:rPr>
              <w:t>Spreadtrum</w:t>
            </w:r>
            <w:proofErr w:type="spellEnd"/>
            <w:r w:rsidRPr="00531E0E">
              <w:rPr>
                <w:rFonts w:eastAsia="Microsoft YaHei"/>
                <w:sz w:val="20"/>
                <w:szCs w:val="20"/>
              </w:rPr>
              <w:t xml:space="preserve"> (MAC CE), vivo (MAC CE with enhancements on activation time), OPPO (MAC CE, applicable on all CCs in a frequency band, and need to clarify the number of Rx antennas for PDSCH), CATT (DCI based on SRS triggering states), Xiaomi, Samsung (MAC CE), Intel (DCI, no MAC CE), Ericsson (MAC CE), Qualcomm (MAC CE)</w:t>
            </w:r>
            <w:ins w:id="24" w:author="Bingchao BC2 Liu" w:date="2021-10-11T09:50:00Z">
              <w:r w:rsidR="00773617">
                <w:rPr>
                  <w:rFonts w:eastAsia="Microsoft YaHei"/>
                  <w:sz w:val="20"/>
                  <w:szCs w:val="20"/>
                </w:rPr>
                <w:t>, Lenovo/</w:t>
              </w:r>
              <w:proofErr w:type="spellStart"/>
              <w:r w:rsidR="00773617">
                <w:rPr>
                  <w:rFonts w:eastAsia="Microsoft YaHei"/>
                  <w:sz w:val="20"/>
                  <w:szCs w:val="20"/>
                </w:rPr>
                <w:t>MotM</w:t>
              </w:r>
              <w:proofErr w:type="spellEnd"/>
              <w:r w:rsidR="00773617">
                <w:rPr>
                  <w:rFonts w:eastAsia="Microsoft YaHei"/>
                  <w:sz w:val="20"/>
                  <w:szCs w:val="20"/>
                </w:rPr>
                <w:t>(</w:t>
              </w:r>
            </w:ins>
            <w:ins w:id="25" w:author="Bingchao BC2 Liu" w:date="2021-10-11T09:51:00Z">
              <w:r w:rsidR="00773617">
                <w:rPr>
                  <w:rFonts w:eastAsia="Microsoft YaHei"/>
                  <w:sz w:val="20"/>
                  <w:szCs w:val="20"/>
                </w:rPr>
                <w:t>MAC CE</w:t>
              </w:r>
            </w:ins>
            <w:ins w:id="26" w:author="Bingchao BC2 Liu" w:date="2021-10-11T09:50:00Z">
              <w:r w:rsidR="00773617">
                <w:rPr>
                  <w:rFonts w:eastAsia="Microsoft YaHei"/>
                  <w:sz w:val="20"/>
                  <w:szCs w:val="20"/>
                </w:rPr>
                <w:t>)</w:t>
              </w:r>
            </w:ins>
          </w:p>
        </w:tc>
        <w:tc>
          <w:tcPr>
            <w:tcW w:w="0" w:type="auto"/>
          </w:tcPr>
          <w:p w14:paraId="1CECF3C4" w14:textId="77777777" w:rsidR="00693580" w:rsidRPr="00373903" w:rsidRDefault="00693580" w:rsidP="00D9470B">
            <w:pPr>
              <w:widowControl w:val="0"/>
              <w:snapToGrid w:val="0"/>
              <w:spacing w:before="120" w:after="120" w:line="240" w:lineRule="auto"/>
              <w:rPr>
                <w:rFonts w:eastAsia="Microsoft YaHei"/>
                <w:sz w:val="20"/>
                <w:szCs w:val="20"/>
                <w:u w:val="single"/>
              </w:rPr>
            </w:pPr>
            <w:r w:rsidRPr="00373903">
              <w:rPr>
                <w:rFonts w:eastAsia="Microsoft YaHei" w:hint="eastAsia"/>
                <w:sz w:val="20"/>
                <w:szCs w:val="20"/>
                <w:u w:val="single"/>
              </w:rPr>
              <w:t>A</w:t>
            </w:r>
            <w:r w:rsidRPr="00373903">
              <w:rPr>
                <w:rFonts w:eastAsia="Microsoft YaHei"/>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 xml:space="preserve">ase 1: </w:t>
            </w:r>
            <w:proofErr w:type="gramStart"/>
            <w:r w:rsidR="00223191">
              <w:rPr>
                <w:rFonts w:eastAsia="Microsoft YaHei"/>
                <w:sz w:val="20"/>
                <w:szCs w:val="20"/>
              </w:rPr>
              <w:t>all of</w:t>
            </w:r>
            <w:proofErr w:type="gramEnd"/>
            <w:r w:rsidR="00223191">
              <w:rPr>
                <w:rFonts w:eastAsia="Microsoft YaHei"/>
                <w:sz w:val="20"/>
                <w:szCs w:val="20"/>
              </w:rPr>
              <w:t xml:space="preserve"> </w:t>
            </w:r>
            <w:r w:rsidRPr="000A5593">
              <w:rPr>
                <w:rFonts w:eastAsia="Microsoft YaHei"/>
                <w:sz w:val="20"/>
                <w:szCs w:val="20"/>
              </w:rPr>
              <w:t>aperiodic</w:t>
            </w:r>
            <w:r w:rsidR="00223191">
              <w:rPr>
                <w:rFonts w:eastAsia="Microsoft YaHei"/>
                <w:sz w:val="20"/>
                <w:szCs w:val="20"/>
              </w:rPr>
              <w:t>, periodic and semi-persistent</w:t>
            </w:r>
            <w:r w:rsidRPr="000A5593">
              <w:rPr>
                <w:rFonts w:eastAsia="Microsoft YaHei"/>
                <w:sz w:val="20"/>
                <w:szCs w:val="20"/>
              </w:rPr>
              <w:t xml:space="preserve"> SRS</w:t>
            </w:r>
          </w:p>
          <w:p w14:paraId="2B38C077" w14:textId="01E3DA99" w:rsidR="00693580" w:rsidRPr="000A5593" w:rsidRDefault="00223191"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Xiaomi</w:t>
            </w:r>
          </w:p>
          <w:p w14:paraId="73BDC04D" w14:textId="1DDE59D9" w:rsidR="00693580" w:rsidRDefault="00693580"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ase 2: </w:t>
            </w:r>
            <w:r w:rsidR="00223191">
              <w:rPr>
                <w:rFonts w:eastAsia="Microsoft YaHei"/>
                <w:sz w:val="20"/>
                <w:szCs w:val="20"/>
              </w:rPr>
              <w:t xml:space="preserve">only </w:t>
            </w:r>
            <w:r>
              <w:rPr>
                <w:rFonts w:eastAsia="Microsoft YaHei"/>
                <w:sz w:val="20"/>
                <w:szCs w:val="20"/>
              </w:rPr>
              <w:t>periodic or semi-persistent SRS</w:t>
            </w:r>
          </w:p>
          <w:p w14:paraId="56C0039F" w14:textId="08009C79" w:rsidR="00693580" w:rsidRPr="007B5E5A" w:rsidRDefault="00693580" w:rsidP="00AB2114">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proofErr w:type="spellStart"/>
            <w:r>
              <w:rPr>
                <w:rFonts w:eastAsia="Microsoft YaHei"/>
                <w:sz w:val="20"/>
                <w:szCs w:val="20"/>
              </w:rPr>
              <w:t>HiSilicon</w:t>
            </w:r>
            <w:proofErr w:type="spellEnd"/>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Microsoft YaHei"/>
                <w:sz w:val="20"/>
                <w:szCs w:val="20"/>
              </w:rPr>
            </w:pPr>
            <w:r>
              <w:rPr>
                <w:rFonts w:eastAsia="Microsoft YaHei"/>
                <w:sz w:val="20"/>
                <w:szCs w:val="20"/>
              </w:rPr>
              <w:t xml:space="preserve">Yes: </w:t>
            </w:r>
            <w:r w:rsidR="0069602F" w:rsidRPr="0069602F">
              <w:rPr>
                <w:rFonts w:eastAsia="Microsoft YaHei" w:hint="eastAsia"/>
                <w:sz w:val="20"/>
                <w:szCs w:val="20"/>
              </w:rPr>
              <w:t>X</w:t>
            </w:r>
            <w:r w:rsidR="0069602F" w:rsidRPr="0069602F">
              <w:rPr>
                <w:rFonts w:eastAsia="Microsoft YaHei"/>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Microsoft YaHei"/>
                <w:sz w:val="20"/>
                <w:szCs w:val="20"/>
                <w:lang w:val="fr-FR"/>
              </w:rPr>
            </w:pPr>
            <w:r>
              <w:rPr>
                <w:rFonts w:eastAsia="Microsoft YaHei"/>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43C359B8" w14:textId="77777777" w:rsidR="000A48E0" w:rsidRPr="00993C7A" w:rsidRDefault="00F4549B" w:rsidP="000A48E0">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0A48E0">
        <w:rPr>
          <w:rFonts w:eastAsia="Microsoft YaHei"/>
          <w:i/>
          <w:sz w:val="20"/>
          <w:szCs w:val="20"/>
        </w:rPr>
        <w:t xml:space="preserve">Support </w:t>
      </w:r>
      <w:proofErr w:type="spellStart"/>
      <w:r w:rsidR="000A48E0">
        <w:rPr>
          <w:rFonts w:eastAsia="Microsoft YaHei"/>
          <w:i/>
          <w:sz w:val="20"/>
          <w:szCs w:val="20"/>
        </w:rPr>
        <w:t>gNB</w:t>
      </w:r>
      <w:proofErr w:type="spellEnd"/>
      <w:r w:rsidR="000A48E0">
        <w:rPr>
          <w:rFonts w:eastAsia="Microsoft YaHei"/>
          <w:i/>
          <w:sz w:val="20"/>
          <w:szCs w:val="20"/>
        </w:rPr>
        <w:t xml:space="preserve"> </w:t>
      </w:r>
      <w:r w:rsidR="000A48E0" w:rsidRPr="00D65341">
        <w:rPr>
          <w:rFonts w:eastAsia="Microsoft YaHei"/>
          <w:i/>
          <w:sz w:val="20"/>
          <w:szCs w:val="20"/>
        </w:rPr>
        <w:t xml:space="preserve">indicating </w:t>
      </w:r>
      <w:r w:rsidR="000A48E0" w:rsidRPr="00A91755">
        <w:rPr>
          <w:rFonts w:eastAsia="Microsoft YaHei"/>
          <w:i/>
          <w:sz w:val="20"/>
          <w:szCs w:val="20"/>
        </w:rPr>
        <w:t xml:space="preserve">the </w:t>
      </w:r>
      <w:r w:rsidR="000A48E0">
        <w:rPr>
          <w:rFonts w:eastAsia="Microsoft YaHei"/>
          <w:i/>
          <w:sz w:val="20"/>
          <w:szCs w:val="20"/>
        </w:rPr>
        <w:t xml:space="preserve">used </w:t>
      </w:r>
      <w:r w:rsidR="000A48E0" w:rsidRPr="00993C7A">
        <w:rPr>
          <w:rFonts w:eastAsia="Microsoft YaHei"/>
          <w:i/>
          <w:sz w:val="20"/>
          <w:szCs w:val="20"/>
        </w:rPr>
        <w:t xml:space="preserve">SRS resources </w:t>
      </w:r>
      <w:r w:rsidR="000A48E0" w:rsidRPr="00993C7A">
        <w:rPr>
          <w:rFonts w:eastAsia="Microsoft YaHei" w:hint="eastAsia"/>
          <w:i/>
          <w:sz w:val="20"/>
          <w:szCs w:val="20"/>
        </w:rPr>
        <w:t>from</w:t>
      </w:r>
      <w:r w:rsidR="000A48E0" w:rsidRPr="00993C7A">
        <w:rPr>
          <w:rFonts w:eastAsia="Microsoft YaHei"/>
          <w:i/>
          <w:sz w:val="20"/>
          <w:szCs w:val="20"/>
        </w:rPr>
        <w:t xml:space="preserve"> the configured SRS resources in SRS resource set(s) for antenna switching via MAC CE.</w:t>
      </w:r>
    </w:p>
    <w:p w14:paraId="3855B133"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4A7BC4B3" w14:textId="4F1ECCA6" w:rsidR="000A48E0" w:rsidRPr="00993C7A" w:rsidRDefault="000A48E0" w:rsidP="000A48E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proofErr w:type="gramStart"/>
      <w:r w:rsidRPr="000A48E0">
        <w:rPr>
          <w:rFonts w:eastAsia="Microsoft YaHei"/>
          <w:i/>
          <w:sz w:val="20"/>
          <w:szCs w:val="20"/>
        </w:rPr>
        <w:t>all of</w:t>
      </w:r>
      <w:proofErr w:type="gramEnd"/>
      <w:r w:rsidRPr="000A48E0">
        <w:rPr>
          <w:rFonts w:eastAsia="Microsoft YaHei"/>
          <w:i/>
          <w:sz w:val="20"/>
          <w:szCs w:val="20"/>
        </w:rPr>
        <w:t xml:space="preserve"> aperiodic, periodic and semi-persistent SRS</w:t>
      </w:r>
    </w:p>
    <w:p w14:paraId="0935D255" w14:textId="115FE0DE" w:rsidR="000A48E0" w:rsidRPr="00993C7A" w:rsidRDefault="000A48E0" w:rsidP="000A48E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lastRenderedPageBreak/>
        <w:t xml:space="preserve">Case 2: </w:t>
      </w:r>
      <w:r w:rsidR="00174F5E">
        <w:rPr>
          <w:rFonts w:eastAsia="Microsoft YaHei"/>
          <w:i/>
          <w:sz w:val="20"/>
          <w:szCs w:val="20"/>
        </w:rPr>
        <w:t xml:space="preserve">only </w:t>
      </w:r>
      <w:r w:rsidRPr="00993C7A">
        <w:rPr>
          <w:rFonts w:eastAsia="Microsoft YaHei"/>
          <w:i/>
          <w:sz w:val="20"/>
          <w:szCs w:val="20"/>
        </w:rPr>
        <w:t>periodic or semi-persistent SRS</w:t>
      </w:r>
    </w:p>
    <w:p w14:paraId="70D2CF68" w14:textId="1A2E86EB" w:rsidR="000A48E0"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27A9E03A"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 xml:space="preserve">e </w:t>
      </w:r>
      <w:proofErr w:type="spellStart"/>
      <w:r>
        <w:rPr>
          <w:rFonts w:eastAsia="Microsoft YaHei"/>
          <w:i/>
          <w:sz w:val="20"/>
          <w:szCs w:val="20"/>
        </w:rPr>
        <w:t>gNB</w:t>
      </w:r>
      <w:proofErr w:type="spellEnd"/>
      <w:r>
        <w:rPr>
          <w:rFonts w:eastAsia="Microsoft YaHei"/>
          <w:i/>
          <w:sz w:val="20"/>
          <w:szCs w:val="20"/>
        </w:rPr>
        <w:t xml:space="preserve">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3B0BE092" w14:textId="77777777" w:rsidR="000A48E0"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2F5DD164" w14:textId="0BE9D206" w:rsidR="00E47B55" w:rsidRDefault="00E47B55" w:rsidP="000A48E0">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application timing of the MAC CE activation</w:t>
      </w:r>
    </w:p>
    <w:p w14:paraId="51B3102A"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Note: Any change on the configured number of Tx antennas in each SRS resource is precluded in either the </w:t>
      </w:r>
      <w:proofErr w:type="spellStart"/>
      <w:r>
        <w:rPr>
          <w:rFonts w:eastAsia="Microsoft YaHei"/>
          <w:i/>
          <w:sz w:val="20"/>
          <w:szCs w:val="20"/>
        </w:rPr>
        <w:t>gNB</w:t>
      </w:r>
      <w:proofErr w:type="spellEnd"/>
      <w:r>
        <w:rPr>
          <w:rFonts w:eastAsia="Microsoft YaHei"/>
          <w:i/>
          <w:sz w:val="20"/>
          <w:szCs w:val="20"/>
        </w:rPr>
        <w:t xml:space="preserve"> indication or UE reporting</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23E91B3D" w:rsidR="00066B0A"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4C" w14:textId="23FE2F07" w:rsidR="000343C7" w:rsidRPr="00C000E4" w:rsidRDefault="000343C7"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have </w:t>
            </w:r>
            <w:r w:rsidR="0025155E">
              <w:rPr>
                <w:rFonts w:eastAsia="Malgun Gothic" w:hint="eastAsia"/>
                <w:sz w:val="20"/>
                <w:szCs w:val="20"/>
                <w:lang w:eastAsia="ko-KR"/>
              </w:rPr>
              <w:t>following</w:t>
            </w:r>
            <w:r>
              <w:rPr>
                <w:rFonts w:eastAsia="Malgun Gothic"/>
                <w:sz w:val="20"/>
                <w:szCs w:val="20"/>
                <w:lang w:eastAsia="ko-KR"/>
              </w:rPr>
              <w:t xml:space="preserve"> question. What is the condition </w:t>
            </w:r>
            <w:r w:rsidR="00833262">
              <w:rPr>
                <w:rFonts w:eastAsia="Malgun Gothic"/>
                <w:sz w:val="20"/>
                <w:szCs w:val="20"/>
                <w:lang w:eastAsia="ko-KR"/>
              </w:rPr>
              <w:t>for</w:t>
            </w:r>
            <w:r>
              <w:rPr>
                <w:rFonts w:eastAsia="Malgun Gothic"/>
                <w:sz w:val="20"/>
                <w:szCs w:val="20"/>
                <w:lang w:eastAsia="ko-KR"/>
              </w:rPr>
              <w:t xml:space="preserve"> UE </w:t>
            </w:r>
            <w:r w:rsidRPr="00833262">
              <w:rPr>
                <w:rFonts w:eastAsia="Malgun Gothic"/>
                <w:sz w:val="20"/>
                <w:szCs w:val="20"/>
                <w:lang w:eastAsia="ko-KR"/>
              </w:rPr>
              <w:t>reporting</w:t>
            </w:r>
            <w:r w:rsidRPr="00993C7A">
              <w:rPr>
                <w:rFonts w:eastAsia="Microsoft YaHei"/>
                <w:i/>
                <w:sz w:val="20"/>
                <w:szCs w:val="20"/>
              </w:rPr>
              <w:t xml:space="preserve"> </w:t>
            </w:r>
            <w:r w:rsidRPr="000343C7">
              <w:rPr>
                <w:rFonts w:eastAsia="Malgun Gothic"/>
                <w:sz w:val="20"/>
                <w:szCs w:val="20"/>
                <w:lang w:eastAsia="ko-KR"/>
              </w:rPr>
              <w:t>of one preferred antenna switching configuration in MAC CE</w:t>
            </w:r>
            <w:r>
              <w:rPr>
                <w:rFonts w:eastAsia="Malgun Gothic"/>
                <w:sz w:val="20"/>
                <w:szCs w:val="20"/>
                <w:lang w:eastAsia="ko-KR"/>
              </w:rPr>
              <w:t>?</w:t>
            </w:r>
          </w:p>
        </w:tc>
      </w:tr>
      <w:tr w:rsidR="00A70AEE" w14:paraId="00E3AF50" w14:textId="77777777" w:rsidTr="00515754">
        <w:tc>
          <w:tcPr>
            <w:tcW w:w="2405" w:type="dxa"/>
          </w:tcPr>
          <w:p w14:paraId="00E3AF4E" w14:textId="625F492F" w:rsidR="00A70AEE" w:rsidRDefault="00A70AEE" w:rsidP="00A70AEE">
            <w:pPr>
              <w:widowControl w:val="0"/>
              <w:snapToGrid w:val="0"/>
              <w:spacing w:before="120" w:after="120" w:line="240" w:lineRule="auto"/>
              <w:rPr>
                <w:rFonts w:eastAsia="Microsoft YaHei"/>
                <w:sz w:val="20"/>
                <w:szCs w:val="20"/>
              </w:rPr>
            </w:pPr>
            <w:proofErr w:type="spellStart"/>
            <w:r w:rsidRPr="001F375F">
              <w:rPr>
                <w:rFonts w:eastAsia="Microsoft YaHei"/>
                <w:sz w:val="20"/>
                <w:szCs w:val="20"/>
              </w:rPr>
              <w:t>InterDigital</w:t>
            </w:r>
            <w:proofErr w:type="spellEnd"/>
          </w:p>
        </w:tc>
        <w:tc>
          <w:tcPr>
            <w:tcW w:w="6945" w:type="dxa"/>
          </w:tcPr>
          <w:p w14:paraId="7C876F88" w14:textId="77777777" w:rsidR="00A70AEE" w:rsidRDefault="00A70AEE" w:rsidP="00A70AEE">
            <w:pPr>
              <w:widowControl w:val="0"/>
              <w:snapToGrid w:val="0"/>
              <w:spacing w:before="120" w:after="120" w:line="240" w:lineRule="auto"/>
              <w:rPr>
                <w:rFonts w:eastAsia="Microsoft YaHei"/>
                <w:sz w:val="20"/>
                <w:szCs w:val="20"/>
              </w:rPr>
            </w:pPr>
            <w:r>
              <w:rPr>
                <w:rFonts w:eastAsia="Microsoft YaHei"/>
                <w:sz w:val="20"/>
                <w:szCs w:val="20"/>
              </w:rPr>
              <w:t xml:space="preserve">We have a similar view as Futurewei that we need further clarification on this feature. </w:t>
            </w:r>
          </w:p>
          <w:p w14:paraId="6290475D" w14:textId="77777777" w:rsidR="00A70AEE" w:rsidRDefault="00A70AEE" w:rsidP="00A70AEE">
            <w:pPr>
              <w:widowControl w:val="0"/>
              <w:snapToGrid w:val="0"/>
              <w:spacing w:before="120" w:after="120" w:line="240" w:lineRule="auto"/>
              <w:rPr>
                <w:ins w:id="27" w:author="ZTE - Hao" w:date="2021-10-10T23:49:00Z"/>
                <w:rFonts w:eastAsia="Microsoft YaHei"/>
                <w:sz w:val="20"/>
                <w:szCs w:val="20"/>
              </w:rPr>
            </w:pPr>
            <w:r w:rsidRPr="00BD673C">
              <w:rPr>
                <w:rFonts w:eastAsia="Microsoft YaHei"/>
                <w:sz w:val="20"/>
                <w:szCs w:val="20"/>
              </w:rPr>
              <w:t>Does “</w:t>
            </w:r>
            <w:r w:rsidRPr="00BD673C">
              <w:rPr>
                <w:rFonts w:eastAsia="Microsoft YaHei"/>
                <w:i/>
                <w:sz w:val="20"/>
                <w:szCs w:val="20"/>
              </w:rPr>
              <w:t>Support UE reporting of one preferred antenna switching configuration in MAC CE</w:t>
            </w:r>
            <w:r>
              <w:rPr>
                <w:rFonts w:eastAsia="Microsoft YaHei"/>
                <w:sz w:val="20"/>
                <w:szCs w:val="20"/>
              </w:rPr>
              <w:t xml:space="preserve">” mean </w:t>
            </w:r>
            <w:proofErr w:type="spellStart"/>
            <w:r>
              <w:rPr>
                <w:rFonts w:eastAsia="Microsoft YaHei"/>
                <w:sz w:val="20"/>
                <w:szCs w:val="20"/>
              </w:rPr>
              <w:t>xTyR</w:t>
            </w:r>
            <w:proofErr w:type="spellEnd"/>
            <w:r>
              <w:rPr>
                <w:rFonts w:eastAsia="Microsoft YaHei"/>
                <w:sz w:val="20"/>
                <w:szCs w:val="20"/>
              </w:rPr>
              <w:t xml:space="preserve"> configuration?</w:t>
            </w:r>
          </w:p>
          <w:p w14:paraId="540EB704" w14:textId="77777777" w:rsidR="001D2028" w:rsidRDefault="001D2028" w:rsidP="00A70AEE">
            <w:pPr>
              <w:widowControl w:val="0"/>
              <w:snapToGrid w:val="0"/>
              <w:spacing w:before="120" w:after="120" w:line="240" w:lineRule="auto"/>
              <w:rPr>
                <w:ins w:id="28" w:author="ZTE - Hao" w:date="2021-10-10T23:49:00Z"/>
                <w:rFonts w:eastAsia="Microsoft YaHei"/>
                <w:sz w:val="20"/>
                <w:szCs w:val="20"/>
              </w:rPr>
            </w:pPr>
          </w:p>
          <w:p w14:paraId="4BCC0124" w14:textId="77777777" w:rsidR="001D2028" w:rsidRPr="001D2028" w:rsidRDefault="001D2028" w:rsidP="00A70AEE">
            <w:pPr>
              <w:widowControl w:val="0"/>
              <w:snapToGrid w:val="0"/>
              <w:spacing w:before="120" w:after="120" w:line="240" w:lineRule="auto"/>
              <w:rPr>
                <w:rFonts w:eastAsia="Microsoft YaHei"/>
                <w:i/>
                <w:sz w:val="20"/>
                <w:szCs w:val="20"/>
              </w:rPr>
            </w:pPr>
            <w:r w:rsidRPr="001D2028">
              <w:rPr>
                <w:rFonts w:eastAsia="Microsoft YaHei" w:hint="eastAsia"/>
                <w:i/>
                <w:sz w:val="20"/>
                <w:szCs w:val="20"/>
              </w:rPr>
              <w:t>F</w:t>
            </w:r>
            <w:r w:rsidRPr="001D2028">
              <w:rPr>
                <w:rFonts w:eastAsia="Microsoft YaHei"/>
                <w:i/>
                <w:sz w:val="20"/>
                <w:szCs w:val="20"/>
              </w:rPr>
              <w:t>L’s response:</w:t>
            </w:r>
          </w:p>
          <w:p w14:paraId="00E3AF4F" w14:textId="6A4554CF" w:rsidR="001D2028" w:rsidRDefault="001D2028" w:rsidP="00A70AEE">
            <w:pPr>
              <w:widowControl w:val="0"/>
              <w:snapToGrid w:val="0"/>
              <w:spacing w:before="120" w:after="120" w:line="240" w:lineRule="auto"/>
              <w:rPr>
                <w:rFonts w:eastAsia="Microsoft YaHei"/>
                <w:sz w:val="20"/>
                <w:szCs w:val="20"/>
              </w:rPr>
            </w:pPr>
            <w:r>
              <w:rPr>
                <w:rFonts w:eastAsia="Microsoft YaHei"/>
                <w:sz w:val="20"/>
                <w:szCs w:val="20"/>
              </w:rPr>
              <w:t xml:space="preserve">I think </w:t>
            </w:r>
            <w:proofErr w:type="gramStart"/>
            <w:r>
              <w:rPr>
                <w:rFonts w:eastAsia="Microsoft YaHei"/>
                <w:sz w:val="20"/>
                <w:szCs w:val="20"/>
              </w:rPr>
              <w:t>so, but</w:t>
            </w:r>
            <w:proofErr w:type="gramEnd"/>
            <w:r>
              <w:rPr>
                <w:rFonts w:eastAsia="Microsoft YaHei"/>
                <w:sz w:val="20"/>
                <w:szCs w:val="20"/>
              </w:rPr>
              <w:t xml:space="preserve"> limited to the number of Rx antennas based on the last note.</w:t>
            </w:r>
          </w:p>
        </w:tc>
      </w:tr>
      <w:tr w:rsidR="00E07FB6" w14:paraId="00E3AF53" w14:textId="77777777" w:rsidTr="00515754">
        <w:tc>
          <w:tcPr>
            <w:tcW w:w="2405" w:type="dxa"/>
          </w:tcPr>
          <w:p w14:paraId="00E3AF51" w14:textId="4426E37F"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F52" w14:textId="22F26AE3"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G</w:t>
            </w:r>
            <w:r>
              <w:rPr>
                <w:rFonts w:eastAsia="Microsoft YaHei"/>
                <w:sz w:val="20"/>
                <w:szCs w:val="20"/>
              </w:rPr>
              <w:t>eneral fine for us. One question is for UE to reporting preferred antenna switching, why not to use PUSCH, but use MAC-CE?</w:t>
            </w:r>
          </w:p>
        </w:tc>
      </w:tr>
      <w:tr w:rsidR="00977099" w14:paraId="7CF95F0B" w14:textId="77777777" w:rsidTr="00515754">
        <w:tc>
          <w:tcPr>
            <w:tcW w:w="2405" w:type="dxa"/>
          </w:tcPr>
          <w:p w14:paraId="2F6701B9" w14:textId="5017C65B" w:rsidR="00977099" w:rsidRDefault="00977099"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CE979D9" w14:textId="666541F5" w:rsidR="00977099" w:rsidRPr="00160083" w:rsidRDefault="00977099" w:rsidP="00E07FB6">
            <w:pPr>
              <w:widowControl w:val="0"/>
              <w:snapToGrid w:val="0"/>
              <w:spacing w:before="120" w:after="120" w:line="240" w:lineRule="auto"/>
              <w:rPr>
                <w:rFonts w:eastAsia="Microsoft YaHei"/>
                <w:sz w:val="20"/>
                <w:szCs w:val="20"/>
              </w:rPr>
            </w:pPr>
            <w:r>
              <w:rPr>
                <w:rFonts w:eastAsia="Microsoft YaHei"/>
                <w:sz w:val="20"/>
                <w:szCs w:val="20"/>
              </w:rPr>
              <w:t xml:space="preserve">Before we can go with any proposal, we firstly need to clarity the understanding on </w:t>
            </w:r>
            <w:r w:rsidRPr="00160083">
              <w:rPr>
                <w:rFonts w:eastAsia="Microsoft YaHei"/>
                <w:sz w:val="20"/>
                <w:szCs w:val="20"/>
              </w:rPr>
              <w:t>the “</w:t>
            </w:r>
            <w:proofErr w:type="spellStart"/>
            <w:r w:rsidRPr="00160083">
              <w:rPr>
                <w:rFonts w:eastAsia="Microsoft YaHei"/>
                <w:sz w:val="20"/>
                <w:szCs w:val="20"/>
              </w:rPr>
              <w:t>yR</w:t>
            </w:r>
            <w:proofErr w:type="spellEnd"/>
            <w:r w:rsidRPr="00160083">
              <w:rPr>
                <w:rFonts w:eastAsia="Microsoft YaHei"/>
                <w:sz w:val="20"/>
                <w:szCs w:val="20"/>
              </w:rPr>
              <w:t>” receive antennas. Based on the discussions of last meeting, there are two interpretations:</w:t>
            </w:r>
          </w:p>
          <w:p w14:paraId="2A4BC07E" w14:textId="77777777" w:rsidR="00977099" w:rsidRDefault="00977099" w:rsidP="00E07FB6">
            <w:pPr>
              <w:widowControl w:val="0"/>
              <w:snapToGrid w:val="0"/>
              <w:spacing w:before="120" w:after="120" w:line="240" w:lineRule="auto"/>
              <w:rPr>
                <w:rFonts w:eastAsia="Microsoft YaHei"/>
                <w:sz w:val="20"/>
                <w:szCs w:val="20"/>
              </w:rPr>
            </w:pPr>
            <w:r>
              <w:rPr>
                <w:rFonts w:eastAsia="Microsoft YaHei"/>
                <w:sz w:val="20"/>
                <w:szCs w:val="20"/>
              </w:rPr>
              <w:t xml:space="preserve">1. </w:t>
            </w:r>
            <w:r w:rsidR="00AD6AC6">
              <w:rPr>
                <w:rFonts w:eastAsia="Microsoft YaHei"/>
                <w:sz w:val="20"/>
                <w:szCs w:val="20"/>
              </w:rPr>
              <w:t>It is only related to the “</w:t>
            </w:r>
            <w:proofErr w:type="spellStart"/>
            <w:r w:rsidR="00AD6AC6">
              <w:rPr>
                <w:rFonts w:eastAsia="Microsoft YaHei"/>
                <w:sz w:val="20"/>
                <w:szCs w:val="20"/>
              </w:rPr>
              <w:t>xTyR</w:t>
            </w:r>
            <w:proofErr w:type="spellEnd"/>
            <w:r w:rsidR="00AD6AC6">
              <w:rPr>
                <w:rFonts w:eastAsia="Microsoft YaHei"/>
                <w:sz w:val="20"/>
                <w:szCs w:val="20"/>
              </w:rPr>
              <w:t>” antenna switching configuration, not related to the Rx antennas for data reception</w:t>
            </w:r>
          </w:p>
          <w:p w14:paraId="11E278F5" w14:textId="77777777" w:rsidR="00AD6AC6" w:rsidRDefault="00AD6AC6" w:rsidP="00E07FB6">
            <w:pPr>
              <w:widowControl w:val="0"/>
              <w:snapToGrid w:val="0"/>
              <w:spacing w:before="120" w:after="120" w:line="240" w:lineRule="auto"/>
              <w:rPr>
                <w:rFonts w:eastAsia="Microsoft YaHei"/>
                <w:sz w:val="20"/>
                <w:szCs w:val="20"/>
              </w:rPr>
            </w:pPr>
            <w:r>
              <w:rPr>
                <w:rFonts w:eastAsia="Microsoft YaHei"/>
                <w:sz w:val="20"/>
                <w:szCs w:val="20"/>
              </w:rPr>
              <w:t>2. It is implicitly indicating the Rx antennas for data reception</w:t>
            </w:r>
          </w:p>
          <w:p w14:paraId="1DB9D3A7" w14:textId="04E8FE28" w:rsidR="00AD6AC6" w:rsidRDefault="00AD6AC6" w:rsidP="00E07FB6">
            <w:pPr>
              <w:widowControl w:val="0"/>
              <w:snapToGrid w:val="0"/>
              <w:spacing w:before="120" w:after="120" w:line="240" w:lineRule="auto"/>
              <w:rPr>
                <w:rFonts w:eastAsia="Microsoft YaHei"/>
                <w:sz w:val="20"/>
                <w:szCs w:val="20"/>
              </w:rPr>
            </w:pPr>
            <w:r>
              <w:rPr>
                <w:rFonts w:eastAsia="Microsoft YaHei"/>
                <w:sz w:val="20"/>
                <w:szCs w:val="20"/>
              </w:rPr>
              <w:t>We need to have a common understanding what we want to do.</w:t>
            </w:r>
          </w:p>
        </w:tc>
      </w:tr>
      <w:tr w:rsidR="000E52A5" w14:paraId="7E9632B2" w14:textId="77777777" w:rsidTr="00515754">
        <w:tc>
          <w:tcPr>
            <w:tcW w:w="2405" w:type="dxa"/>
          </w:tcPr>
          <w:p w14:paraId="1A617657" w14:textId="7572E380" w:rsidR="000E52A5" w:rsidRDefault="000E52A5" w:rsidP="000E52A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2805B8FB" w14:textId="538E8DE0" w:rsidR="000E52A5" w:rsidRDefault="000E52A5" w:rsidP="000E52A5">
            <w:pPr>
              <w:widowControl w:val="0"/>
              <w:snapToGrid w:val="0"/>
              <w:spacing w:before="120" w:after="120" w:line="240" w:lineRule="auto"/>
              <w:rPr>
                <w:rFonts w:eastAsia="Microsoft YaHei"/>
                <w:sz w:val="20"/>
                <w:szCs w:val="20"/>
              </w:rPr>
            </w:pPr>
            <w:r>
              <w:rPr>
                <w:rFonts w:eastAsia="Malgun Gothic"/>
                <w:sz w:val="20"/>
                <w:szCs w:val="20"/>
                <w:lang w:eastAsia="ko-KR"/>
              </w:rPr>
              <w:t>Support FL proposal. Regarding the last FFS bullet with the application timing, we think the same MAC-CE activation time is enough.</w:t>
            </w:r>
          </w:p>
        </w:tc>
      </w:tr>
      <w:tr w:rsidR="000954D0" w14:paraId="62D1B676" w14:textId="77777777" w:rsidTr="00515754">
        <w:tc>
          <w:tcPr>
            <w:tcW w:w="2405" w:type="dxa"/>
          </w:tcPr>
          <w:p w14:paraId="189D94B1" w14:textId="0BE27EE3" w:rsidR="000954D0" w:rsidRDefault="000954D0" w:rsidP="000954D0">
            <w:pPr>
              <w:widowControl w:val="0"/>
              <w:snapToGrid w:val="0"/>
              <w:spacing w:before="120" w:after="120" w:line="240" w:lineRule="auto"/>
              <w:rPr>
                <w:rFonts w:eastAsia="Malgun Gothic"/>
                <w:sz w:val="20"/>
                <w:szCs w:val="20"/>
                <w:lang w:eastAsia="ko-KR"/>
              </w:rPr>
            </w:pPr>
            <w:r>
              <w:rPr>
                <w:rFonts w:eastAsia="Microsoft YaHei" w:hint="eastAsia"/>
                <w:sz w:val="20"/>
                <w:szCs w:val="20"/>
              </w:rPr>
              <w:t>v</w:t>
            </w:r>
            <w:r>
              <w:rPr>
                <w:rFonts w:eastAsia="Microsoft YaHei"/>
                <w:sz w:val="20"/>
                <w:szCs w:val="20"/>
              </w:rPr>
              <w:t>ivo</w:t>
            </w:r>
          </w:p>
        </w:tc>
        <w:tc>
          <w:tcPr>
            <w:tcW w:w="6945" w:type="dxa"/>
          </w:tcPr>
          <w:p w14:paraId="0B2A758D" w14:textId="1FAE7DB2" w:rsidR="000954D0" w:rsidRDefault="000954D0" w:rsidP="000954D0">
            <w:pPr>
              <w:widowControl w:val="0"/>
              <w:snapToGrid w:val="0"/>
              <w:spacing w:before="120" w:after="120" w:line="240" w:lineRule="auto"/>
              <w:rPr>
                <w:rFonts w:eastAsia="Microsoft YaHei"/>
                <w:sz w:val="20"/>
                <w:szCs w:val="20"/>
              </w:rPr>
            </w:pPr>
            <w:r>
              <w:rPr>
                <w:rFonts w:eastAsia="Microsoft YaHei"/>
                <w:sz w:val="20"/>
                <w:szCs w:val="20"/>
              </w:rPr>
              <w:t xml:space="preserve">From UE’s perspective, </w:t>
            </w:r>
            <w:r w:rsidRPr="00FF79F0">
              <w:rPr>
                <w:rFonts w:eastAsia="Microsoft YaHei"/>
                <w:sz w:val="20"/>
                <w:szCs w:val="20"/>
              </w:rPr>
              <w:t xml:space="preserve">time slots for antenna switching resource(s) activation, </w:t>
            </w:r>
            <w:proofErr w:type="gramStart"/>
            <w:r w:rsidRPr="00FF79F0">
              <w:rPr>
                <w:rFonts w:eastAsia="Microsoft YaHei"/>
                <w:sz w:val="20"/>
                <w:szCs w:val="20"/>
              </w:rPr>
              <w:t>i.e.</w:t>
            </w:r>
            <w:proofErr w:type="gramEnd"/>
            <w:r w:rsidRPr="00FF79F0">
              <w:rPr>
                <w:rFonts w:eastAsia="Microsoft YaHei"/>
                <w:sz w:val="20"/>
                <w:szCs w:val="20"/>
              </w:rPr>
              <w:t xml:space="preserve"> required time for turning ON Rx front end, may be different across realistic UEs due to various capabilities.</w:t>
            </w:r>
            <w:r>
              <w:rPr>
                <w:rFonts w:eastAsia="Microsoft YaHei"/>
                <w:sz w:val="20"/>
                <w:szCs w:val="20"/>
              </w:rPr>
              <w:t xml:space="preserve"> If MAC CE based flexible antenna switching feature is supported, application timing of the MAC CE should be also supported. </w:t>
            </w:r>
          </w:p>
          <w:p w14:paraId="76EC66B4" w14:textId="77777777" w:rsidR="000954D0" w:rsidRDefault="000954D0" w:rsidP="000954D0">
            <w:pPr>
              <w:widowControl w:val="0"/>
              <w:snapToGrid w:val="0"/>
              <w:spacing w:before="120" w:after="120" w:line="240" w:lineRule="auto"/>
              <w:rPr>
                <w:rFonts w:eastAsia="Microsoft YaHei"/>
                <w:sz w:val="20"/>
                <w:szCs w:val="20"/>
              </w:rPr>
            </w:pPr>
            <w:r>
              <w:rPr>
                <w:rFonts w:eastAsia="Microsoft YaHei"/>
                <w:sz w:val="20"/>
                <w:szCs w:val="20"/>
              </w:rPr>
              <w:t>Thus, we propose modified version as below:</w:t>
            </w:r>
          </w:p>
          <w:p w14:paraId="662D0857" w14:textId="77777777" w:rsidR="000954D0" w:rsidRPr="00993C7A" w:rsidRDefault="000954D0" w:rsidP="000954D0">
            <w:pPr>
              <w:widowControl w:val="0"/>
              <w:snapToGrid w:val="0"/>
              <w:spacing w:before="120" w:after="120" w:line="240" w:lineRule="auto"/>
              <w:jc w:val="both"/>
              <w:rPr>
                <w:rFonts w:eastAsia="Microsoft YaHei"/>
                <w:i/>
                <w:sz w:val="20"/>
                <w:szCs w:val="20"/>
              </w:rPr>
            </w:pPr>
            <w:r>
              <w:rPr>
                <w:rFonts w:eastAsia="Microsoft YaHei"/>
                <w:i/>
                <w:sz w:val="20"/>
                <w:szCs w:val="20"/>
              </w:rPr>
              <w:t xml:space="preserve">Support </w:t>
            </w:r>
            <w:proofErr w:type="spellStart"/>
            <w:r>
              <w:rPr>
                <w:rFonts w:eastAsia="Microsoft YaHei"/>
                <w:i/>
                <w:sz w:val="20"/>
                <w:szCs w:val="20"/>
              </w:rPr>
              <w:t>gNB</w:t>
            </w:r>
            <w:proofErr w:type="spellEnd"/>
            <w:r>
              <w:rPr>
                <w:rFonts w:eastAsia="Microsoft YaHei"/>
                <w:i/>
                <w:sz w:val="20"/>
                <w:szCs w:val="20"/>
              </w:rPr>
              <w:t xml:space="preserve">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 via MAC CE.</w:t>
            </w:r>
          </w:p>
          <w:p w14:paraId="68A5E2AC" w14:textId="77777777" w:rsidR="000954D0" w:rsidRPr="00993C7A" w:rsidRDefault="000954D0" w:rsidP="000954D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3EF5BDFF" w14:textId="77777777" w:rsidR="000954D0" w:rsidRPr="00993C7A" w:rsidRDefault="000954D0" w:rsidP="000954D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lastRenderedPageBreak/>
              <w:t xml:space="preserve">Case 1: </w:t>
            </w:r>
            <w:proofErr w:type="gramStart"/>
            <w:r w:rsidRPr="000A48E0">
              <w:rPr>
                <w:rFonts w:eastAsia="Microsoft YaHei"/>
                <w:i/>
                <w:sz w:val="20"/>
                <w:szCs w:val="20"/>
              </w:rPr>
              <w:t>all of</w:t>
            </w:r>
            <w:proofErr w:type="gramEnd"/>
            <w:r w:rsidRPr="000A48E0">
              <w:rPr>
                <w:rFonts w:eastAsia="Microsoft YaHei"/>
                <w:i/>
                <w:sz w:val="20"/>
                <w:szCs w:val="20"/>
              </w:rPr>
              <w:t xml:space="preserve"> aperiodic, periodic and semi-persistent SRS</w:t>
            </w:r>
          </w:p>
          <w:p w14:paraId="7486AD7C" w14:textId="77777777" w:rsidR="000954D0" w:rsidRPr="00993C7A" w:rsidRDefault="000954D0" w:rsidP="000954D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6DBA63AF" w14:textId="77777777" w:rsidR="000954D0" w:rsidRDefault="000954D0" w:rsidP="000954D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228F114F" w14:textId="0B9CFB3F" w:rsidR="000954D0" w:rsidRDefault="000954D0" w:rsidP="000954D0">
            <w:pPr>
              <w:pStyle w:val="ListParagraph"/>
              <w:widowControl w:val="0"/>
              <w:numPr>
                <w:ilvl w:val="0"/>
                <w:numId w:val="8"/>
              </w:numPr>
              <w:snapToGrid w:val="0"/>
              <w:spacing w:before="120" w:after="120" w:line="240" w:lineRule="auto"/>
              <w:jc w:val="both"/>
              <w:rPr>
                <w:rFonts w:eastAsia="Microsoft YaHei"/>
                <w:i/>
                <w:color w:val="FF0000"/>
                <w:sz w:val="20"/>
                <w:szCs w:val="20"/>
              </w:rPr>
            </w:pPr>
            <w:r w:rsidRPr="00082BDE">
              <w:rPr>
                <w:rFonts w:eastAsia="Microsoft YaHei"/>
                <w:i/>
                <w:color w:val="FF0000"/>
                <w:sz w:val="20"/>
                <w:szCs w:val="20"/>
              </w:rPr>
              <w:t xml:space="preserve">Introduce </w:t>
            </w:r>
            <w:r>
              <w:rPr>
                <w:rFonts w:eastAsia="Microsoft YaHei"/>
                <w:i/>
                <w:color w:val="FF0000"/>
                <w:sz w:val="20"/>
                <w:szCs w:val="20"/>
              </w:rPr>
              <w:t>additional time for application timing</w:t>
            </w:r>
          </w:p>
          <w:p w14:paraId="6597CA5B" w14:textId="77777777" w:rsidR="000954D0" w:rsidRPr="00082BDE" w:rsidRDefault="000954D0" w:rsidP="000954D0">
            <w:pPr>
              <w:pStyle w:val="ListParagraph"/>
              <w:widowControl w:val="0"/>
              <w:numPr>
                <w:ilvl w:val="1"/>
                <w:numId w:val="8"/>
              </w:numPr>
              <w:snapToGrid w:val="0"/>
              <w:spacing w:before="120" w:after="120" w:line="240" w:lineRule="auto"/>
              <w:jc w:val="both"/>
              <w:rPr>
                <w:rFonts w:eastAsia="Microsoft YaHei"/>
                <w:i/>
                <w:color w:val="FF0000"/>
                <w:sz w:val="20"/>
                <w:szCs w:val="20"/>
              </w:rPr>
            </w:pPr>
            <w:r>
              <w:rPr>
                <w:rFonts w:eastAsia="Microsoft YaHei"/>
                <w:i/>
                <w:color w:val="FF0000"/>
                <w:sz w:val="20"/>
                <w:szCs w:val="20"/>
              </w:rPr>
              <w:t>It can a UE capability</w:t>
            </w:r>
            <w:r w:rsidRPr="00082BDE">
              <w:rPr>
                <w:rFonts w:eastAsia="Microsoft YaHei"/>
                <w:i/>
                <w:color w:val="FF0000"/>
                <w:sz w:val="20"/>
                <w:szCs w:val="20"/>
              </w:rPr>
              <w:t>.</w:t>
            </w:r>
          </w:p>
          <w:p w14:paraId="0B3AE9EA" w14:textId="77777777" w:rsidR="000954D0" w:rsidRPr="00993C7A" w:rsidRDefault="000954D0" w:rsidP="000954D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 xml:space="preserve">e </w:t>
            </w:r>
            <w:proofErr w:type="spellStart"/>
            <w:r>
              <w:rPr>
                <w:rFonts w:eastAsia="Microsoft YaHei"/>
                <w:i/>
                <w:sz w:val="20"/>
                <w:szCs w:val="20"/>
              </w:rPr>
              <w:t>gNB</w:t>
            </w:r>
            <w:proofErr w:type="spellEnd"/>
            <w:r>
              <w:rPr>
                <w:rFonts w:eastAsia="Microsoft YaHei"/>
                <w:i/>
                <w:sz w:val="20"/>
                <w:szCs w:val="20"/>
              </w:rPr>
              <w:t xml:space="preserve">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6E2C7C37" w14:textId="77777777" w:rsidR="000954D0" w:rsidRDefault="000954D0" w:rsidP="000954D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3BA62B63" w14:textId="77777777" w:rsidR="000954D0" w:rsidRPr="00082BDE" w:rsidRDefault="000954D0" w:rsidP="000954D0">
            <w:pPr>
              <w:pStyle w:val="ListParagraph"/>
              <w:widowControl w:val="0"/>
              <w:numPr>
                <w:ilvl w:val="0"/>
                <w:numId w:val="8"/>
              </w:numPr>
              <w:snapToGrid w:val="0"/>
              <w:spacing w:before="120" w:after="120" w:line="240" w:lineRule="auto"/>
              <w:jc w:val="both"/>
              <w:rPr>
                <w:rFonts w:eastAsia="Microsoft YaHei"/>
                <w:i/>
                <w:strike/>
                <w:color w:val="FF0000"/>
                <w:sz w:val="20"/>
                <w:szCs w:val="20"/>
              </w:rPr>
            </w:pPr>
            <w:r w:rsidRPr="00082BDE">
              <w:rPr>
                <w:rFonts w:eastAsia="Microsoft YaHei"/>
                <w:i/>
                <w:strike/>
                <w:color w:val="FF0000"/>
                <w:sz w:val="20"/>
                <w:szCs w:val="20"/>
              </w:rPr>
              <w:t>FFS the application timing of the MAC CE activation</w:t>
            </w:r>
          </w:p>
          <w:p w14:paraId="705E0AD0" w14:textId="70DB53E5" w:rsidR="000954D0" w:rsidRDefault="000954D0" w:rsidP="000954D0">
            <w:pPr>
              <w:widowControl w:val="0"/>
              <w:snapToGrid w:val="0"/>
              <w:spacing w:before="120" w:after="120" w:line="240" w:lineRule="auto"/>
              <w:rPr>
                <w:rFonts w:eastAsia="Malgun Gothic"/>
                <w:sz w:val="20"/>
                <w:szCs w:val="20"/>
                <w:lang w:eastAsia="ko-KR"/>
              </w:rPr>
            </w:pPr>
            <w:r>
              <w:rPr>
                <w:rFonts w:eastAsia="Microsoft YaHei"/>
                <w:i/>
                <w:sz w:val="20"/>
                <w:szCs w:val="20"/>
              </w:rPr>
              <w:t xml:space="preserve">Note: Any change on the configured number of Tx antennas in each SRS resource is precluded in either the </w:t>
            </w:r>
            <w:proofErr w:type="spellStart"/>
            <w:r>
              <w:rPr>
                <w:rFonts w:eastAsia="Microsoft YaHei"/>
                <w:i/>
                <w:sz w:val="20"/>
                <w:szCs w:val="20"/>
              </w:rPr>
              <w:t>gNB</w:t>
            </w:r>
            <w:proofErr w:type="spellEnd"/>
            <w:r>
              <w:rPr>
                <w:rFonts w:eastAsia="Microsoft YaHei"/>
                <w:i/>
                <w:sz w:val="20"/>
                <w:szCs w:val="20"/>
              </w:rPr>
              <w:t xml:space="preserve"> indication or UE reporting</w:t>
            </w:r>
          </w:p>
        </w:tc>
      </w:tr>
      <w:tr w:rsidR="00036A60" w14:paraId="1F2F47AA" w14:textId="77777777" w:rsidTr="00515754">
        <w:tc>
          <w:tcPr>
            <w:tcW w:w="2405" w:type="dxa"/>
          </w:tcPr>
          <w:p w14:paraId="226032F4" w14:textId="7528F598" w:rsidR="00036A60" w:rsidRDefault="00036A60" w:rsidP="000954D0">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2DD9E36" w14:textId="3ABC7F5F" w:rsidR="00F34AA8" w:rsidRDefault="00036A60" w:rsidP="000954D0">
            <w:pPr>
              <w:widowControl w:val="0"/>
              <w:snapToGrid w:val="0"/>
              <w:spacing w:before="120" w:after="120" w:line="240" w:lineRule="auto"/>
              <w:rPr>
                <w:rFonts w:eastAsia="Microsoft YaHei"/>
                <w:sz w:val="20"/>
                <w:szCs w:val="20"/>
              </w:rPr>
            </w:pPr>
            <w:r>
              <w:rPr>
                <w:rFonts w:eastAsia="Microsoft YaHei"/>
                <w:sz w:val="20"/>
                <w:szCs w:val="20"/>
              </w:rPr>
              <w:t xml:space="preserve">We agree with </w:t>
            </w:r>
            <w:proofErr w:type="spellStart"/>
            <w:r>
              <w:rPr>
                <w:rFonts w:eastAsia="Microsoft YaHei"/>
                <w:sz w:val="20"/>
                <w:szCs w:val="20"/>
              </w:rPr>
              <w:t>vivo’s</w:t>
            </w:r>
            <w:proofErr w:type="spellEnd"/>
            <w:r>
              <w:rPr>
                <w:rFonts w:eastAsia="Microsoft YaHei"/>
                <w:sz w:val="20"/>
                <w:szCs w:val="20"/>
              </w:rPr>
              <w:t xml:space="preserve"> view on the application timing on the MAC CE</w:t>
            </w:r>
            <w:r w:rsidR="00125B2F">
              <w:rPr>
                <w:rFonts w:eastAsia="Microsoft YaHei"/>
                <w:sz w:val="20"/>
                <w:szCs w:val="20"/>
              </w:rPr>
              <w:t xml:space="preserve"> that additional time may be required for this feature.</w:t>
            </w:r>
            <w:r w:rsidR="00F34AA8">
              <w:rPr>
                <w:rFonts w:eastAsia="Microsoft YaHei"/>
                <w:sz w:val="20"/>
                <w:szCs w:val="20"/>
              </w:rPr>
              <w:t xml:space="preserve"> But we prefer to take it as an FFS:</w:t>
            </w:r>
          </w:p>
          <w:p w14:paraId="6C6F2771" w14:textId="0E1A1F30" w:rsidR="00F34AA8" w:rsidRDefault="007425D7" w:rsidP="000954D0">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provide the following updated proposal based on </w:t>
            </w:r>
            <w:proofErr w:type="spellStart"/>
            <w:r>
              <w:rPr>
                <w:rFonts w:eastAsia="Microsoft YaHei"/>
                <w:sz w:val="20"/>
                <w:szCs w:val="20"/>
              </w:rPr>
              <w:t>vivo’s</w:t>
            </w:r>
            <w:proofErr w:type="spellEnd"/>
            <w:r>
              <w:rPr>
                <w:rFonts w:eastAsia="Microsoft YaHei"/>
                <w:sz w:val="20"/>
                <w:szCs w:val="20"/>
              </w:rPr>
              <w:t xml:space="preserve"> version:</w:t>
            </w:r>
          </w:p>
          <w:p w14:paraId="1B2B3BC6" w14:textId="6D77927E" w:rsidR="007425D7" w:rsidRPr="004A1490" w:rsidRDefault="007425D7" w:rsidP="000954D0">
            <w:pPr>
              <w:widowControl w:val="0"/>
              <w:snapToGrid w:val="0"/>
              <w:spacing w:before="120" w:after="120" w:line="240" w:lineRule="auto"/>
              <w:rPr>
                <w:rFonts w:eastAsia="Microsoft YaHei"/>
                <w:i/>
                <w:iCs/>
                <w:color w:val="FF0000"/>
                <w:sz w:val="20"/>
                <w:szCs w:val="20"/>
              </w:rPr>
            </w:pPr>
            <w:r w:rsidRPr="004A1490">
              <w:rPr>
                <w:rFonts w:eastAsia="Microsoft YaHei"/>
                <w:i/>
                <w:iCs/>
                <w:color w:val="FF0000"/>
                <w:sz w:val="20"/>
                <w:szCs w:val="20"/>
              </w:rPr>
              <w:t>Updated proposal:</w:t>
            </w:r>
          </w:p>
          <w:p w14:paraId="77C8A315" w14:textId="77777777" w:rsidR="00036A60" w:rsidRPr="00993C7A" w:rsidRDefault="00036A60" w:rsidP="00036A60">
            <w:pPr>
              <w:widowControl w:val="0"/>
              <w:snapToGrid w:val="0"/>
              <w:spacing w:before="120" w:after="120" w:line="240" w:lineRule="auto"/>
              <w:jc w:val="both"/>
              <w:rPr>
                <w:rFonts w:eastAsia="Microsoft YaHei"/>
                <w:i/>
                <w:sz w:val="20"/>
                <w:szCs w:val="20"/>
              </w:rPr>
            </w:pPr>
            <w:r>
              <w:rPr>
                <w:rFonts w:eastAsia="Microsoft YaHei"/>
                <w:i/>
                <w:sz w:val="20"/>
                <w:szCs w:val="20"/>
              </w:rPr>
              <w:t xml:space="preserve">Support </w:t>
            </w:r>
            <w:proofErr w:type="spellStart"/>
            <w:r>
              <w:rPr>
                <w:rFonts w:eastAsia="Microsoft YaHei"/>
                <w:i/>
                <w:sz w:val="20"/>
                <w:szCs w:val="20"/>
              </w:rPr>
              <w:t>gNB</w:t>
            </w:r>
            <w:proofErr w:type="spellEnd"/>
            <w:r>
              <w:rPr>
                <w:rFonts w:eastAsia="Microsoft YaHei"/>
                <w:i/>
                <w:sz w:val="20"/>
                <w:szCs w:val="20"/>
              </w:rPr>
              <w:t xml:space="preserve">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 via MAC CE.</w:t>
            </w:r>
          </w:p>
          <w:p w14:paraId="67254A19" w14:textId="77777777" w:rsidR="00036A60" w:rsidRPr="00993C7A" w:rsidRDefault="00036A60" w:rsidP="00036A6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1C988976" w14:textId="77777777" w:rsidR="00036A60" w:rsidRPr="00993C7A" w:rsidRDefault="00036A60" w:rsidP="00036A6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proofErr w:type="gramStart"/>
            <w:r w:rsidRPr="000A48E0">
              <w:rPr>
                <w:rFonts w:eastAsia="Microsoft YaHei"/>
                <w:i/>
                <w:sz w:val="20"/>
                <w:szCs w:val="20"/>
              </w:rPr>
              <w:t>all of</w:t>
            </w:r>
            <w:proofErr w:type="gramEnd"/>
            <w:r w:rsidRPr="000A48E0">
              <w:rPr>
                <w:rFonts w:eastAsia="Microsoft YaHei"/>
                <w:i/>
                <w:sz w:val="20"/>
                <w:szCs w:val="20"/>
              </w:rPr>
              <w:t xml:space="preserve"> aperiodic, periodic and semi-persistent SRS</w:t>
            </w:r>
          </w:p>
          <w:p w14:paraId="22DE2852" w14:textId="77777777" w:rsidR="00036A60" w:rsidRPr="00993C7A" w:rsidRDefault="00036A60" w:rsidP="00036A6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3FBD8AF6" w14:textId="77777777" w:rsidR="00036A60" w:rsidRDefault="00036A60" w:rsidP="00036A6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6588C98B" w14:textId="60A40B61" w:rsidR="00036A60" w:rsidRDefault="00036A60" w:rsidP="00036A60">
            <w:pPr>
              <w:pStyle w:val="ListParagraph"/>
              <w:widowControl w:val="0"/>
              <w:numPr>
                <w:ilvl w:val="0"/>
                <w:numId w:val="8"/>
              </w:numPr>
              <w:snapToGrid w:val="0"/>
              <w:spacing w:before="120" w:after="120" w:line="240" w:lineRule="auto"/>
              <w:jc w:val="both"/>
              <w:rPr>
                <w:rFonts w:eastAsia="Microsoft YaHei"/>
                <w:i/>
                <w:color w:val="FF0000"/>
                <w:sz w:val="20"/>
                <w:szCs w:val="20"/>
              </w:rPr>
            </w:pPr>
            <w:r>
              <w:rPr>
                <w:rFonts w:eastAsia="Microsoft YaHei"/>
                <w:i/>
                <w:color w:val="FF0000"/>
                <w:sz w:val="20"/>
                <w:szCs w:val="20"/>
              </w:rPr>
              <w:t>FFS: whether to i</w:t>
            </w:r>
            <w:r w:rsidRPr="00082BDE">
              <w:rPr>
                <w:rFonts w:eastAsia="Microsoft YaHei"/>
                <w:i/>
                <w:color w:val="FF0000"/>
                <w:sz w:val="20"/>
                <w:szCs w:val="20"/>
              </w:rPr>
              <w:t xml:space="preserve">ntroduce </w:t>
            </w:r>
            <w:r>
              <w:rPr>
                <w:rFonts w:eastAsia="Microsoft YaHei"/>
                <w:i/>
                <w:color w:val="FF0000"/>
                <w:sz w:val="20"/>
                <w:szCs w:val="20"/>
              </w:rPr>
              <w:t xml:space="preserve">additional time for application timing of the MAC CE </w:t>
            </w:r>
          </w:p>
          <w:p w14:paraId="4BA8D2F4" w14:textId="0E703AB5" w:rsidR="00036A60" w:rsidRPr="00082BDE" w:rsidRDefault="00036A60" w:rsidP="00036A60">
            <w:pPr>
              <w:pStyle w:val="ListParagraph"/>
              <w:widowControl w:val="0"/>
              <w:numPr>
                <w:ilvl w:val="1"/>
                <w:numId w:val="8"/>
              </w:numPr>
              <w:snapToGrid w:val="0"/>
              <w:spacing w:before="120" w:after="120" w:line="240" w:lineRule="auto"/>
              <w:jc w:val="both"/>
              <w:rPr>
                <w:rFonts w:eastAsia="Microsoft YaHei"/>
                <w:i/>
                <w:color w:val="FF0000"/>
                <w:sz w:val="20"/>
                <w:szCs w:val="20"/>
              </w:rPr>
            </w:pPr>
            <w:r>
              <w:rPr>
                <w:rFonts w:eastAsia="Microsoft YaHei"/>
                <w:i/>
                <w:color w:val="FF0000"/>
                <w:sz w:val="20"/>
                <w:szCs w:val="20"/>
              </w:rPr>
              <w:t>It can a UE capabilit</w:t>
            </w:r>
            <w:r w:rsidR="00834F77">
              <w:rPr>
                <w:rFonts w:eastAsia="Microsoft YaHei"/>
                <w:i/>
                <w:color w:val="FF0000"/>
                <w:sz w:val="20"/>
                <w:szCs w:val="20"/>
              </w:rPr>
              <w:t>y if the additional time is required.</w:t>
            </w:r>
          </w:p>
          <w:p w14:paraId="26B1C557" w14:textId="77777777" w:rsidR="00036A60" w:rsidRPr="00993C7A" w:rsidRDefault="00036A60" w:rsidP="00036A6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 xml:space="preserve">e </w:t>
            </w:r>
            <w:proofErr w:type="spellStart"/>
            <w:r>
              <w:rPr>
                <w:rFonts w:eastAsia="Microsoft YaHei"/>
                <w:i/>
                <w:sz w:val="20"/>
                <w:szCs w:val="20"/>
              </w:rPr>
              <w:t>gNB</w:t>
            </w:r>
            <w:proofErr w:type="spellEnd"/>
            <w:r>
              <w:rPr>
                <w:rFonts w:eastAsia="Microsoft YaHei"/>
                <w:i/>
                <w:sz w:val="20"/>
                <w:szCs w:val="20"/>
              </w:rPr>
              <w:t xml:space="preserve">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0CEC6743" w14:textId="77777777" w:rsidR="00036A60" w:rsidRDefault="00036A60" w:rsidP="00036A6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644221D8" w14:textId="77777777" w:rsidR="00036A60" w:rsidRPr="00082BDE" w:rsidRDefault="00036A60" w:rsidP="00036A60">
            <w:pPr>
              <w:pStyle w:val="ListParagraph"/>
              <w:widowControl w:val="0"/>
              <w:numPr>
                <w:ilvl w:val="0"/>
                <w:numId w:val="8"/>
              </w:numPr>
              <w:snapToGrid w:val="0"/>
              <w:spacing w:before="120" w:after="120" w:line="240" w:lineRule="auto"/>
              <w:jc w:val="both"/>
              <w:rPr>
                <w:rFonts w:eastAsia="Microsoft YaHei"/>
                <w:i/>
                <w:strike/>
                <w:color w:val="FF0000"/>
                <w:sz w:val="20"/>
                <w:szCs w:val="20"/>
              </w:rPr>
            </w:pPr>
            <w:r w:rsidRPr="00082BDE">
              <w:rPr>
                <w:rFonts w:eastAsia="Microsoft YaHei"/>
                <w:i/>
                <w:strike/>
                <w:color w:val="FF0000"/>
                <w:sz w:val="20"/>
                <w:szCs w:val="20"/>
              </w:rPr>
              <w:t>FFS the application timing of the MAC CE activation</w:t>
            </w:r>
          </w:p>
          <w:p w14:paraId="5F8F8006" w14:textId="581957A0" w:rsidR="00036A60" w:rsidRDefault="00036A60" w:rsidP="00036A60">
            <w:pPr>
              <w:widowControl w:val="0"/>
              <w:snapToGrid w:val="0"/>
              <w:spacing w:before="120" w:after="120" w:line="240" w:lineRule="auto"/>
              <w:rPr>
                <w:rFonts w:eastAsia="Microsoft YaHei"/>
                <w:sz w:val="20"/>
                <w:szCs w:val="20"/>
              </w:rPr>
            </w:pPr>
            <w:r>
              <w:rPr>
                <w:rFonts w:eastAsia="Microsoft YaHei"/>
                <w:i/>
                <w:sz w:val="20"/>
                <w:szCs w:val="20"/>
              </w:rPr>
              <w:t xml:space="preserve">Note: Any change on the configured number of Tx antennas in each SRS resource is precluded in either the </w:t>
            </w:r>
            <w:proofErr w:type="spellStart"/>
            <w:r>
              <w:rPr>
                <w:rFonts w:eastAsia="Microsoft YaHei"/>
                <w:i/>
                <w:sz w:val="20"/>
                <w:szCs w:val="20"/>
              </w:rPr>
              <w:t>gNB</w:t>
            </w:r>
            <w:proofErr w:type="spellEnd"/>
            <w:r>
              <w:rPr>
                <w:rFonts w:eastAsia="Microsoft YaHei"/>
                <w:i/>
                <w:sz w:val="20"/>
                <w:szCs w:val="20"/>
              </w:rPr>
              <w:t xml:space="preserve"> indication or UE reporting</w:t>
            </w:r>
          </w:p>
        </w:tc>
      </w:tr>
      <w:tr w:rsidR="00FC3D14" w14:paraId="6EF507D9" w14:textId="77777777" w:rsidTr="00FC3D14">
        <w:tc>
          <w:tcPr>
            <w:tcW w:w="2405" w:type="dxa"/>
          </w:tcPr>
          <w:p w14:paraId="59D4B29F" w14:textId="77777777" w:rsidR="00FC3D14" w:rsidRDefault="00FC3D14" w:rsidP="00C24DC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B2BEB77" w14:textId="7B78E2C0" w:rsidR="00FC3D14" w:rsidRDefault="00FC3D14" w:rsidP="00FC3D14">
            <w:pPr>
              <w:widowControl w:val="0"/>
              <w:snapToGrid w:val="0"/>
              <w:spacing w:before="120" w:after="120" w:line="240" w:lineRule="auto"/>
              <w:rPr>
                <w:rFonts w:eastAsiaTheme="minorEastAsia"/>
                <w:sz w:val="20"/>
                <w:szCs w:val="20"/>
              </w:rPr>
            </w:pPr>
            <w:r>
              <w:rPr>
                <w:rFonts w:eastAsiaTheme="minorEastAsia"/>
                <w:sz w:val="20"/>
                <w:szCs w:val="20"/>
              </w:rPr>
              <w:t>We think the clarification we asked for should be resolved first. This is essentially also what OPPO is asking for.</w:t>
            </w:r>
            <w:r w:rsidR="00E925C5">
              <w:rPr>
                <w:rFonts w:eastAsiaTheme="minorEastAsia"/>
                <w:sz w:val="20"/>
                <w:szCs w:val="20"/>
              </w:rPr>
              <w:t xml:space="preserve"> </w:t>
            </w:r>
          </w:p>
        </w:tc>
      </w:tr>
      <w:tr w:rsidR="00430148" w14:paraId="00D86683" w14:textId="77777777" w:rsidTr="00FC3D14">
        <w:tc>
          <w:tcPr>
            <w:tcW w:w="2405" w:type="dxa"/>
          </w:tcPr>
          <w:p w14:paraId="4D4A111B" w14:textId="434F4240"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2D7F1F16" w14:textId="52AD5C54"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We are fine to support the FL proposal. </w:t>
            </w:r>
          </w:p>
        </w:tc>
      </w:tr>
      <w:tr w:rsidR="00F06CEB" w14:paraId="4E4029AA" w14:textId="77777777" w:rsidTr="00FC3D14">
        <w:tc>
          <w:tcPr>
            <w:tcW w:w="2405" w:type="dxa"/>
          </w:tcPr>
          <w:p w14:paraId="26EA4F6F" w14:textId="12E0649D" w:rsidR="00F06CEB" w:rsidRDefault="00F06CEB" w:rsidP="00F06CEB">
            <w:pPr>
              <w:widowControl w:val="0"/>
              <w:snapToGrid w:val="0"/>
              <w:spacing w:before="120" w:after="120" w:line="240" w:lineRule="auto"/>
              <w:rPr>
                <w:rFonts w:eastAsia="MS Mincho" w:hint="eastAsia"/>
                <w:sz w:val="20"/>
                <w:szCs w:val="20"/>
                <w:lang w:eastAsia="ja-JP"/>
              </w:rPr>
            </w:pPr>
            <w:r>
              <w:rPr>
                <w:rFonts w:eastAsia="Microsoft YaHei"/>
                <w:sz w:val="20"/>
                <w:szCs w:val="20"/>
              </w:rPr>
              <w:t>Qualcomm</w:t>
            </w:r>
          </w:p>
        </w:tc>
        <w:tc>
          <w:tcPr>
            <w:tcW w:w="6945" w:type="dxa"/>
          </w:tcPr>
          <w:p w14:paraId="45809627" w14:textId="745B702C" w:rsidR="00F06CEB" w:rsidRDefault="00F06CEB" w:rsidP="00F06CEB">
            <w:pPr>
              <w:widowControl w:val="0"/>
              <w:snapToGrid w:val="0"/>
              <w:spacing w:before="120" w:after="120" w:line="240" w:lineRule="auto"/>
              <w:rPr>
                <w:rFonts w:eastAsia="Microsoft YaHei"/>
                <w:sz w:val="20"/>
                <w:szCs w:val="20"/>
              </w:rPr>
            </w:pPr>
            <w:r>
              <w:rPr>
                <w:rFonts w:eastAsia="Microsoft YaHei"/>
                <w:sz w:val="20"/>
                <w:szCs w:val="20"/>
              </w:rPr>
              <w:t>Reply to OPPO</w:t>
            </w:r>
            <w:r>
              <w:rPr>
                <w:rFonts w:eastAsia="Microsoft YaHei"/>
                <w:sz w:val="20"/>
                <w:szCs w:val="20"/>
              </w:rPr>
              <w:t xml:space="preserve"> and </w:t>
            </w:r>
            <w:proofErr w:type="spellStart"/>
            <w:r>
              <w:rPr>
                <w:rFonts w:eastAsia="Microsoft YaHei"/>
                <w:sz w:val="20"/>
                <w:szCs w:val="20"/>
              </w:rPr>
              <w:t>Futurewei</w:t>
            </w:r>
            <w:proofErr w:type="spellEnd"/>
            <w:r>
              <w:rPr>
                <w:rFonts w:eastAsia="Microsoft YaHei"/>
                <w:sz w:val="20"/>
                <w:szCs w:val="20"/>
              </w:rPr>
              <w:t>:</w:t>
            </w:r>
          </w:p>
          <w:p w14:paraId="05F62042" w14:textId="710D3C11" w:rsidR="00F06CEB" w:rsidRDefault="00F06CEB" w:rsidP="00F06CEB">
            <w:pPr>
              <w:widowControl w:val="0"/>
              <w:snapToGrid w:val="0"/>
              <w:spacing w:before="120" w:after="120" w:line="240" w:lineRule="auto"/>
              <w:rPr>
                <w:rFonts w:eastAsia="MS Mincho"/>
                <w:sz w:val="20"/>
                <w:szCs w:val="20"/>
                <w:lang w:eastAsia="ja-JP"/>
              </w:rPr>
            </w:pPr>
            <w:r>
              <w:rPr>
                <w:rFonts w:eastAsia="Microsoft YaHei"/>
                <w:sz w:val="20"/>
                <w:szCs w:val="20"/>
              </w:rPr>
              <w:t xml:space="preserve">In our understanding, this feature is not related to Rx antenna adaption. In some scenarios where some antenna ports don’t have favorable channels, then UE can </w:t>
            </w:r>
            <w:r>
              <w:rPr>
                <w:rFonts w:eastAsia="Microsoft YaHei"/>
                <w:sz w:val="20"/>
                <w:szCs w:val="20"/>
              </w:rPr>
              <w:lastRenderedPageBreak/>
              <w:t xml:space="preserve">sound less #atntenna ports, however, these antennas are still used for Rx reception. It is also beneficial for the network to save some resources at the cost of degraded channel knowledge. </w:t>
            </w:r>
            <w:r>
              <w:rPr>
                <w:rFonts w:eastAsia="Microsoft YaHei"/>
                <w:sz w:val="20"/>
                <w:szCs w:val="20"/>
              </w:rPr>
              <w:br/>
              <w:t xml:space="preserve">For UE reporting of preferred antenna configuration, we are fine with MAC-CE option given the limited RAN1 time. </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2663E87B"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7</w:t>
      </w:r>
    </w:p>
    <w:tbl>
      <w:tblPr>
        <w:tblStyle w:val="TableGrid"/>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Microsoft YaHei"/>
                <w:sz w:val="20"/>
                <w:szCs w:val="20"/>
              </w:rPr>
            </w:pPr>
            <w:r>
              <w:rPr>
                <w:rFonts w:eastAsia="Microsoft YaHei"/>
                <w:sz w:val="20"/>
                <w:szCs w:val="20"/>
              </w:rPr>
              <w:t>Inherit SRS parameters from data channel transmission parameters</w:t>
            </w:r>
            <w:r w:rsidDel="00934433">
              <w:rPr>
                <w:rFonts w:eastAsia="Microsoft YaHei"/>
                <w:sz w:val="20"/>
                <w:szCs w:val="20"/>
              </w:rPr>
              <w:t xml:space="preserve"> </w:t>
            </w:r>
            <w:r w:rsidR="00C26DCE">
              <w:rPr>
                <w:rFonts w:eastAsia="Microsoft YaHei"/>
                <w:sz w:val="20"/>
                <w:szCs w:val="20"/>
              </w:rPr>
              <w:t>by associating them</w:t>
            </w:r>
            <w:r w:rsidR="00C26DCE" w:rsidRPr="00B94D10">
              <w:rPr>
                <w:rFonts w:eastAsia="Microsoft YaHei"/>
                <w:sz w:val="20"/>
                <w:szCs w:val="20"/>
              </w:rPr>
              <w:t xml:space="preserve"> with </w:t>
            </w:r>
            <w:r w:rsidR="00994827">
              <w:rPr>
                <w:rFonts w:eastAsia="Microsoft YaHei"/>
                <w:sz w:val="20"/>
                <w:szCs w:val="20"/>
              </w:rPr>
              <w:t>co-</w:t>
            </w:r>
            <w:r w:rsidR="00C26DCE" w:rsidRPr="00B94D10">
              <w:rPr>
                <w:rFonts w:eastAsia="Microsoft YaHei"/>
                <w:sz w:val="20"/>
                <w:szCs w:val="20"/>
              </w:rPr>
              <w:t xml:space="preserve">scheduled </w:t>
            </w:r>
            <w:r w:rsidR="0065675C">
              <w:rPr>
                <w:rFonts w:eastAsia="Microsoft YaHei"/>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Microsoft YaHei"/>
                <w:sz w:val="20"/>
                <w:szCs w:val="20"/>
                <w:lang w:val="fr-FR"/>
              </w:rPr>
            </w:pPr>
            <w:r w:rsidRPr="00C26DCE">
              <w:rPr>
                <w:rFonts w:eastAsia="Microsoft YaHei"/>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08435C30"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4BF5F30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0388EAE" w14:textId="36BF7DB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E81DD6" w14:paraId="5C0894EB" w14:textId="77777777" w:rsidTr="00A877F6">
        <w:tc>
          <w:tcPr>
            <w:tcW w:w="2405" w:type="dxa"/>
          </w:tcPr>
          <w:p w14:paraId="6CF4EE88" w14:textId="6E072D43" w:rsidR="00E81DD6" w:rsidRDefault="00E81DD6" w:rsidP="00E81DD6">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0B6FD344" w14:textId="246061E5" w:rsidR="00E81DD6" w:rsidRDefault="00E81DD6" w:rsidP="00E81DD6">
            <w:pPr>
              <w:widowControl w:val="0"/>
              <w:snapToGrid w:val="0"/>
              <w:spacing w:before="120" w:after="120" w:line="240" w:lineRule="auto"/>
              <w:rPr>
                <w:rFonts w:eastAsia="Microsoft YaHei"/>
                <w:sz w:val="20"/>
                <w:szCs w:val="20"/>
              </w:rPr>
            </w:pPr>
            <w:r>
              <w:rPr>
                <w:rFonts w:eastAsia="Microsoft YaHei"/>
                <w:sz w:val="20"/>
                <w:szCs w:val="20"/>
              </w:rPr>
              <w:t>We believe this could be discussed later.</w:t>
            </w:r>
          </w:p>
        </w:tc>
      </w:tr>
      <w:tr w:rsidR="00E81DD6" w14:paraId="5ABE9DDB" w14:textId="77777777" w:rsidTr="00A877F6">
        <w:tc>
          <w:tcPr>
            <w:tcW w:w="2405" w:type="dxa"/>
          </w:tcPr>
          <w:p w14:paraId="5045E492" w14:textId="5D5FA460" w:rsidR="00E81DD6" w:rsidRDefault="00EF0EE2" w:rsidP="00E81DD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45E8FC7" w14:textId="73B51358" w:rsidR="00E81DD6" w:rsidRPr="00E82CFA" w:rsidRDefault="00EF0EE2" w:rsidP="00E81DD6">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r w:rsidR="00FC3D14" w14:paraId="76FC8991" w14:textId="77777777" w:rsidTr="00FC3D14">
        <w:tc>
          <w:tcPr>
            <w:tcW w:w="2405" w:type="dxa"/>
          </w:tcPr>
          <w:p w14:paraId="38A67728" w14:textId="77777777" w:rsidR="00FC3D14" w:rsidRDefault="00FC3D14" w:rsidP="00C24DC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1F25DD" w14:textId="2A7EFEFD" w:rsidR="00FC3D14" w:rsidRDefault="00FC3D14" w:rsidP="00C24DCB">
            <w:pPr>
              <w:widowControl w:val="0"/>
              <w:snapToGrid w:val="0"/>
              <w:spacing w:before="120" w:after="120" w:line="240" w:lineRule="auto"/>
              <w:rPr>
                <w:rFonts w:eastAsiaTheme="minorEastAsia"/>
                <w:sz w:val="20"/>
                <w:szCs w:val="20"/>
              </w:rPr>
            </w:pPr>
            <w:r>
              <w:rPr>
                <w:rFonts w:eastAsiaTheme="minorEastAsia"/>
                <w:sz w:val="20"/>
                <w:szCs w:val="20"/>
              </w:rPr>
              <w:t>Support. We have shown high performance gains and answered other companies’ questions before. This seems to be a simple mechanism with good performance benefit</w:t>
            </w:r>
            <w:r w:rsidR="00E925C5">
              <w:rPr>
                <w:rFonts w:eastAsiaTheme="minorEastAsia"/>
                <w:sz w:val="20"/>
                <w:szCs w:val="20"/>
              </w:rPr>
              <w:t xml:space="preserve"> and should be considered</w:t>
            </w:r>
          </w:p>
        </w:tc>
      </w:tr>
      <w:tr w:rsidR="00430148" w14:paraId="6FA3BE02" w14:textId="77777777" w:rsidTr="00FC3D14">
        <w:tc>
          <w:tcPr>
            <w:tcW w:w="2405" w:type="dxa"/>
          </w:tcPr>
          <w:p w14:paraId="651E728D" w14:textId="348EBDC4"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5C1D6B21" w14:textId="6312DD2C"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are open to discuss this issue. However, we prefer to discuss this later, since this seems a new proposal. </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244976DF"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C33E77">
        <w:rPr>
          <w:rFonts w:eastAsia="Microsoft YaHei"/>
          <w:sz w:val="20"/>
          <w:szCs w:val="20"/>
        </w:rPr>
        <w:t>8</w:t>
      </w:r>
    </w:p>
    <w:tbl>
      <w:tblPr>
        <w:tblStyle w:val="TableGrid"/>
        <w:tblW w:w="0" w:type="auto"/>
        <w:jc w:val="center"/>
        <w:tblLook w:val="04A0" w:firstRow="1" w:lastRow="0" w:firstColumn="1" w:lastColumn="0" w:noHBand="0" w:noVBand="1"/>
      </w:tblPr>
      <w:tblGrid>
        <w:gridCol w:w="6046"/>
        <w:gridCol w:w="872"/>
        <w:gridCol w:w="2432"/>
      </w:tblGrid>
      <w:tr w:rsidR="00E26FDA" w:rsidRPr="00C95401" w14:paraId="534DDBE6" w14:textId="77777777" w:rsidTr="000343C7">
        <w:trPr>
          <w:jc w:val="center"/>
        </w:trPr>
        <w:tc>
          <w:tcPr>
            <w:tcW w:w="0" w:type="auto"/>
            <w:gridSpan w:val="3"/>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E26FDA" w14:paraId="60C07CFB" w14:textId="77777777" w:rsidTr="000343C7">
        <w:trPr>
          <w:jc w:val="center"/>
        </w:trPr>
        <w:tc>
          <w:tcPr>
            <w:tcW w:w="0" w:type="auto"/>
            <w:shd w:val="clear" w:color="auto" w:fill="E2EFD9" w:themeFill="accent6" w:themeFillTint="33"/>
          </w:tcPr>
          <w:p w14:paraId="6CF9EF01" w14:textId="77777777" w:rsidR="00E26FDA" w:rsidRDefault="00E26FDA"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B52DB25" w14:textId="77777777" w:rsidR="00E26FDA" w:rsidRDefault="00E26FDA" w:rsidP="000343C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ADF5EE" w14:textId="77777777" w:rsidR="00E26FDA" w:rsidRDefault="00E26FDA"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26FDA" w:rsidRPr="00C26DCE" w14:paraId="3B85BB9A" w14:textId="77777777" w:rsidTr="000343C7">
        <w:trPr>
          <w:jc w:val="center"/>
        </w:trPr>
        <w:tc>
          <w:tcPr>
            <w:tcW w:w="0" w:type="auto"/>
          </w:tcPr>
          <w:p w14:paraId="53879B00" w14:textId="1490D636" w:rsidR="00E26FDA" w:rsidRDefault="00E26FDA"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lastRenderedPageBreak/>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14522578" w14:textId="77777777" w:rsidR="00E26FDA" w:rsidRDefault="00E26FDA" w:rsidP="000343C7">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E743799" w14:textId="0D487343" w:rsidR="00E26FDA" w:rsidRPr="00C26DCE" w:rsidRDefault="00E26FDA" w:rsidP="000343C7">
            <w:pPr>
              <w:widowControl w:val="0"/>
              <w:snapToGrid w:val="0"/>
              <w:spacing w:before="120" w:after="120" w:line="240" w:lineRule="auto"/>
              <w:rPr>
                <w:rFonts w:eastAsia="Microsoft YaHei"/>
                <w:sz w:val="20"/>
                <w:szCs w:val="20"/>
                <w:lang w:val="fr-FR"/>
              </w:rPr>
            </w:pPr>
            <w:r w:rsidRPr="00E26FDA">
              <w:rPr>
                <w:rFonts w:eastAsia="Microsoft YaHei"/>
                <w:sz w:val="20"/>
                <w:szCs w:val="20"/>
              </w:rPr>
              <w:t>Lenovo</w:t>
            </w:r>
            <w:r>
              <w:rPr>
                <w:rFonts w:eastAsia="Microsoft YaHei"/>
                <w:sz w:val="20"/>
                <w:szCs w:val="20"/>
              </w:rPr>
              <w:t>/</w:t>
            </w:r>
            <w:proofErr w:type="spellStart"/>
            <w:r>
              <w:rPr>
                <w:rFonts w:eastAsia="Microsoft YaHei"/>
                <w:sz w:val="20"/>
                <w:szCs w:val="20"/>
              </w:rPr>
              <w:t>MotM</w:t>
            </w:r>
            <w:proofErr w:type="spellEnd"/>
            <w:r w:rsidRPr="00E26FDA">
              <w:rPr>
                <w:rFonts w:eastAsia="Microsoft YaHei"/>
                <w:sz w:val="20"/>
                <w:szCs w:val="20"/>
              </w:rPr>
              <w:t>, NTT DOCOMO</w:t>
            </w:r>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77777777"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67BC763F" w14:textId="77777777" w:rsidTr="000343C7">
        <w:tc>
          <w:tcPr>
            <w:tcW w:w="2405" w:type="dxa"/>
          </w:tcPr>
          <w:p w14:paraId="6E9F56DA" w14:textId="0664C8A0"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71D3DC6F" w14:textId="63714677"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needed.</w:t>
            </w:r>
          </w:p>
        </w:tc>
      </w:tr>
      <w:tr w:rsidR="00FA6A0F" w14:paraId="3B2B646F" w14:textId="77777777" w:rsidTr="000343C7">
        <w:tc>
          <w:tcPr>
            <w:tcW w:w="2405" w:type="dxa"/>
          </w:tcPr>
          <w:p w14:paraId="44114CB1" w14:textId="18677611" w:rsidR="00FA6A0F" w:rsidRDefault="00635505"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B7FB2A" w14:textId="45AA0211" w:rsidR="00FA6A0F" w:rsidRDefault="00010754" w:rsidP="00FA6A0F">
            <w:pPr>
              <w:widowControl w:val="0"/>
              <w:snapToGrid w:val="0"/>
              <w:spacing w:before="120" w:after="120" w:line="240" w:lineRule="auto"/>
              <w:rPr>
                <w:rFonts w:eastAsia="Microsoft YaHei"/>
                <w:sz w:val="20"/>
                <w:szCs w:val="20"/>
              </w:rPr>
            </w:pPr>
            <w:r>
              <w:rPr>
                <w:rFonts w:eastAsia="Microsoft YaHei"/>
                <w:sz w:val="20"/>
                <w:szCs w:val="20"/>
              </w:rPr>
              <w:t>Low priority</w:t>
            </w:r>
          </w:p>
        </w:tc>
      </w:tr>
      <w:tr w:rsidR="00FA6A0F" w14:paraId="2350B44B" w14:textId="77777777" w:rsidTr="000343C7">
        <w:tc>
          <w:tcPr>
            <w:tcW w:w="2405" w:type="dxa"/>
          </w:tcPr>
          <w:p w14:paraId="0AB8B890" w14:textId="6B1DBD81" w:rsidR="00FA6A0F" w:rsidRDefault="004E1EC8" w:rsidP="00FA6A0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25C614EC" w14:textId="77777777" w:rsidR="006454D9" w:rsidRDefault="004E1EC8" w:rsidP="00FA6A0F">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p w14:paraId="6B8D35AA" w14:textId="3B1D70EF" w:rsidR="00FA6A0F" w:rsidRPr="004E1EC8" w:rsidRDefault="004E1EC8" w:rsidP="00FA6A0F">
            <w:pPr>
              <w:widowControl w:val="0"/>
              <w:snapToGrid w:val="0"/>
              <w:spacing w:before="120" w:after="120" w:line="240" w:lineRule="auto"/>
              <w:rPr>
                <w:rFonts w:eastAsiaTheme="minorEastAsia"/>
                <w:sz w:val="20"/>
                <w:szCs w:val="20"/>
              </w:rPr>
            </w:pPr>
            <w:r>
              <w:rPr>
                <w:rFonts w:eastAsiaTheme="minorEastAsia"/>
                <w:sz w:val="20"/>
                <w:szCs w:val="20"/>
              </w:rPr>
              <w:t>Additional triggering flexibility can be provided by employing this feature like aperiodic CSI-RS triggering.</w:t>
            </w:r>
          </w:p>
        </w:tc>
      </w:tr>
      <w:tr w:rsidR="00430148" w14:paraId="2BD8123F" w14:textId="77777777" w:rsidTr="000343C7">
        <w:tc>
          <w:tcPr>
            <w:tcW w:w="2405" w:type="dxa"/>
          </w:tcPr>
          <w:p w14:paraId="3843E256" w14:textId="022AB326" w:rsidR="00430148" w:rsidRDefault="00430148" w:rsidP="00430148">
            <w:pPr>
              <w:widowControl w:val="0"/>
              <w:snapToGrid w:val="0"/>
              <w:spacing w:before="120" w:after="120" w:line="240" w:lineRule="auto"/>
              <w:rPr>
                <w:rFonts w:eastAsia="Microsoft YaHei"/>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1F4EC494" w14:textId="3B27751F"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this, as captured above. We would like to have more flexibility for the relationship between actual triggered SRS resource set(s) and the corresponding DCI indication.  </w:t>
            </w:r>
          </w:p>
        </w:tc>
      </w:tr>
    </w:tbl>
    <w:p w14:paraId="1F6490D2" w14:textId="77777777" w:rsidR="00FB14DD" w:rsidRPr="00FB14DD"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 xml:space="preserve">xtend the mechanism </w:t>
            </w:r>
            <w:r w:rsidR="004C406F">
              <w:rPr>
                <w:rFonts w:eastAsia="Microsoft YaHei"/>
                <w:sz w:val="20"/>
                <w:szCs w:val="20"/>
              </w:rPr>
              <w:t>of</w:t>
            </w:r>
            <w:r w:rsidRPr="00547090">
              <w:rPr>
                <w:rFonts w:eastAsia="Microsoft YaHei"/>
                <w:sz w:val="20"/>
                <w:szCs w:val="20"/>
              </w:rPr>
              <w:t xml:space="preserve"> indicat</w:t>
            </w:r>
            <w:r w:rsidR="004C406F">
              <w:rPr>
                <w:rFonts w:eastAsia="Microsoft YaHei"/>
                <w:sz w:val="20"/>
                <w:szCs w:val="20"/>
              </w:rPr>
              <w:t>ing</w:t>
            </w:r>
            <w:r w:rsidRPr="00547090">
              <w:rPr>
                <w:rFonts w:eastAsia="Microsoft YaHei"/>
                <w:sz w:val="20"/>
                <w:szCs w:val="20"/>
              </w:rPr>
              <w:t xml:space="preserv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pdating the association between AP SRS resource sets and aperiodic SRS triggering states</w:t>
            </w:r>
            <w:r w:rsidR="00EA53DD">
              <w:rPr>
                <w:rFonts w:eastAsia="Microsoft YaHei"/>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3FA9A112" w:rsidR="00650BE9" w:rsidRDefault="00000B91" w:rsidP="00650BE9">
            <w:pPr>
              <w:widowControl w:val="0"/>
              <w:snapToGrid w:val="0"/>
              <w:spacing w:before="120" w:after="120" w:line="240" w:lineRule="auto"/>
              <w:rPr>
                <w:rFonts w:eastAsia="Microsoft YaHei"/>
                <w:sz w:val="20"/>
                <w:szCs w:val="20"/>
              </w:rPr>
            </w:pPr>
            <w:r>
              <w:rPr>
                <w:rFonts w:eastAsia="Microsoft YaHei"/>
                <w:sz w:val="20"/>
                <w:szCs w:val="20"/>
              </w:rPr>
              <w:t>vivo</w:t>
            </w:r>
          </w:p>
        </w:tc>
      </w:tr>
      <w:tr w:rsidR="00386403" w14:paraId="0F1425C1" w14:textId="77777777" w:rsidTr="00F46F4D">
        <w:tc>
          <w:tcPr>
            <w:tcW w:w="5524" w:type="dxa"/>
          </w:tcPr>
          <w:p w14:paraId="31B15BF4" w14:textId="77777777" w:rsidR="00386403" w:rsidRDefault="00386403" w:rsidP="00650BE9">
            <w:pPr>
              <w:widowControl w:val="0"/>
              <w:snapToGrid w:val="0"/>
              <w:spacing w:before="120" w:after="120" w:line="240" w:lineRule="auto"/>
              <w:rPr>
                <w:rFonts w:eastAsia="DengXian"/>
                <w:sz w:val="20"/>
              </w:rPr>
            </w:pPr>
            <w:r w:rsidRPr="00386403">
              <w:rPr>
                <w:rFonts w:eastAsia="DengXian" w:hint="eastAsia"/>
                <w:sz w:val="20"/>
              </w:rPr>
              <w:t>T</w:t>
            </w:r>
            <w:r w:rsidRPr="00386403">
              <w:rPr>
                <w:rFonts w:eastAsia="DengXian"/>
                <w:sz w:val="20"/>
              </w:rPr>
              <w:t>PC command and BWP indication</w:t>
            </w:r>
          </w:p>
          <w:p w14:paraId="0C811F6F" w14:textId="77777777" w:rsidR="00386403" w:rsidRDefault="00386403" w:rsidP="00386403">
            <w:pPr>
              <w:pStyle w:val="ListParagraph"/>
              <w:widowControl w:val="0"/>
              <w:numPr>
                <w:ilvl w:val="0"/>
                <w:numId w:val="8"/>
              </w:numPr>
              <w:snapToGrid w:val="0"/>
              <w:spacing w:before="120" w:after="120" w:line="240" w:lineRule="auto"/>
              <w:rPr>
                <w:rFonts w:eastAsia="DengXian"/>
                <w:sz w:val="20"/>
                <w:lang w:val="en-GB"/>
              </w:rPr>
            </w:pPr>
            <w:r w:rsidRPr="00386403">
              <w:rPr>
                <w:rFonts w:eastAsia="DengXian"/>
                <w:sz w:val="20"/>
                <w:lang w:val="en-GB"/>
              </w:rPr>
              <w:t>For SRS triggered by DCI format 0_1/0_2 without scheduling PUSCH and without CSI Request, the existing TPC command carried by the DCI is used for the triggered SRS transmission.</w:t>
            </w:r>
          </w:p>
          <w:p w14:paraId="162066AB" w14:textId="39BBC992" w:rsidR="00386403" w:rsidRPr="00386403" w:rsidRDefault="00386403" w:rsidP="00386403">
            <w:pPr>
              <w:pStyle w:val="ListParagraph"/>
              <w:widowControl w:val="0"/>
              <w:numPr>
                <w:ilvl w:val="0"/>
                <w:numId w:val="8"/>
              </w:numPr>
              <w:snapToGrid w:val="0"/>
              <w:spacing w:before="120" w:after="120" w:line="240" w:lineRule="auto"/>
              <w:rPr>
                <w:rFonts w:eastAsia="DengXian"/>
                <w:sz w:val="20"/>
                <w:lang w:val="en-GB"/>
              </w:rPr>
            </w:pPr>
            <w:r w:rsidRPr="00386403">
              <w:rPr>
                <w:rFonts w:eastAsia="DengXian"/>
                <w:sz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3826" w:type="dxa"/>
          </w:tcPr>
          <w:p w14:paraId="740F6EA2" w14:textId="4F9197D2" w:rsidR="00386403" w:rsidRDefault="00386403" w:rsidP="00650BE9">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30148" w14:paraId="1E92EAED" w14:textId="77777777" w:rsidTr="006B4D2B">
        <w:tc>
          <w:tcPr>
            <w:tcW w:w="2405" w:type="dxa"/>
          </w:tcPr>
          <w:p w14:paraId="7D0FD1C6" w14:textId="252E6499" w:rsidR="00430148" w:rsidRDefault="00430148" w:rsidP="00430148">
            <w:pPr>
              <w:widowControl w:val="0"/>
              <w:snapToGrid w:val="0"/>
              <w:spacing w:before="120" w:after="120" w:line="240" w:lineRule="auto"/>
              <w:rPr>
                <w:rFonts w:eastAsia="Microsoft YaHei"/>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62EFA4D2" w14:textId="7FD5F5A7" w:rsidR="00430148" w:rsidRDefault="00430148" w:rsidP="00430148">
            <w:pPr>
              <w:widowControl w:val="0"/>
              <w:snapToGrid w:val="0"/>
              <w:spacing w:before="120" w:after="120" w:line="240" w:lineRule="auto"/>
              <w:rPr>
                <w:rFonts w:eastAsia="Microsoft YaHei"/>
                <w:sz w:val="20"/>
                <w:szCs w:val="20"/>
              </w:rPr>
            </w:pPr>
            <w:r>
              <w:rPr>
                <w:rFonts w:eastAsia="MS Mincho"/>
                <w:sz w:val="20"/>
                <w:szCs w:val="20"/>
                <w:lang w:eastAsia="ja-JP"/>
              </w:rPr>
              <w:t>As described in 2.2, we believe there is another essential issue not captured yet: how does UE differentiate between “DCI format 0_1/0_2 scheduling uplink data and/or CSI” and “DCI format 0_1/0_2 NOT scheduling uplink data or CSI (</w:t>
            </w:r>
            <w:proofErr w:type="gramStart"/>
            <w:r>
              <w:rPr>
                <w:rFonts w:eastAsia="MS Mincho"/>
                <w:sz w:val="20"/>
                <w:szCs w:val="20"/>
                <w:lang w:eastAsia="ja-JP"/>
              </w:rPr>
              <w:t>i.e.</w:t>
            </w:r>
            <w:proofErr w:type="gramEnd"/>
            <w:r>
              <w:rPr>
                <w:rFonts w:eastAsia="MS Mincho"/>
                <w:sz w:val="20"/>
                <w:szCs w:val="20"/>
                <w:lang w:eastAsia="ja-JP"/>
              </w:rPr>
              <w:t xml:space="preserve"> dedicated to enhanced A-SRS triggering)”? We’d like to hear companies’ thinking on this issue since we are not sure if there is a clear common understanding on this issue. </w:t>
            </w:r>
          </w:p>
        </w:tc>
      </w:tr>
      <w:tr w:rsidR="00430148" w14:paraId="3F1C8F39" w14:textId="77777777" w:rsidTr="006B4D2B">
        <w:tc>
          <w:tcPr>
            <w:tcW w:w="2405" w:type="dxa"/>
          </w:tcPr>
          <w:p w14:paraId="054B4963" w14:textId="08A65B7C" w:rsidR="00430148" w:rsidRDefault="00430148" w:rsidP="00430148">
            <w:pPr>
              <w:widowControl w:val="0"/>
              <w:snapToGrid w:val="0"/>
              <w:spacing w:before="120" w:after="120" w:line="240" w:lineRule="auto"/>
              <w:rPr>
                <w:rFonts w:eastAsia="Microsoft YaHei"/>
                <w:sz w:val="20"/>
                <w:szCs w:val="20"/>
              </w:rPr>
            </w:pPr>
          </w:p>
        </w:tc>
        <w:tc>
          <w:tcPr>
            <w:tcW w:w="6945" w:type="dxa"/>
          </w:tcPr>
          <w:p w14:paraId="344B12CA" w14:textId="0752A591" w:rsidR="00430148" w:rsidRDefault="00430148" w:rsidP="00430148">
            <w:pPr>
              <w:widowControl w:val="0"/>
              <w:snapToGrid w:val="0"/>
              <w:spacing w:before="120" w:after="120" w:line="240" w:lineRule="auto"/>
              <w:rPr>
                <w:rFonts w:eastAsia="Microsoft YaHei"/>
                <w:sz w:val="20"/>
                <w:szCs w:val="20"/>
              </w:rPr>
            </w:pPr>
          </w:p>
        </w:tc>
      </w:tr>
      <w:tr w:rsidR="00430148" w14:paraId="237B5B5B" w14:textId="77777777" w:rsidTr="006B4D2B">
        <w:tc>
          <w:tcPr>
            <w:tcW w:w="2405" w:type="dxa"/>
          </w:tcPr>
          <w:p w14:paraId="45AF4E41" w14:textId="1A53C8DB" w:rsidR="00430148" w:rsidRDefault="00430148" w:rsidP="00430148">
            <w:pPr>
              <w:widowControl w:val="0"/>
              <w:snapToGrid w:val="0"/>
              <w:spacing w:before="120" w:after="120" w:line="240" w:lineRule="auto"/>
              <w:rPr>
                <w:rFonts w:eastAsia="Microsoft YaHei"/>
                <w:sz w:val="20"/>
                <w:szCs w:val="20"/>
              </w:rPr>
            </w:pPr>
          </w:p>
        </w:tc>
        <w:tc>
          <w:tcPr>
            <w:tcW w:w="6945" w:type="dxa"/>
          </w:tcPr>
          <w:p w14:paraId="7159F791" w14:textId="7110532D" w:rsidR="00430148" w:rsidRDefault="00430148" w:rsidP="00430148">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177E426B" w14:textId="4B100662"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D31C75">
        <w:rPr>
          <w:rFonts w:eastAsia="Microsoft YaHei"/>
          <w:sz w:val="20"/>
          <w:szCs w:val="20"/>
        </w:rPr>
        <w:t>1</w:t>
      </w:r>
    </w:p>
    <w:tbl>
      <w:tblPr>
        <w:tblStyle w:val="TableGrid"/>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w:t>
            </w:r>
            <w:r w:rsidR="00696319">
              <w:rPr>
                <w:rFonts w:eastAsia="Microsoft YaHei"/>
                <w:b/>
                <w:iCs/>
                <w:sz w:val="20"/>
                <w:szCs w:val="20"/>
                <w:u w:val="single"/>
              </w:rPr>
              <w:t>more N values</w:t>
            </w:r>
            <w:r w:rsidRPr="00B5620A">
              <w:rPr>
                <w:rFonts w:eastAsia="Microsoft YaHei"/>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B2491CF" w14:textId="62B16B1C" w:rsidR="000057C1" w:rsidRPr="007E409E" w:rsidRDefault="00346125" w:rsidP="000057C1">
            <w:pPr>
              <w:widowControl w:val="0"/>
              <w:snapToGrid w:val="0"/>
              <w:spacing w:before="120" w:after="120" w:line="240" w:lineRule="auto"/>
              <w:rPr>
                <w:rFonts w:eastAsia="Microsoft YaHei"/>
                <w:sz w:val="20"/>
                <w:szCs w:val="20"/>
                <w:lang w:val="fi-FI"/>
              </w:rPr>
            </w:pPr>
            <w:r w:rsidRPr="00346125">
              <w:rPr>
                <w:rFonts w:eastAsia="Microsoft YaHei"/>
                <w:sz w:val="20"/>
                <w:szCs w:val="20"/>
              </w:rPr>
              <w:t>Huawei, CATT, Xiaomi, Nokia</w:t>
            </w:r>
            <w:r>
              <w:rPr>
                <w:rFonts w:eastAsia="Microsoft YaHei"/>
                <w:sz w:val="20"/>
                <w:szCs w:val="20"/>
              </w:rPr>
              <w:t>/NSB</w:t>
            </w:r>
            <w:r w:rsidRPr="00346125">
              <w:rPr>
                <w:rFonts w:eastAsia="Microsoft YaHei"/>
                <w:sz w:val="20"/>
                <w:szCs w:val="20"/>
              </w:rPr>
              <w:t>, Ericsson</w:t>
            </w:r>
          </w:p>
          <w:p w14:paraId="14FA6D2C"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p w14:paraId="7C1377C5" w14:textId="77777777" w:rsidR="000057C1"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11E6B442"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one resource set for 1T4R if all the symbols in a slot can be used for SRS</w:t>
            </w:r>
          </w:p>
          <w:p w14:paraId="0534FE1C" w14:textId="7CC02E54" w:rsidR="00A24BDF"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ZTE</w:t>
            </w:r>
            <w:r w:rsidR="00346125">
              <w:rPr>
                <w:rFonts w:eastAsia="Microsoft YaHei"/>
                <w:sz w:val="20"/>
                <w:szCs w:val="20"/>
              </w:rPr>
              <w:t>, Qualcomm (Optional UE feature)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CA73000" w14:textId="5BC50E7B" w:rsidR="00706F7B" w:rsidRDefault="000057C1" w:rsidP="0013294C">
            <w:pPr>
              <w:widowControl w:val="0"/>
              <w:snapToGrid w:val="0"/>
              <w:spacing w:before="120" w:after="120" w:line="240" w:lineRule="auto"/>
              <w:rPr>
                <w:rFonts w:eastAsia="Microsoft YaHei"/>
                <w:sz w:val="20"/>
                <w:szCs w:val="20"/>
              </w:rPr>
            </w:pPr>
            <w:r w:rsidRPr="00A24BDF">
              <w:rPr>
                <w:rFonts w:eastAsia="Microsoft YaHei"/>
                <w:sz w:val="20"/>
                <w:szCs w:val="20"/>
              </w:rPr>
              <w:t>OPPO</w:t>
            </w:r>
            <w:r w:rsidR="006454D9">
              <w:rPr>
                <w:rFonts w:eastAsia="Microsoft YaHei"/>
                <w:sz w:val="20"/>
                <w:szCs w:val="20"/>
              </w:rPr>
              <w:t>, Lenovo/</w:t>
            </w:r>
            <w:proofErr w:type="spellStart"/>
            <w:r w:rsidR="006454D9">
              <w:rPr>
                <w:rFonts w:eastAsia="Microsoft YaHei"/>
                <w:sz w:val="20"/>
                <w:szCs w:val="20"/>
              </w:rPr>
              <w:t>MotM</w:t>
            </w:r>
            <w:proofErr w:type="spellEnd"/>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06CF5F2D" w14:textId="5ED7E89A" w:rsidR="0022582D" w:rsidRDefault="0022582D">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majority view expressed, the following FL proposal is recommended.</w:t>
      </w:r>
    </w:p>
    <w:p w14:paraId="5F076C65" w14:textId="79011FA0" w:rsid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64BE31A3" w14:textId="692F70D8" w:rsidR="00667CE6" w:rsidRPr="00667CE6" w:rsidRDefault="00667CE6" w:rsidP="00667CE6">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sidR="00133E2E">
        <w:rPr>
          <w:rFonts w:eastAsia="Microsoft YaHei"/>
          <w:i/>
          <w:sz w:val="20"/>
          <w:szCs w:val="20"/>
        </w:rPr>
        <w:t xml:space="preserve">he above extension is </w:t>
      </w:r>
      <w:r>
        <w:rPr>
          <w:rFonts w:eastAsia="Microsoft YaHei"/>
          <w:i/>
          <w:sz w:val="20"/>
          <w:szCs w:val="20"/>
        </w:rPr>
        <w:t>UE optional</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1E7E7232" w14:textId="77777777" w:rsidTr="006E3B3D">
        <w:tc>
          <w:tcPr>
            <w:tcW w:w="2405" w:type="dxa"/>
          </w:tcPr>
          <w:p w14:paraId="5A09849F" w14:textId="7E649604"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A31AB1E" w14:textId="6AE1EDA6" w:rsidR="00FA6A0F" w:rsidRPr="009634AA" w:rsidRDefault="00FA6A0F" w:rsidP="00FA6A0F">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AE338C">
              <w:rPr>
                <w:rFonts w:eastAsia="Microsoft YaHei"/>
                <w:sz w:val="20"/>
                <w:szCs w:val="20"/>
              </w:rPr>
              <w:t xml:space="preserve"> the proposal</w:t>
            </w:r>
          </w:p>
        </w:tc>
      </w:tr>
      <w:tr w:rsidR="00FA6A0F" w14:paraId="54E90B5C" w14:textId="77777777" w:rsidTr="006E3B3D">
        <w:tc>
          <w:tcPr>
            <w:tcW w:w="2405" w:type="dxa"/>
          </w:tcPr>
          <w:p w14:paraId="73EFA8E6" w14:textId="745A3C9F" w:rsidR="00FA6A0F" w:rsidRDefault="004C66A4" w:rsidP="00FA6A0F">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774F27D1" w14:textId="77777777" w:rsidR="00FA6A0F" w:rsidRDefault="004C66A4" w:rsidP="00FA6A0F">
            <w:pPr>
              <w:widowControl w:val="0"/>
              <w:snapToGrid w:val="0"/>
              <w:spacing w:before="120" w:after="120" w:line="240" w:lineRule="auto"/>
              <w:rPr>
                <w:rFonts w:eastAsia="Microsoft YaHei"/>
                <w:sz w:val="20"/>
                <w:szCs w:val="20"/>
              </w:rPr>
            </w:pPr>
            <w:r>
              <w:rPr>
                <w:rFonts w:eastAsia="Microsoft YaHei"/>
                <w:sz w:val="20"/>
                <w:szCs w:val="20"/>
              </w:rPr>
              <w:t xml:space="preserve">Not support. The benefit is not well justified </w:t>
            </w:r>
          </w:p>
          <w:p w14:paraId="75F0799E" w14:textId="77777777" w:rsidR="004C66A4" w:rsidRPr="004C66A4" w:rsidRDefault="004C66A4" w:rsidP="004C66A4">
            <w:pPr>
              <w:widowControl w:val="0"/>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lack sufficient justifications:</w:t>
            </w:r>
          </w:p>
          <w:p w14:paraId="25769C3C"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 xml:space="preserve">Rel-15/16 DCI based triggering has supported antenna switching of 1T2R/2T4R/1T4R with an efficient way. It is not clear why the network insists to use specific configuration(s) that is not suitable for it. One the other hand, even with such kind of specific configuration(s), </w:t>
            </w:r>
            <w:r w:rsidRPr="004C66A4">
              <w:rPr>
                <w:rFonts w:eastAsia="MS Mincho"/>
                <w:sz w:val="20"/>
                <w:szCs w:val="20"/>
                <w:lang w:eastAsia="ja-JP"/>
              </w:rPr>
              <w:t>netw</w:t>
            </w:r>
            <w:r w:rsidRPr="004C66A4">
              <w:rPr>
                <w:rFonts w:ascii="Times" w:eastAsia="Times New Roman" w:hAnsi="Times" w:cs="Times"/>
                <w:iCs/>
                <w:sz w:val="20"/>
                <w:szCs w:val="20"/>
                <w:lang w:eastAsia="en-US"/>
              </w:rPr>
              <w:t xml:space="preserve">ork still has the flexibility to use periodic or semi-persistent antenna switching </w:t>
            </w:r>
          </w:p>
          <w:p w14:paraId="52546AC2" w14:textId="77777777" w:rsidR="004C66A4" w:rsidRPr="004C66A4" w:rsidRDefault="004C66A4" w:rsidP="004C66A4">
            <w:pPr>
              <w:widowControl w:val="0"/>
              <w:numPr>
                <w:ilvl w:val="0"/>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 2 UL symbols in special slots will be wasted. </w:t>
            </w:r>
          </w:p>
          <w:p w14:paraId="0B9080D4"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still be used for SRS associated with PUSCH (e.g., </w:t>
            </w:r>
            <w:proofErr w:type="gramStart"/>
            <w:r w:rsidRPr="004C66A4">
              <w:rPr>
                <w:rFonts w:eastAsia="MS Mincho"/>
                <w:sz w:val="20"/>
                <w:szCs w:val="20"/>
                <w:lang w:eastAsia="ja-JP"/>
              </w:rPr>
              <w:t>codebook-based</w:t>
            </w:r>
            <w:proofErr w:type="gramEnd"/>
            <w:r w:rsidRPr="004C66A4">
              <w:rPr>
                <w:rFonts w:eastAsia="MS Mincho"/>
                <w:sz w:val="20"/>
                <w:szCs w:val="20"/>
                <w:lang w:eastAsia="ja-JP"/>
              </w:rPr>
              <w:t xml:space="preserve"> PUSCH). </w:t>
            </w:r>
          </w:p>
          <w:p w14:paraId="41AAEB28"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be used for periodic and semi-persistent antenna switching. </w:t>
            </w:r>
          </w:p>
          <w:p w14:paraId="550C2277"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Lager value of N means larger latency for antenna switching, which may lead to outdated channel state information</w:t>
            </w:r>
          </w:p>
          <w:p w14:paraId="4D930D44"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It will be difficult for UE to maintain phase continuity for the cases with larger value of N, e.g., due to the change of duplexing directions, or transmit power change.</w:t>
            </w:r>
          </w:p>
          <w:p w14:paraId="1D70C1F9"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 xml:space="preserve">As the penetration rate of 5G subscriber increases, only two symbols of the special slots for SRS will not be sufficient and then NW </w:t>
            </w:r>
            <w:proofErr w:type="gramStart"/>
            <w:r w:rsidRPr="004C66A4">
              <w:rPr>
                <w:rFonts w:ascii="Times" w:eastAsia="Times New Roman" w:hAnsi="Times" w:cs="Times"/>
                <w:iCs/>
                <w:sz w:val="20"/>
                <w:szCs w:val="20"/>
                <w:lang w:eastAsia="en-US"/>
              </w:rPr>
              <w:t>has to</w:t>
            </w:r>
            <w:proofErr w:type="gramEnd"/>
            <w:r w:rsidRPr="004C66A4">
              <w:rPr>
                <w:rFonts w:ascii="Times" w:eastAsia="Times New Roman" w:hAnsi="Times" w:cs="Times"/>
                <w:iCs/>
                <w:sz w:val="20"/>
                <w:szCs w:val="20"/>
                <w:lang w:eastAsia="en-US"/>
              </w:rPr>
              <w:t xml:space="preserve"> configure more symbols in some slots for SRS transmission. In this sense, the current configuration of antenna switching is future-proof.</w:t>
            </w:r>
          </w:p>
          <w:p w14:paraId="4C2F7D5C" w14:textId="63EC3236" w:rsidR="004C66A4" w:rsidRDefault="004C66A4" w:rsidP="00FA6A0F">
            <w:pPr>
              <w:widowControl w:val="0"/>
              <w:snapToGrid w:val="0"/>
              <w:spacing w:before="120" w:after="120" w:line="240" w:lineRule="auto"/>
              <w:rPr>
                <w:rFonts w:eastAsia="Microsoft YaHei"/>
                <w:sz w:val="20"/>
                <w:szCs w:val="20"/>
              </w:rPr>
            </w:pPr>
          </w:p>
        </w:tc>
      </w:tr>
      <w:tr w:rsidR="00FA6A0F" w14:paraId="27F40E7A" w14:textId="77777777" w:rsidTr="006E3B3D">
        <w:tc>
          <w:tcPr>
            <w:tcW w:w="2405" w:type="dxa"/>
          </w:tcPr>
          <w:p w14:paraId="0B65B991" w14:textId="5FD76EF3" w:rsidR="00FA6A0F" w:rsidRDefault="00870130" w:rsidP="00FA6A0F">
            <w:pPr>
              <w:widowControl w:val="0"/>
              <w:snapToGrid w:val="0"/>
              <w:spacing w:before="120" w:after="120" w:line="240" w:lineRule="auto"/>
              <w:rPr>
                <w:rFonts w:eastAsia="Microsoft YaHei"/>
                <w:sz w:val="20"/>
                <w:szCs w:val="20"/>
              </w:rPr>
            </w:pPr>
            <w:r>
              <w:rPr>
                <w:rFonts w:eastAsia="Microsoft YaHei"/>
                <w:sz w:val="20"/>
                <w:szCs w:val="20"/>
              </w:rPr>
              <w:t>V</w:t>
            </w:r>
            <w:r w:rsidR="00A405D0">
              <w:rPr>
                <w:rFonts w:eastAsia="Microsoft YaHei"/>
                <w:sz w:val="20"/>
                <w:szCs w:val="20"/>
              </w:rPr>
              <w:t>ivo</w:t>
            </w:r>
          </w:p>
        </w:tc>
        <w:tc>
          <w:tcPr>
            <w:tcW w:w="6945" w:type="dxa"/>
          </w:tcPr>
          <w:p w14:paraId="588CADCA" w14:textId="0B22EBD1" w:rsidR="00FA6A0F" w:rsidRDefault="00A405D0" w:rsidP="00FA6A0F">
            <w:pPr>
              <w:widowControl w:val="0"/>
              <w:snapToGrid w:val="0"/>
              <w:spacing w:before="120" w:after="120" w:line="240" w:lineRule="auto"/>
              <w:rPr>
                <w:rFonts w:eastAsia="Microsoft YaHei"/>
                <w:sz w:val="20"/>
                <w:szCs w:val="20"/>
              </w:rPr>
            </w:pPr>
            <w:r>
              <w:rPr>
                <w:rFonts w:eastAsia="Microsoft YaHei"/>
                <w:sz w:val="20"/>
                <w:szCs w:val="20"/>
              </w:rPr>
              <w:t>We are ok with the proposal</w:t>
            </w:r>
          </w:p>
        </w:tc>
      </w:tr>
      <w:tr w:rsidR="00870130" w14:paraId="30420E5B" w14:textId="77777777" w:rsidTr="006E3B3D">
        <w:tc>
          <w:tcPr>
            <w:tcW w:w="2405" w:type="dxa"/>
          </w:tcPr>
          <w:p w14:paraId="49E4B8E7" w14:textId="7E0B9B41" w:rsidR="00870130" w:rsidRDefault="00870130" w:rsidP="00FA6A0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669654DA" w14:textId="0F3AF0D3" w:rsidR="00870130" w:rsidRPr="00870130" w:rsidRDefault="00870130" w:rsidP="00870130">
            <w:pPr>
              <w:rPr>
                <w:rFonts w:eastAsia="Microsoft YaHei"/>
                <w:sz w:val="20"/>
                <w:szCs w:val="20"/>
              </w:rPr>
            </w:pPr>
            <w:r>
              <w:rPr>
                <w:rFonts w:eastAsia="Microsoft YaHei"/>
                <w:sz w:val="20"/>
                <w:szCs w:val="20"/>
              </w:rPr>
              <w:t xml:space="preserve">As the </w:t>
            </w:r>
            <w:r w:rsidRPr="00870130">
              <w:rPr>
                <w:rFonts w:eastAsia="Microsoft YaHei"/>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Microsoft YaHei"/>
                <w:sz w:val="20"/>
                <w:szCs w:val="20"/>
              </w:rPr>
              <w:t>we are</w:t>
            </w:r>
            <w:r w:rsidRPr="00870130">
              <w:rPr>
                <w:rFonts w:eastAsia="Microsoft YaHei"/>
                <w:sz w:val="20"/>
                <w:szCs w:val="20"/>
              </w:rPr>
              <w:t xml:space="preserve"> not sure the estimated channel matrix is still effective.</w:t>
            </w:r>
            <w:r>
              <w:rPr>
                <w:rFonts w:eastAsia="Microsoft YaHei"/>
                <w:sz w:val="20"/>
                <w:szCs w:val="20"/>
              </w:rPr>
              <w:t xml:space="preserve"> </w:t>
            </w:r>
          </w:p>
        </w:tc>
      </w:tr>
      <w:tr w:rsidR="00430148" w14:paraId="1EEB8945" w14:textId="77777777" w:rsidTr="006E3B3D">
        <w:tc>
          <w:tcPr>
            <w:tcW w:w="2405" w:type="dxa"/>
          </w:tcPr>
          <w:p w14:paraId="21E9F2DA" w14:textId="02C0BC63" w:rsidR="00430148" w:rsidRDefault="00430148" w:rsidP="00430148">
            <w:pPr>
              <w:widowControl w:val="0"/>
              <w:snapToGrid w:val="0"/>
              <w:spacing w:before="120" w:after="120" w:line="240" w:lineRule="auto"/>
              <w:rPr>
                <w:rFonts w:eastAsia="Microsoft YaHei"/>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707C6E8" w14:textId="77777777" w:rsidR="00430148" w:rsidRDefault="00430148" w:rsidP="0043014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Question: it seems “N=2 for 1T2R/2T4R is already supported in the Rel.15/16 spec. as below. Could you clarify why we need the proposal for “N=2 for 1T2R/2T4R”? </w:t>
            </w:r>
          </w:p>
          <w:p w14:paraId="40667AD1" w14:textId="77777777" w:rsidR="00430148" w:rsidRDefault="00430148" w:rsidP="00430148">
            <w:pPr>
              <w:pStyle w:val="Heading4"/>
              <w:ind w:left="880"/>
              <w:rPr>
                <w:rFonts w:eastAsia="MS PGothic"/>
                <w:color w:val="000000"/>
                <w:szCs w:val="20"/>
              </w:rPr>
            </w:pPr>
            <w:bookmarkStart w:id="29" w:name="_Toc11352159"/>
            <w:bookmarkStart w:id="30" w:name="_Toc20318049"/>
            <w:bookmarkStart w:id="31" w:name="_Toc27299947"/>
            <w:bookmarkStart w:id="32" w:name="_Toc29673221"/>
            <w:bookmarkStart w:id="33" w:name="_Toc29673362"/>
            <w:bookmarkStart w:id="34" w:name="_Toc29674355"/>
            <w:bookmarkStart w:id="35" w:name="_Toc36645585"/>
            <w:bookmarkStart w:id="36" w:name="_Toc45810634"/>
            <w:bookmarkStart w:id="37" w:name="_Toc83310219"/>
            <w:r>
              <w:rPr>
                <w:color w:val="000000"/>
              </w:rPr>
              <w:t>6.2.1.2</w:t>
            </w:r>
            <w:r>
              <w:rPr>
                <w:color w:val="000000"/>
              </w:rPr>
              <w:tab/>
              <w:t xml:space="preserve">UE </w:t>
            </w:r>
            <w:r>
              <w:rPr>
                <w:color w:val="000000"/>
                <w:lang w:val="en-GB"/>
              </w:rPr>
              <w:t>sounding procedure for DL CSI acquisition</w:t>
            </w:r>
            <w:bookmarkEnd w:id="29"/>
            <w:bookmarkEnd w:id="30"/>
            <w:bookmarkEnd w:id="31"/>
            <w:bookmarkEnd w:id="32"/>
            <w:bookmarkEnd w:id="33"/>
            <w:bookmarkEnd w:id="34"/>
            <w:bookmarkEnd w:id="35"/>
            <w:bookmarkEnd w:id="36"/>
            <w:bookmarkEnd w:id="37"/>
          </w:p>
          <w:p w14:paraId="368267D0" w14:textId="77777777" w:rsidR="00430148" w:rsidRPr="002D18F5" w:rsidRDefault="00430148" w:rsidP="00430148">
            <w:pPr>
              <w:rPr>
                <w:rFonts w:eastAsia="MS Mincho"/>
                <w:color w:val="000000"/>
                <w:lang w:eastAsia="ja-JP"/>
              </w:rPr>
            </w:pPr>
            <w:r>
              <w:rPr>
                <w:rFonts w:eastAsia="MS Mincho" w:hint="eastAsia"/>
                <w:color w:val="000000"/>
                <w:lang w:eastAsia="ja-JP"/>
              </w:rPr>
              <w:t>[</w:t>
            </w:r>
            <w:r>
              <w:rPr>
                <w:rFonts w:eastAsia="MS Mincho"/>
                <w:color w:val="000000"/>
                <w:lang w:eastAsia="ja-JP"/>
              </w:rPr>
              <w:t>…]</w:t>
            </w:r>
          </w:p>
          <w:p w14:paraId="43D55FC4" w14:textId="77777777" w:rsidR="00430148" w:rsidRDefault="00430148" w:rsidP="00430148">
            <w:pPr>
              <w:pStyle w:val="B10"/>
              <w:rPr>
                <w:lang w:val="x-none"/>
              </w:rPr>
            </w:pPr>
            <w:r>
              <w:rPr>
                <w:rFonts w:eastAsia="MS Mincho"/>
                <w:iCs/>
                <w:lang w:val="en-US" w:eastAsia="ja-JP"/>
              </w:rPr>
              <w:t>-</w:t>
            </w:r>
            <w:r>
              <w:rPr>
                <w:rFonts w:eastAsia="MS Mincho"/>
                <w:iCs/>
                <w:lang w:val="en-US" w:eastAsia="ja-JP"/>
              </w:rPr>
              <w:tab/>
              <w:t xml:space="preserve">For 1T2R, </w:t>
            </w:r>
            <w:r>
              <w:rPr>
                <w:rFonts w:eastAsia="MS Mincho"/>
                <w:iCs/>
                <w:color w:val="000000" w:themeColor="text1"/>
                <w:lang w:val="en-US" w:eastAsia="ja-JP"/>
              </w:rPr>
              <w:t xml:space="preserve">up to two SRS resource sets configured with a different value for the higher layer parameter </w:t>
            </w:r>
            <w:proofErr w:type="spellStart"/>
            <w:r>
              <w:rPr>
                <w:rFonts w:eastAsia="MS Mincho"/>
                <w:i/>
                <w:iCs/>
                <w:color w:val="000000" w:themeColor="text1"/>
                <w:lang w:val="en-US" w:eastAsia="ja-JP"/>
              </w:rPr>
              <w:t>resourceType</w:t>
            </w:r>
            <w:proofErr w:type="spellEnd"/>
            <w:r>
              <w:rPr>
                <w:rFonts w:eastAsia="MS Mincho"/>
                <w:iCs/>
                <w:color w:val="000000" w:themeColor="text1"/>
                <w:lang w:val="en-US" w:eastAsia="ja-JP"/>
              </w:rPr>
              <w:t xml:space="preserve"> in </w:t>
            </w:r>
            <w:r>
              <w:rPr>
                <w:rFonts w:eastAsia="MS Mincho"/>
                <w:i/>
                <w:iCs/>
                <w:color w:val="000000" w:themeColor="text1"/>
                <w:lang w:val="en-US" w:eastAsia="ja-JP"/>
              </w:rPr>
              <w:t>SRS-</w:t>
            </w:r>
            <w:proofErr w:type="spellStart"/>
            <w:r>
              <w:rPr>
                <w:rFonts w:eastAsia="MS Mincho"/>
                <w:i/>
                <w:iCs/>
                <w:color w:val="000000" w:themeColor="text1"/>
                <w:lang w:val="en-US" w:eastAsia="ja-JP"/>
              </w:rPr>
              <w:t>ResourceSet</w:t>
            </w:r>
            <w:proofErr w:type="spellEnd"/>
            <w:r>
              <w:rPr>
                <w:rFonts w:eastAsia="MS Mincho"/>
                <w:iCs/>
                <w:color w:val="000000" w:themeColor="text1"/>
                <w:lang w:val="en-US" w:eastAsia="ja-JP"/>
              </w:rPr>
              <w:t xml:space="preserve"> set, where each set has </w:t>
            </w:r>
            <w:r>
              <w:t>two SRS resources transmitted in different symbols, each SRS resource in a given set consisting of a single SRS port, and the SRS port of the second resource in the set is associated with a different UE antenna port than the SRS port of the first resource in the same set, or</w:t>
            </w:r>
          </w:p>
          <w:p w14:paraId="6BC7CDCC" w14:textId="77777777" w:rsidR="00430148" w:rsidRDefault="00430148" w:rsidP="00430148">
            <w:pPr>
              <w:pStyle w:val="B10"/>
            </w:pPr>
            <w:r>
              <w:rPr>
                <w:rFonts w:eastAsia="MS Mincho"/>
                <w:iCs/>
                <w:lang w:val="en-US" w:eastAsia="ja-JP"/>
              </w:rPr>
              <w:t>-</w:t>
            </w:r>
            <w:r>
              <w:rPr>
                <w:rFonts w:eastAsia="MS Mincho"/>
                <w:iCs/>
                <w:lang w:val="en-US" w:eastAsia="ja-JP"/>
              </w:rPr>
              <w:tab/>
              <w:t xml:space="preserve">For 2T4R, </w:t>
            </w:r>
            <w:r>
              <w:rPr>
                <w:rFonts w:eastAsia="MS Mincho"/>
                <w:iCs/>
                <w:color w:val="000000" w:themeColor="text1"/>
                <w:lang w:val="en-US" w:eastAsia="ja-JP"/>
              </w:rPr>
              <w:t xml:space="preserve">up to two SRS resource sets configured with a different value for the higher layer parameter </w:t>
            </w:r>
            <w:proofErr w:type="spellStart"/>
            <w:r>
              <w:rPr>
                <w:rFonts w:eastAsia="MS Mincho"/>
                <w:i/>
                <w:iCs/>
                <w:color w:val="000000" w:themeColor="text1"/>
                <w:lang w:val="en-US" w:eastAsia="ja-JP"/>
              </w:rPr>
              <w:t>resourceType</w:t>
            </w:r>
            <w:proofErr w:type="spellEnd"/>
            <w:r>
              <w:rPr>
                <w:rFonts w:eastAsia="MS Mincho"/>
                <w:iCs/>
                <w:color w:val="000000" w:themeColor="text1"/>
                <w:lang w:val="en-US" w:eastAsia="ja-JP"/>
              </w:rPr>
              <w:t xml:space="preserve"> in </w:t>
            </w:r>
            <w:r>
              <w:rPr>
                <w:rFonts w:eastAsia="MS Mincho"/>
                <w:i/>
                <w:iCs/>
                <w:color w:val="000000" w:themeColor="text1"/>
                <w:lang w:val="en-US" w:eastAsia="ja-JP"/>
              </w:rPr>
              <w:t>SRS-</w:t>
            </w:r>
            <w:proofErr w:type="spellStart"/>
            <w:r>
              <w:rPr>
                <w:rFonts w:eastAsia="MS Mincho"/>
                <w:i/>
                <w:iCs/>
                <w:color w:val="000000" w:themeColor="text1"/>
                <w:lang w:val="en-US" w:eastAsia="ja-JP"/>
              </w:rPr>
              <w:t>ResourceSet</w:t>
            </w:r>
            <w:proofErr w:type="spellEnd"/>
            <w:r>
              <w:rPr>
                <w:rFonts w:eastAsia="MS Mincho"/>
                <w:iCs/>
                <w:color w:val="000000" w:themeColor="text1"/>
                <w:lang w:val="en-US" w:eastAsia="ja-JP"/>
              </w:rPr>
              <w:t xml:space="preserve"> set, where each</w:t>
            </w:r>
            <w:r>
              <w:rPr>
                <w:rFonts w:eastAsia="MS Mincho"/>
                <w:iCs/>
                <w:lang w:val="en-US" w:eastAsia="ja-JP"/>
              </w:rPr>
              <w:t xml:space="preserve"> SRS resource set has </w:t>
            </w:r>
            <w:r>
              <w:t xml:space="preserve">two SRS resources transmitted in different symbols, each SRS resource </w:t>
            </w:r>
            <w:proofErr w:type="gramStart"/>
            <w:r>
              <w:t>in a given</w:t>
            </w:r>
            <w:proofErr w:type="gramEnd"/>
            <w:r>
              <w:t xml:space="preserve"> set consisting of two SRS ports, and the SRS port pair of the second resource is associated with a different UE antenna port pair than the SRS port pair of the first resource, or</w:t>
            </w:r>
          </w:p>
          <w:p w14:paraId="271655EF" w14:textId="77777777" w:rsidR="00430148" w:rsidRDefault="00430148" w:rsidP="00430148">
            <w:pPr>
              <w:rPr>
                <w:rFonts w:eastAsia="Microsoft YaHei"/>
                <w:sz w:val="20"/>
                <w:szCs w:val="20"/>
              </w:rPr>
            </w:pPr>
          </w:p>
        </w:tc>
      </w:tr>
      <w:tr w:rsidR="00F06CEB" w14:paraId="04F6F7B6" w14:textId="77777777" w:rsidTr="006E3B3D">
        <w:tc>
          <w:tcPr>
            <w:tcW w:w="2405" w:type="dxa"/>
          </w:tcPr>
          <w:p w14:paraId="278CA814" w14:textId="7DDF30D8" w:rsidR="00F06CEB" w:rsidRDefault="00F06CEB" w:rsidP="00F06CEB">
            <w:pPr>
              <w:widowControl w:val="0"/>
              <w:snapToGrid w:val="0"/>
              <w:spacing w:before="120" w:after="120" w:line="240" w:lineRule="auto"/>
              <w:rPr>
                <w:rFonts w:eastAsia="MS Mincho" w:hint="eastAsia"/>
                <w:sz w:val="20"/>
                <w:szCs w:val="20"/>
                <w:lang w:eastAsia="ja-JP"/>
              </w:rPr>
            </w:pPr>
            <w:r>
              <w:rPr>
                <w:rFonts w:eastAsia="Microsoft YaHei"/>
                <w:sz w:val="20"/>
                <w:szCs w:val="20"/>
              </w:rPr>
              <w:lastRenderedPageBreak/>
              <w:t>Qualcomm</w:t>
            </w:r>
          </w:p>
        </w:tc>
        <w:tc>
          <w:tcPr>
            <w:tcW w:w="6945" w:type="dxa"/>
          </w:tcPr>
          <w:p w14:paraId="5A18D02B" w14:textId="7661BAE3" w:rsidR="00F06CEB" w:rsidRDefault="00F06CEB" w:rsidP="00F06CEB">
            <w:pPr>
              <w:widowControl w:val="0"/>
              <w:snapToGrid w:val="0"/>
              <w:spacing w:before="120" w:after="120" w:line="240" w:lineRule="auto"/>
              <w:jc w:val="both"/>
              <w:rPr>
                <w:rFonts w:eastAsia="MS Mincho"/>
                <w:sz w:val="20"/>
                <w:szCs w:val="20"/>
                <w:lang w:eastAsia="ja-JP"/>
              </w:rPr>
            </w:pPr>
            <w:r>
              <w:rPr>
                <w:rFonts w:eastAsia="Microsoft YaHei"/>
                <w:sz w:val="20"/>
                <w:szCs w:val="20"/>
              </w:rPr>
              <w:t xml:space="preserve">We are fine with the FL’s proposal. </w:t>
            </w: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79C5434C"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 guard symbols for antenna switching SRS. The proposed alternatives and companies’ positions are summarized as follows.</w:t>
      </w:r>
    </w:p>
    <w:p w14:paraId="38550026" w14:textId="49B64D5E"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D31C75">
        <w:rPr>
          <w:rFonts w:eastAsia="Microsoft YaHei"/>
          <w:sz w:val="20"/>
          <w:szCs w:val="20"/>
        </w:rPr>
        <w:t>2</w:t>
      </w:r>
    </w:p>
    <w:tbl>
      <w:tblPr>
        <w:tblStyle w:val="TableGrid"/>
        <w:tblW w:w="0" w:type="auto"/>
        <w:jc w:val="center"/>
        <w:tblLook w:val="04A0" w:firstRow="1" w:lastRow="0" w:firstColumn="1" w:lastColumn="0" w:noHBand="0" w:noVBand="1"/>
      </w:tblPr>
      <w:tblGrid>
        <w:gridCol w:w="2879"/>
        <w:gridCol w:w="6471"/>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339F80A1" w:rsidR="00F86C6D" w:rsidRDefault="002606E2" w:rsidP="006E3B3D">
            <w:pPr>
              <w:widowControl w:val="0"/>
              <w:snapToGrid w:val="0"/>
              <w:spacing w:before="120" w:after="120" w:line="240" w:lineRule="auto"/>
              <w:rPr>
                <w:rFonts w:eastAsia="Microsoft YaHei"/>
                <w:sz w:val="20"/>
                <w:szCs w:val="20"/>
              </w:rPr>
            </w:pPr>
            <w:r w:rsidRPr="002606E2">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2606E2">
              <w:rPr>
                <w:rFonts w:eastAsia="Microsoft YaHei"/>
                <w:sz w:val="20"/>
                <w:szCs w:val="20"/>
              </w:rPr>
              <w:t>, OPPO, Xiaomi, MediaTek, Intel, 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Microsoft YaHei"/>
                <w:sz w:val="20"/>
                <w:szCs w:val="20"/>
                <w:lang w:val="de-DE"/>
              </w:rPr>
            </w:pPr>
            <w:proofErr w:type="spellStart"/>
            <w:r w:rsidRPr="002606E2">
              <w:rPr>
                <w:rFonts w:eastAsia="Microsoft YaHei"/>
                <w:sz w:val="20"/>
                <w:szCs w:val="20"/>
              </w:rPr>
              <w:t>Spreadtrum</w:t>
            </w:r>
            <w:proofErr w:type="spellEnd"/>
            <w:r w:rsidRPr="002606E2">
              <w:rPr>
                <w:rFonts w:eastAsia="Microsoft YaHei"/>
                <w:sz w:val="20"/>
                <w:szCs w:val="20"/>
              </w:rPr>
              <w:t>, ZTE, vivo, CATT, CMCC, Samsung, NTT DOCOMO, Nokia</w:t>
            </w:r>
            <w:r>
              <w:rPr>
                <w:rFonts w:eastAsia="Microsoft YaHei"/>
                <w:sz w:val="20"/>
                <w:szCs w:val="20"/>
              </w:rPr>
              <w:t>/NSB</w:t>
            </w:r>
            <w:r w:rsidRPr="002606E2">
              <w:rPr>
                <w:rFonts w:eastAsia="Microsoft YaHei"/>
                <w:sz w:val="20"/>
                <w:szCs w:val="20"/>
              </w:rPr>
              <w:t>, LGE, Ericsson</w:t>
            </w:r>
            <w:r w:rsidR="00327530">
              <w:rPr>
                <w:rFonts w:eastAsia="Microsoft YaHei"/>
                <w:sz w:val="20"/>
                <w:szCs w:val="20"/>
              </w:rPr>
              <w:t>, Lenovo/</w:t>
            </w:r>
            <w:proofErr w:type="spellStart"/>
            <w:r w:rsidR="00327530">
              <w:rPr>
                <w:rFonts w:eastAsia="Microsoft YaHei"/>
                <w:sz w:val="20"/>
                <w:szCs w:val="20"/>
              </w:rPr>
              <w:t>MotM</w:t>
            </w:r>
            <w:proofErr w:type="spellEnd"/>
          </w:p>
        </w:tc>
      </w:tr>
      <w:tr w:rsidR="00AF55BC" w14:paraId="1D2588B6" w14:textId="77777777" w:rsidTr="000343C7">
        <w:trPr>
          <w:jc w:val="center"/>
        </w:trPr>
        <w:tc>
          <w:tcPr>
            <w:tcW w:w="0" w:type="auto"/>
            <w:gridSpan w:val="2"/>
          </w:tcPr>
          <w:p w14:paraId="16462C7E" w14:textId="61C21609" w:rsidR="00AF55BC" w:rsidRPr="00AF55BC" w:rsidRDefault="00AF55BC" w:rsidP="00C139DE">
            <w:pPr>
              <w:widowControl w:val="0"/>
              <w:snapToGrid w:val="0"/>
              <w:spacing w:before="120" w:after="120" w:line="240" w:lineRule="auto"/>
              <w:rPr>
                <w:rFonts w:eastAsia="Microsoft YaHei"/>
                <w:b/>
                <w:sz w:val="20"/>
                <w:szCs w:val="20"/>
                <w:u w:val="single"/>
              </w:rPr>
            </w:pPr>
            <w:r w:rsidRPr="00AF55BC">
              <w:rPr>
                <w:rFonts w:eastAsia="Microsoft YaHei" w:hint="eastAsia"/>
                <w:b/>
                <w:sz w:val="20"/>
                <w:szCs w:val="20"/>
                <w:u w:val="single"/>
              </w:rPr>
              <w:t>I</w:t>
            </w:r>
            <w:r w:rsidRPr="00AF55BC">
              <w:rPr>
                <w:rFonts w:eastAsia="Microsoft YaHei"/>
                <w:b/>
                <w:sz w:val="20"/>
                <w:szCs w:val="20"/>
                <w:u w:val="single"/>
              </w:rPr>
              <w:t>nter-slot guard symbols</w:t>
            </w:r>
          </w:p>
        </w:tc>
      </w:tr>
      <w:tr w:rsidR="00AF55BC" w14:paraId="4F90C2DC" w14:textId="77777777" w:rsidTr="00AF55BC">
        <w:trPr>
          <w:jc w:val="center"/>
        </w:trPr>
        <w:tc>
          <w:tcPr>
            <w:tcW w:w="0" w:type="auto"/>
            <w:shd w:val="clear" w:color="auto" w:fill="E2EFD9" w:themeFill="accent6" w:themeFillTint="33"/>
          </w:tcPr>
          <w:p w14:paraId="3D8999C5" w14:textId="04C82685" w:rsidR="00AF55BC" w:rsidRDefault="00182CAA" w:rsidP="00AF55B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2DCE6D7" w14:textId="28EC808A" w:rsidR="00AF55BC" w:rsidRDefault="00AF55BC" w:rsidP="00AF55B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F55BC" w14:paraId="5F951647" w14:textId="77777777" w:rsidTr="00CD7E4B">
        <w:trPr>
          <w:jc w:val="center"/>
        </w:trPr>
        <w:tc>
          <w:tcPr>
            <w:tcW w:w="0" w:type="auto"/>
          </w:tcPr>
          <w:p w14:paraId="6ECCFFC5" w14:textId="037D137E" w:rsidR="00AF55BC" w:rsidRPr="00F9180E" w:rsidRDefault="00F9180E" w:rsidP="00C139DE">
            <w:pPr>
              <w:widowControl w:val="0"/>
              <w:snapToGrid w:val="0"/>
              <w:spacing w:before="120" w:after="120" w:line="240" w:lineRule="auto"/>
              <w:rPr>
                <w:rFonts w:eastAsia="Microsoft YaHei"/>
                <w:i/>
                <w:sz w:val="20"/>
                <w:szCs w:val="20"/>
              </w:rPr>
            </w:pPr>
            <w:r w:rsidRPr="00F9180E">
              <w:rPr>
                <w:rStyle w:val="Emphasis"/>
                <w:rFonts w:cs="Times"/>
                <w:i w:val="0"/>
                <w:sz w:val="20"/>
                <w:szCs w:val="20"/>
              </w:rPr>
              <w:t xml:space="preserve">Alt 2-0: Do not introduce guard symbols between SRS resource sets, i.e., guard symbols only </w:t>
            </w:r>
            <w:proofErr w:type="gramStart"/>
            <w:r w:rsidRPr="00F9180E">
              <w:rPr>
                <w:rStyle w:val="Emphasis"/>
                <w:rFonts w:cs="Times"/>
                <w:i w:val="0"/>
                <w:sz w:val="20"/>
                <w:szCs w:val="20"/>
              </w:rPr>
              <w:t>appears</w:t>
            </w:r>
            <w:proofErr w:type="gramEnd"/>
            <w:r w:rsidRPr="00F9180E">
              <w:rPr>
                <w:rStyle w:val="Emphasis"/>
                <w:rFonts w:cs="Times"/>
                <w:i w:val="0"/>
                <w:sz w:val="20"/>
                <w:szCs w:val="20"/>
              </w:rPr>
              <w:t xml:space="preserve"> between SRS resources in a resource set</w:t>
            </w:r>
          </w:p>
        </w:tc>
        <w:tc>
          <w:tcPr>
            <w:tcW w:w="0" w:type="auto"/>
          </w:tcPr>
          <w:p w14:paraId="497D1B82" w14:textId="747A755A" w:rsidR="00AF55BC" w:rsidRDefault="00BC4C9B" w:rsidP="00C139DE">
            <w:pPr>
              <w:widowControl w:val="0"/>
              <w:snapToGrid w:val="0"/>
              <w:spacing w:before="120" w:after="120" w:line="240" w:lineRule="auto"/>
              <w:rPr>
                <w:rFonts w:eastAsia="Microsoft YaHei"/>
                <w:sz w:val="20"/>
                <w:szCs w:val="20"/>
              </w:rPr>
            </w:pPr>
            <w:r w:rsidRPr="00BC4C9B">
              <w:rPr>
                <w:rFonts w:eastAsia="Microsoft YaHei"/>
                <w:sz w:val="20"/>
                <w:szCs w:val="20"/>
              </w:rPr>
              <w:t>Intel, Nokia</w:t>
            </w:r>
            <w:r>
              <w:rPr>
                <w:rFonts w:eastAsia="Microsoft YaHei"/>
                <w:sz w:val="20"/>
                <w:szCs w:val="20"/>
              </w:rPr>
              <w:t>/NSB</w:t>
            </w:r>
          </w:p>
        </w:tc>
      </w:tr>
      <w:tr w:rsidR="002155B6" w14:paraId="23E34C79" w14:textId="77777777" w:rsidTr="00CD7E4B">
        <w:trPr>
          <w:jc w:val="center"/>
        </w:trPr>
        <w:tc>
          <w:tcPr>
            <w:tcW w:w="0" w:type="auto"/>
          </w:tcPr>
          <w:p w14:paraId="7B880949" w14:textId="3FC7281C" w:rsidR="002155B6" w:rsidRPr="00182CAA" w:rsidRDefault="00182CAA" w:rsidP="00C139DE">
            <w:pPr>
              <w:widowControl w:val="0"/>
              <w:snapToGrid w:val="0"/>
              <w:spacing w:before="120" w:after="120" w:line="240" w:lineRule="auto"/>
              <w:rPr>
                <w:rFonts w:eastAsia="Microsoft YaHei"/>
                <w:sz w:val="20"/>
                <w:szCs w:val="20"/>
              </w:rPr>
            </w:pPr>
            <w:r w:rsidRPr="00182CAA">
              <w:rPr>
                <w:rFonts w:eastAsia="Microsoft YaHei"/>
                <w:sz w:val="20"/>
                <w:szCs w:val="20"/>
              </w:rPr>
              <w:t>Alt 2-1: Introduce guard symbols between two sets mapped to consecutive slots</w:t>
            </w:r>
          </w:p>
        </w:tc>
        <w:tc>
          <w:tcPr>
            <w:tcW w:w="0" w:type="auto"/>
          </w:tcPr>
          <w:p w14:paraId="2CD9356C" w14:textId="1ABF3F37" w:rsidR="002155B6" w:rsidRDefault="00563FEA" w:rsidP="00C139DE">
            <w:pPr>
              <w:widowControl w:val="0"/>
              <w:snapToGrid w:val="0"/>
              <w:spacing w:before="120" w:after="120" w:line="240" w:lineRule="auto"/>
              <w:rPr>
                <w:rFonts w:eastAsia="Microsoft YaHei"/>
                <w:sz w:val="20"/>
                <w:szCs w:val="20"/>
              </w:rPr>
            </w:pPr>
            <w:r w:rsidRPr="00563FEA">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563FEA">
              <w:rPr>
                <w:rFonts w:eastAsia="Microsoft YaHei"/>
                <w:sz w:val="20"/>
                <w:szCs w:val="20"/>
              </w:rPr>
              <w:t xml:space="preserve"> (if the gap is larger than 2Y symbols, no scheduling restriction needs to be defined), </w:t>
            </w:r>
            <w:proofErr w:type="spellStart"/>
            <w:r w:rsidRPr="00563FEA">
              <w:rPr>
                <w:rFonts w:eastAsia="Microsoft YaHei"/>
                <w:sz w:val="20"/>
                <w:szCs w:val="20"/>
              </w:rPr>
              <w:t>Spreadtrum</w:t>
            </w:r>
            <w:proofErr w:type="spellEnd"/>
            <w:r w:rsidRPr="00563FEA">
              <w:rPr>
                <w:rFonts w:eastAsia="Microsoft YaHei"/>
                <w:sz w:val="20"/>
                <w:szCs w:val="20"/>
              </w:rPr>
              <w:t xml:space="preserve">, ZTE (subject to </w:t>
            </w:r>
            <w:proofErr w:type="spellStart"/>
            <w:r w:rsidRPr="00563FEA">
              <w:rPr>
                <w:rFonts w:eastAsia="Microsoft YaHei"/>
                <w:sz w:val="20"/>
                <w:szCs w:val="20"/>
              </w:rPr>
              <w:t>gNB</w:t>
            </w:r>
            <w:proofErr w:type="spellEnd"/>
            <w:r w:rsidRPr="00563FEA">
              <w:rPr>
                <w:rFonts w:eastAsia="Microsoft YaHei"/>
                <w:sz w:val="20"/>
                <w:szCs w:val="20"/>
              </w:rPr>
              <w:t xml:space="preserve"> configuration and UE capability, only if UE is capable of transmitting SRS in all symbols in one slot), vivo, OPPO, CATT, CMCC, Xiaomi, Samsung, MediaTek, NTT DOCOMO, Ericsson (based on UE capability, and if two slots contain SRS resources in adjacent symbols), Qualcomm</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2CE12E42" w14:textId="15025366" w:rsidR="003107CE" w:rsidRDefault="003107CE"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CE70DE">
        <w:rPr>
          <w:rFonts w:eastAsia="Microsoft YaHei"/>
          <w:sz w:val="20"/>
          <w:szCs w:val="20"/>
        </w:rPr>
        <w:t>companies’ input</w:t>
      </w:r>
      <w:r>
        <w:rPr>
          <w:rFonts w:eastAsia="Microsoft YaHei"/>
          <w:sz w:val="20"/>
          <w:szCs w:val="20"/>
        </w:rPr>
        <w:t xml:space="preserve">, </w:t>
      </w:r>
      <w:r w:rsidR="003D0E3E">
        <w:rPr>
          <w:rFonts w:eastAsia="Microsoft YaHei"/>
          <w:sz w:val="20"/>
          <w:szCs w:val="20"/>
        </w:rPr>
        <w:t xml:space="preserve">it seems Alt 2-1 stands for majority view, and the situation of Alt 1-0 or 1-1 is not clear. Hence, </w:t>
      </w:r>
      <w:r>
        <w:rPr>
          <w:rFonts w:eastAsia="Microsoft YaHei"/>
          <w:sz w:val="20"/>
          <w:szCs w:val="20"/>
        </w:rPr>
        <w:t xml:space="preserve">FL recommends the following </w:t>
      </w:r>
      <w:r w:rsidR="00F90D47">
        <w:rPr>
          <w:rFonts w:eastAsia="Microsoft YaHei"/>
          <w:sz w:val="20"/>
          <w:szCs w:val="20"/>
        </w:rPr>
        <w:t>proposal</w:t>
      </w:r>
      <w:r>
        <w:rPr>
          <w:rFonts w:eastAsia="Microsoft YaHei"/>
          <w:sz w:val="20"/>
          <w:szCs w:val="20"/>
        </w:rPr>
        <w:t>.</w:t>
      </w:r>
    </w:p>
    <w:p w14:paraId="5F378AB2" w14:textId="1A3EBCD2"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2B309D">
        <w:rPr>
          <w:rFonts w:eastAsia="Microsoft YaHei"/>
          <w:i/>
          <w:sz w:val="20"/>
          <w:szCs w:val="20"/>
        </w:rPr>
        <w:t xml:space="preserve"> </w:t>
      </w:r>
      <w:r w:rsidR="00306EF0">
        <w:rPr>
          <w:rFonts w:eastAsia="Microsoft YaHei"/>
          <w:i/>
          <w:sz w:val="20"/>
          <w:szCs w:val="20"/>
        </w:rPr>
        <w:t>For two SRS resource sets</w:t>
      </w:r>
      <w:r w:rsidR="000074A2">
        <w:rPr>
          <w:rFonts w:eastAsia="Microsoft YaHei"/>
          <w:i/>
          <w:sz w:val="20"/>
          <w:szCs w:val="20"/>
        </w:rPr>
        <w:t xml:space="preserve"> of an </w:t>
      </w:r>
      <w:proofErr w:type="spellStart"/>
      <w:r w:rsidR="000074A2">
        <w:rPr>
          <w:rFonts w:eastAsia="Microsoft YaHei"/>
          <w:i/>
          <w:sz w:val="20"/>
          <w:szCs w:val="20"/>
        </w:rPr>
        <w:t>xTyR</w:t>
      </w:r>
      <w:proofErr w:type="spellEnd"/>
      <w:r w:rsidR="000074A2">
        <w:rPr>
          <w:rFonts w:eastAsia="Microsoft YaHei"/>
          <w:i/>
          <w:sz w:val="20"/>
          <w:szCs w:val="20"/>
        </w:rPr>
        <w:t xml:space="preserve"> antenna switching</w:t>
      </w:r>
      <w:r w:rsidR="00306EF0">
        <w:rPr>
          <w:rFonts w:eastAsia="Microsoft YaHei"/>
          <w:i/>
          <w:sz w:val="20"/>
          <w:szCs w:val="20"/>
        </w:rPr>
        <w:t xml:space="preserve"> located in two consecutive slots, </w:t>
      </w:r>
      <w:r w:rsidR="005663A6">
        <w:rPr>
          <w:rFonts w:eastAsia="Microsoft YaHei"/>
          <w:i/>
          <w:sz w:val="20"/>
          <w:szCs w:val="20"/>
        </w:rPr>
        <w:t xml:space="preserve">if </w:t>
      </w:r>
      <w:r w:rsidR="005663A6" w:rsidRPr="005663A6">
        <w:rPr>
          <w:rFonts w:eastAsia="Microsoft YaHei"/>
          <w:i/>
          <w:sz w:val="20"/>
          <w:szCs w:val="20"/>
        </w:rPr>
        <w:t>UE is capable of transmitting SRS in all symbols in one slot</w:t>
      </w:r>
      <w:r w:rsidR="005663A6">
        <w:rPr>
          <w:rFonts w:eastAsia="Microsoft YaHei"/>
          <w:i/>
          <w:sz w:val="20"/>
          <w:szCs w:val="20"/>
        </w:rPr>
        <w:t xml:space="preserve">, </w:t>
      </w:r>
      <w:r w:rsidR="0054327D">
        <w:rPr>
          <w:rFonts w:eastAsia="Microsoft YaHei"/>
          <w:i/>
          <w:sz w:val="20"/>
          <w:szCs w:val="20"/>
        </w:rPr>
        <w:t xml:space="preserve">a minimum gap period </w:t>
      </w:r>
      <w:r w:rsidR="00D6180E">
        <w:rPr>
          <w:rFonts w:eastAsia="Microsoft YaHei"/>
          <w:i/>
          <w:sz w:val="20"/>
          <w:szCs w:val="20"/>
        </w:rPr>
        <w:t xml:space="preserve">of </w:t>
      </w:r>
      <w:r w:rsidR="0054327D">
        <w:rPr>
          <w:rFonts w:eastAsia="Microsoft YaHei"/>
          <w:i/>
          <w:sz w:val="20"/>
          <w:szCs w:val="20"/>
        </w:rPr>
        <w:t>Y</w:t>
      </w:r>
      <w:r w:rsidR="00D6180E">
        <w:rPr>
          <w:rFonts w:eastAsia="Microsoft YaHei"/>
          <w:i/>
          <w:sz w:val="20"/>
          <w:szCs w:val="20"/>
        </w:rPr>
        <w:t xml:space="preserve"> symbols</w:t>
      </w:r>
      <w:r w:rsidR="0054327D">
        <w:rPr>
          <w:rFonts w:eastAsia="Microsoft YaHei"/>
          <w:i/>
          <w:sz w:val="20"/>
          <w:szCs w:val="20"/>
        </w:rPr>
        <w:t xml:space="preserve"> exi</w:t>
      </w:r>
      <w:ins w:id="38" w:author="ZTE - Hao" w:date="2021-10-09T09:11:00Z">
        <w:r w:rsidR="00052188">
          <w:rPr>
            <w:rFonts w:eastAsia="Microsoft YaHei"/>
            <w:i/>
            <w:sz w:val="20"/>
            <w:szCs w:val="20"/>
          </w:rPr>
          <w:t>s</w:t>
        </w:r>
      </w:ins>
      <w:r w:rsidR="0054327D">
        <w:rPr>
          <w:rFonts w:eastAsia="Microsoft YaHei"/>
          <w:i/>
          <w:sz w:val="20"/>
          <w:szCs w:val="20"/>
        </w:rPr>
        <w:t xml:space="preserve">ts between the last OFDM symbol occupied by the SRS resource set </w:t>
      </w:r>
      <w:r w:rsidR="000074A2">
        <w:rPr>
          <w:rFonts w:eastAsia="Microsoft YaHei"/>
          <w:i/>
          <w:sz w:val="20"/>
          <w:szCs w:val="20"/>
        </w:rPr>
        <w:t xml:space="preserve">in the first slot and the first OFDM symbol occupied by the SRS resource set in the </w:t>
      </w:r>
      <w:r w:rsidR="00D6180E">
        <w:rPr>
          <w:rFonts w:eastAsia="Microsoft YaHei"/>
          <w:i/>
          <w:sz w:val="20"/>
          <w:szCs w:val="20"/>
        </w:rPr>
        <w:t>second slot</w:t>
      </w:r>
    </w:p>
    <w:p w14:paraId="0A3CDAFA" w14:textId="71055FD3" w:rsidR="00DB0624" w:rsidRDefault="0054327D" w:rsidP="0054327D">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The value of Y is same </w:t>
      </w:r>
      <w:r w:rsidR="00C74CCA">
        <w:rPr>
          <w:rFonts w:eastAsia="Microsoft YaHei" w:hint="eastAsia"/>
          <w:i/>
          <w:sz w:val="20"/>
          <w:szCs w:val="20"/>
        </w:rPr>
        <w:t>as</w:t>
      </w:r>
      <w:r>
        <w:rPr>
          <w:rFonts w:eastAsia="Microsoft YaHei"/>
          <w:i/>
          <w:sz w:val="20"/>
          <w:szCs w:val="20"/>
        </w:rPr>
        <w:t xml:space="preserve"> the inter-resource GP defined in Rel-15</w:t>
      </w:r>
      <w:r w:rsidRPr="0054327D">
        <w:rPr>
          <w:rFonts w:eastAsia="Microsoft YaHei"/>
          <w:i/>
          <w:sz w:val="20"/>
          <w:szCs w:val="20"/>
        </w:rPr>
        <w:t xml:space="preserve"> </w:t>
      </w:r>
    </w:p>
    <w:p w14:paraId="2D98B361" w14:textId="28B93C86" w:rsidR="00C16F72" w:rsidRDefault="0054327D" w:rsidP="00C16F72">
      <w:pPr>
        <w:pStyle w:val="ListParagraph"/>
        <w:widowControl w:val="0"/>
        <w:numPr>
          <w:ilvl w:val="0"/>
          <w:numId w:val="8"/>
        </w:numPr>
        <w:snapToGrid w:val="0"/>
        <w:spacing w:before="120" w:after="120" w:line="240" w:lineRule="auto"/>
        <w:jc w:val="both"/>
        <w:rPr>
          <w:ins w:id="39" w:author="ZTE - Hao" w:date="2021-10-10T23:50:00Z"/>
          <w:rFonts w:eastAsia="Microsoft YaHei"/>
          <w:i/>
          <w:sz w:val="20"/>
          <w:szCs w:val="20"/>
        </w:rPr>
      </w:pPr>
      <w:r>
        <w:rPr>
          <w:rFonts w:eastAsia="Microsoft YaHei"/>
          <w:i/>
          <w:sz w:val="20"/>
          <w:szCs w:val="20"/>
        </w:rPr>
        <w:t>FFS whether the minimum GP can be configurable subject to UE capability</w:t>
      </w:r>
    </w:p>
    <w:p w14:paraId="43B5EEB4" w14:textId="5FD844FD" w:rsidR="00CB2F6A" w:rsidRDefault="00C16F72" w:rsidP="00CB2F6A">
      <w:pPr>
        <w:pStyle w:val="ListParagraph"/>
        <w:widowControl w:val="0"/>
        <w:numPr>
          <w:ilvl w:val="0"/>
          <w:numId w:val="8"/>
        </w:numPr>
        <w:snapToGrid w:val="0"/>
        <w:spacing w:before="120" w:after="120" w:line="240" w:lineRule="auto"/>
        <w:jc w:val="both"/>
        <w:rPr>
          <w:ins w:id="40" w:author="ZTE - Hao" w:date="2021-10-11T00:05:00Z"/>
          <w:rFonts w:eastAsia="Microsoft YaHei"/>
          <w:i/>
          <w:sz w:val="20"/>
          <w:szCs w:val="20"/>
        </w:rPr>
      </w:pPr>
      <w:ins w:id="41" w:author="ZTE - Hao" w:date="2021-10-10T23:50:00Z">
        <w:r>
          <w:rPr>
            <w:rFonts w:eastAsia="Microsoft YaHei"/>
            <w:i/>
            <w:sz w:val="20"/>
            <w:szCs w:val="20"/>
          </w:rPr>
          <w:t xml:space="preserve">Whether this </w:t>
        </w:r>
      </w:ins>
      <w:ins w:id="42" w:author="ZTE - Hao" w:date="2021-10-10T23:51:00Z">
        <w:r>
          <w:rPr>
            <w:rFonts w:eastAsia="Microsoft YaHei"/>
            <w:i/>
            <w:sz w:val="20"/>
            <w:szCs w:val="20"/>
          </w:rPr>
          <w:t xml:space="preserve">inter-set </w:t>
        </w:r>
      </w:ins>
      <w:ins w:id="43" w:author="ZTE - Hao" w:date="2021-10-10T23:50:00Z">
        <w:r>
          <w:rPr>
            <w:rFonts w:eastAsia="Microsoft YaHei"/>
            <w:i/>
            <w:sz w:val="20"/>
            <w:szCs w:val="20"/>
          </w:rPr>
          <w:t xml:space="preserve">GP </w:t>
        </w:r>
      </w:ins>
      <w:ins w:id="44" w:author="ZTE - Hao" w:date="2021-10-10T23:51:00Z">
        <w:r>
          <w:rPr>
            <w:rFonts w:eastAsia="Microsoft YaHei"/>
            <w:i/>
            <w:sz w:val="20"/>
            <w:szCs w:val="20"/>
          </w:rPr>
          <w:t>is needed for 4T6R can be discussed later per the decision on 4T6R configuration.</w:t>
        </w:r>
      </w:ins>
    </w:p>
    <w:p w14:paraId="0A30CF75" w14:textId="299A097F" w:rsidR="00124149" w:rsidRPr="00CB2F6A" w:rsidRDefault="00124149" w:rsidP="00CB2F6A">
      <w:pPr>
        <w:pStyle w:val="ListParagraph"/>
        <w:widowControl w:val="0"/>
        <w:numPr>
          <w:ilvl w:val="0"/>
          <w:numId w:val="8"/>
        </w:numPr>
        <w:snapToGrid w:val="0"/>
        <w:spacing w:before="120" w:after="120" w:line="240" w:lineRule="auto"/>
        <w:jc w:val="both"/>
        <w:rPr>
          <w:rFonts w:eastAsia="Microsoft YaHei"/>
          <w:i/>
          <w:sz w:val="20"/>
          <w:szCs w:val="20"/>
        </w:rPr>
      </w:pPr>
      <w:ins w:id="45" w:author="ZTE - Hao" w:date="2021-10-11T00:05:00Z">
        <w:r>
          <w:rPr>
            <w:rFonts w:eastAsia="Microsoft YaHei" w:hint="eastAsia"/>
            <w:i/>
            <w:sz w:val="20"/>
            <w:szCs w:val="20"/>
          </w:rPr>
          <w:lastRenderedPageBreak/>
          <w:t>Note</w:t>
        </w:r>
        <w:r>
          <w:rPr>
            <w:rFonts w:eastAsia="Microsoft YaHei"/>
            <w:i/>
            <w:sz w:val="20"/>
            <w:szCs w:val="20"/>
          </w:rPr>
          <w:t>: whether to define scheduling restriction on the symbols in-between the two resource sets is up to RAN4</w:t>
        </w:r>
      </w:ins>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6B4669EF" w:rsidR="000A757B" w:rsidRPr="00B3136F" w:rsidRDefault="00B3136F"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8364778" w14:textId="71A2D25D" w:rsidR="00762872" w:rsidRDefault="00762872" w:rsidP="006E3B3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Support the main bullet only</w:t>
            </w:r>
            <w:r w:rsidR="00CD52E3">
              <w:rPr>
                <w:rFonts w:eastAsia="Malgun Gothic"/>
                <w:sz w:val="20"/>
                <w:szCs w:val="20"/>
                <w:lang w:eastAsia="ko-KR"/>
              </w:rPr>
              <w:t xml:space="preserve"> (I think there is typo “exits”</w:t>
            </w:r>
            <w:r w:rsidR="00CD52E3" w:rsidRPr="00CD52E3">
              <w:rPr>
                <w:rFonts w:eastAsia="Malgun Gothic"/>
                <w:sz w:val="20"/>
                <w:szCs w:val="20"/>
                <w:lang w:eastAsia="ko-KR"/>
              </w:rPr>
              <w:sym w:font="Wingdings" w:char="F0E0"/>
            </w:r>
            <w:r w:rsidR="00CD52E3">
              <w:rPr>
                <w:rFonts w:eastAsia="Malgun Gothic"/>
                <w:sz w:val="20"/>
                <w:szCs w:val="20"/>
                <w:lang w:eastAsia="ko-KR"/>
              </w:rPr>
              <w:t>”exists”)</w:t>
            </w:r>
            <w:r>
              <w:rPr>
                <w:rFonts w:eastAsia="Malgun Gothic" w:hint="eastAsia"/>
                <w:sz w:val="20"/>
                <w:szCs w:val="20"/>
                <w:lang w:eastAsia="ko-KR"/>
              </w:rPr>
              <w:t xml:space="preserve">. </w:t>
            </w:r>
            <w:r>
              <w:rPr>
                <w:rFonts w:eastAsia="Malgun Gothic"/>
                <w:sz w:val="20"/>
                <w:szCs w:val="20"/>
                <w:lang w:eastAsia="ko-KR"/>
              </w:rPr>
              <w:t xml:space="preserve">For the first </w:t>
            </w:r>
            <w:proofErr w:type="spellStart"/>
            <w:r>
              <w:rPr>
                <w:rFonts w:eastAsia="Malgun Gothic"/>
                <w:sz w:val="20"/>
                <w:szCs w:val="20"/>
                <w:lang w:eastAsia="ko-KR"/>
              </w:rPr>
              <w:t>subbulet</w:t>
            </w:r>
            <w:proofErr w:type="spellEnd"/>
            <w:r>
              <w:rPr>
                <w:rFonts w:eastAsia="Malgun Gothic"/>
                <w:sz w:val="20"/>
                <w:szCs w:val="20"/>
                <w:lang w:eastAsia="ko-KR"/>
              </w:rPr>
              <w:t xml:space="preserve">, we think that the value of Y for intra-set and inter-set can be different since each set could be used for different UE panel. We’d like to suggest deleting the first </w:t>
            </w:r>
            <w:proofErr w:type="spellStart"/>
            <w:r>
              <w:rPr>
                <w:rFonts w:eastAsia="Malgun Gothic"/>
                <w:sz w:val="20"/>
                <w:szCs w:val="20"/>
                <w:lang w:eastAsia="ko-KR"/>
              </w:rPr>
              <w:t>subbullet</w:t>
            </w:r>
            <w:proofErr w:type="spellEnd"/>
            <w:r>
              <w:rPr>
                <w:rFonts w:eastAsia="Malgun Gothic"/>
                <w:sz w:val="20"/>
                <w:szCs w:val="20"/>
                <w:lang w:eastAsia="ko-KR"/>
              </w:rPr>
              <w:t xml:space="preserve"> and revising the second </w:t>
            </w:r>
            <w:proofErr w:type="spellStart"/>
            <w:r>
              <w:rPr>
                <w:rFonts w:eastAsia="Malgun Gothic"/>
                <w:sz w:val="20"/>
                <w:szCs w:val="20"/>
                <w:lang w:eastAsia="ko-KR"/>
              </w:rPr>
              <w:t>subbullet</w:t>
            </w:r>
            <w:proofErr w:type="spellEnd"/>
            <w:r>
              <w:rPr>
                <w:rFonts w:eastAsia="Malgun Gothic"/>
                <w:sz w:val="20"/>
                <w:szCs w:val="20"/>
                <w:lang w:eastAsia="ko-KR"/>
              </w:rPr>
              <w:t xml:space="preserve"> as follows:</w:t>
            </w:r>
          </w:p>
          <w:p w14:paraId="01F72962" w14:textId="77777777" w:rsidR="00B3136F" w:rsidRPr="00B3136F" w:rsidRDefault="00B3136F" w:rsidP="00B3136F">
            <w:pPr>
              <w:widowControl w:val="0"/>
              <w:snapToGrid w:val="0"/>
              <w:spacing w:before="120" w:after="120" w:line="240" w:lineRule="auto"/>
              <w:jc w:val="both"/>
              <w:rPr>
                <w:rFonts w:eastAsia="Microsoft YaHei"/>
                <w:i/>
                <w:sz w:val="20"/>
                <w:szCs w:val="20"/>
              </w:rPr>
            </w:pPr>
          </w:p>
          <w:p w14:paraId="2784E877" w14:textId="0B6E1DAA" w:rsidR="00B3136F" w:rsidRPr="000233C9" w:rsidRDefault="00B3136F" w:rsidP="00CD52E3">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whether the minimum GP</w:t>
            </w:r>
            <w:ins w:id="46" w:author="SeongWon Go" w:date="2021-10-08T13:35:00Z">
              <w:r w:rsidR="000233C9">
                <w:rPr>
                  <w:rFonts w:eastAsia="Microsoft YaHei"/>
                  <w:i/>
                  <w:sz w:val="20"/>
                  <w:szCs w:val="20"/>
                </w:rPr>
                <w:t xml:space="preserve"> </w:t>
              </w:r>
              <w:proofErr w:type="gramStart"/>
              <w:r w:rsidR="000233C9">
                <w:rPr>
                  <w:rFonts w:eastAsia="Microsoft YaHei"/>
                  <w:i/>
                  <w:sz w:val="20"/>
                  <w:szCs w:val="20"/>
                </w:rPr>
                <w:t>with regard to</w:t>
              </w:r>
              <w:proofErr w:type="gramEnd"/>
              <w:r w:rsidR="000233C9">
                <w:rPr>
                  <w:rFonts w:eastAsia="Microsoft YaHei"/>
                  <w:i/>
                  <w:sz w:val="20"/>
                  <w:szCs w:val="20"/>
                </w:rPr>
                <w:t xml:space="preserve"> inter-resource and/or inter</w:t>
              </w:r>
            </w:ins>
            <w:ins w:id="47" w:author="SeongWon Go" w:date="2021-10-08T19:15:00Z">
              <w:r w:rsidR="00CD52E3">
                <w:rPr>
                  <w:rFonts w:eastAsia="Microsoft YaHei"/>
                  <w:i/>
                  <w:sz w:val="20"/>
                  <w:szCs w:val="20"/>
                </w:rPr>
                <w:t>-</w:t>
              </w:r>
            </w:ins>
            <w:ins w:id="48" w:author="SeongWon Go" w:date="2021-10-08T13:35:00Z">
              <w:r w:rsidR="000233C9">
                <w:rPr>
                  <w:rFonts w:eastAsia="Microsoft YaHei"/>
                  <w:i/>
                  <w:sz w:val="20"/>
                  <w:szCs w:val="20"/>
                </w:rPr>
                <w:t>resource set</w:t>
              </w:r>
            </w:ins>
            <w:r>
              <w:rPr>
                <w:rFonts w:eastAsia="Microsoft YaHei"/>
                <w:i/>
                <w:sz w:val="20"/>
                <w:szCs w:val="20"/>
              </w:rPr>
              <w:t xml:space="preserve"> can be configurable subject to UE capability</w:t>
            </w:r>
          </w:p>
        </w:tc>
      </w:tr>
      <w:tr w:rsidR="00F9038C" w14:paraId="2D572E58" w14:textId="77777777" w:rsidTr="006E3B3D">
        <w:tc>
          <w:tcPr>
            <w:tcW w:w="2405" w:type="dxa"/>
          </w:tcPr>
          <w:p w14:paraId="41C89F99" w14:textId="54411243" w:rsidR="00F9038C" w:rsidRDefault="00F9038C" w:rsidP="00F9038C">
            <w:pPr>
              <w:widowControl w:val="0"/>
              <w:snapToGrid w:val="0"/>
              <w:spacing w:before="120" w:after="120" w:line="240" w:lineRule="auto"/>
              <w:rPr>
                <w:rFonts w:eastAsia="Microsoft YaHei"/>
                <w:sz w:val="20"/>
                <w:szCs w:val="20"/>
              </w:rPr>
            </w:pPr>
            <w:proofErr w:type="spellStart"/>
            <w:r w:rsidRPr="00BD673C">
              <w:rPr>
                <w:rFonts w:eastAsia="Microsoft YaHei"/>
                <w:sz w:val="20"/>
                <w:szCs w:val="20"/>
              </w:rPr>
              <w:t>InterDigital</w:t>
            </w:r>
            <w:proofErr w:type="spellEnd"/>
          </w:p>
        </w:tc>
        <w:tc>
          <w:tcPr>
            <w:tcW w:w="6945" w:type="dxa"/>
          </w:tcPr>
          <w:p w14:paraId="489F9656" w14:textId="5F667A8A" w:rsidR="00F9038C" w:rsidRDefault="00F9038C" w:rsidP="00F9038C">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FA6A0F" w14:paraId="5CAB888A" w14:textId="77777777" w:rsidTr="006E3B3D">
        <w:tc>
          <w:tcPr>
            <w:tcW w:w="2405" w:type="dxa"/>
          </w:tcPr>
          <w:p w14:paraId="0499BC4A" w14:textId="691702A5"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2CD5905" w14:textId="77777777" w:rsidR="00FA6A0F" w:rsidRDefault="00FA6A0F" w:rsidP="00FA6A0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here are two issues need to be clarified for the FL proposal:</w:t>
            </w:r>
          </w:p>
          <w:p w14:paraId="0ADCEFEF" w14:textId="6E2E4E84" w:rsidR="00FA6A0F" w:rsidRDefault="00FA6A0F" w:rsidP="00FA6A0F">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or inter-slot case, even we define the minimum gap Y between two SRS sets, but if the interval between two SRS resource sets X is much big</w:t>
            </w:r>
            <w:r w:rsidR="00AE338C">
              <w:rPr>
                <w:rFonts w:eastAsia="Microsoft YaHei"/>
                <w:sz w:val="20"/>
                <w:szCs w:val="20"/>
              </w:rPr>
              <w:t>ger</w:t>
            </w:r>
            <w:r>
              <w:rPr>
                <w:rFonts w:eastAsia="Microsoft YaHei"/>
                <w:sz w:val="20"/>
                <w:szCs w:val="20"/>
              </w:rPr>
              <w:t xml:space="preserve"> than Y, whether PUSCH transmission </w:t>
            </w:r>
            <w:r w:rsidR="00AE338C">
              <w:rPr>
                <w:rFonts w:eastAsia="Microsoft YaHei"/>
                <w:sz w:val="20"/>
                <w:szCs w:val="20"/>
              </w:rPr>
              <w:t xml:space="preserve">is disabled for the </w:t>
            </w:r>
            <w:proofErr w:type="gramStart"/>
            <w:r>
              <w:rPr>
                <w:rFonts w:eastAsia="Microsoft YaHei"/>
                <w:sz w:val="20"/>
                <w:szCs w:val="20"/>
              </w:rPr>
              <w:t>all X</w:t>
            </w:r>
            <w:proofErr w:type="gramEnd"/>
            <w:r>
              <w:rPr>
                <w:rFonts w:eastAsia="Microsoft YaHei"/>
                <w:sz w:val="20"/>
                <w:szCs w:val="20"/>
              </w:rPr>
              <w:t xml:space="preserve"> symbols following in the current spec?</w:t>
            </w:r>
          </w:p>
          <w:p w14:paraId="4DD48037" w14:textId="77777777" w:rsidR="00FA6A0F" w:rsidRDefault="00FA6A0F" w:rsidP="00FA6A0F">
            <w:pPr>
              <w:widowControl w:val="0"/>
              <w:snapToGrid w:val="0"/>
              <w:spacing w:before="120" w:after="120" w:line="240" w:lineRule="auto"/>
              <w:rPr>
                <w:rFonts w:eastAsia="Microsoft YaHei"/>
                <w:sz w:val="20"/>
                <w:szCs w:val="20"/>
              </w:rPr>
            </w:pPr>
            <w:r>
              <w:rPr>
                <w:rFonts w:eastAsia="Microsoft YaHei"/>
                <w:sz w:val="20"/>
                <w:szCs w:val="20"/>
              </w:rPr>
              <w:t>For 4T6R, whether guard period is required, since two antennas switching in the 4Tx, seems no guard periodic is needed, since the 4Tx can be for simultaneous transmission.</w:t>
            </w:r>
            <w:r w:rsidR="00AE338C">
              <w:rPr>
                <w:rFonts w:eastAsia="Microsoft YaHei"/>
                <w:sz w:val="20"/>
                <w:szCs w:val="20"/>
              </w:rPr>
              <w:t xml:space="preserve"> This case should be discussed later.</w:t>
            </w:r>
          </w:p>
          <w:p w14:paraId="6C479C63" w14:textId="77777777" w:rsidR="00F827EC" w:rsidRDefault="00F827EC" w:rsidP="00FA6A0F">
            <w:pPr>
              <w:widowControl w:val="0"/>
              <w:snapToGrid w:val="0"/>
              <w:spacing w:before="120" w:after="120" w:line="240" w:lineRule="auto"/>
              <w:rPr>
                <w:rFonts w:eastAsia="Microsoft YaHei"/>
                <w:sz w:val="20"/>
                <w:szCs w:val="20"/>
              </w:rPr>
            </w:pPr>
          </w:p>
          <w:p w14:paraId="6D51C99E" w14:textId="77777777" w:rsidR="00F827EC" w:rsidRPr="00F827EC" w:rsidRDefault="00F827EC" w:rsidP="00FA6A0F">
            <w:pPr>
              <w:widowControl w:val="0"/>
              <w:snapToGrid w:val="0"/>
              <w:spacing w:before="120" w:after="120" w:line="240" w:lineRule="auto"/>
              <w:rPr>
                <w:rFonts w:eastAsia="Microsoft YaHei"/>
                <w:i/>
                <w:sz w:val="20"/>
                <w:szCs w:val="20"/>
              </w:rPr>
            </w:pPr>
            <w:r w:rsidRPr="00F827EC">
              <w:rPr>
                <w:rFonts w:eastAsia="Microsoft YaHei"/>
                <w:i/>
                <w:sz w:val="20"/>
                <w:szCs w:val="20"/>
              </w:rPr>
              <w:t>FL’s response:</w:t>
            </w:r>
          </w:p>
          <w:p w14:paraId="295984E4" w14:textId="1B949C6F" w:rsidR="00F827EC" w:rsidRDefault="00F827EC" w:rsidP="00FA6A0F">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your first comment,</w:t>
            </w:r>
            <w:r w:rsidR="002179D2">
              <w:rPr>
                <w:rFonts w:eastAsia="Microsoft YaHei"/>
                <w:sz w:val="20"/>
                <w:szCs w:val="20"/>
              </w:rPr>
              <w:t xml:space="preserve"> isn’t whether to define scheduling restriction between the two resource sets up to RAN4? From RAN1 perspective, we just need to make sure there would be Y symbols in between two resource sets, but whether to define scheduling restriction should be discussed and determined in RAN4.</w:t>
            </w:r>
            <w:r w:rsidR="00511823">
              <w:rPr>
                <w:rFonts w:eastAsia="Microsoft YaHei"/>
                <w:sz w:val="20"/>
                <w:szCs w:val="20"/>
              </w:rPr>
              <w:t xml:space="preserve"> One note is to clarify this.</w:t>
            </w:r>
          </w:p>
          <w:p w14:paraId="18D91FF4" w14:textId="4D0E9DD7" w:rsidR="00F827EC" w:rsidRDefault="00F827EC" w:rsidP="00FA6A0F">
            <w:pPr>
              <w:widowControl w:val="0"/>
              <w:snapToGrid w:val="0"/>
              <w:spacing w:before="120" w:after="120" w:line="240" w:lineRule="auto"/>
              <w:rPr>
                <w:rFonts w:eastAsia="Microsoft YaHei"/>
                <w:sz w:val="20"/>
                <w:szCs w:val="20"/>
              </w:rPr>
            </w:pPr>
            <w:r>
              <w:rPr>
                <w:rFonts w:eastAsia="Microsoft YaHei"/>
                <w:sz w:val="20"/>
                <w:szCs w:val="20"/>
              </w:rPr>
              <w:t>For your second comment, one bullet is added to clarify the situation of 4T6R.</w:t>
            </w:r>
          </w:p>
        </w:tc>
      </w:tr>
      <w:tr w:rsidR="00693620" w14:paraId="4665AB94" w14:textId="77777777" w:rsidTr="006E3B3D">
        <w:tc>
          <w:tcPr>
            <w:tcW w:w="2405" w:type="dxa"/>
          </w:tcPr>
          <w:p w14:paraId="7F673081" w14:textId="205ECE29" w:rsidR="00693620" w:rsidRDefault="00693620"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4BCB482" w14:textId="0B8A4B48" w:rsidR="00693620" w:rsidRDefault="00693620" w:rsidP="00FA6A0F">
            <w:pPr>
              <w:widowControl w:val="0"/>
              <w:snapToGrid w:val="0"/>
              <w:spacing w:before="120" w:after="120" w:line="240" w:lineRule="auto"/>
              <w:jc w:val="both"/>
              <w:rPr>
                <w:rFonts w:eastAsia="Microsoft YaHei"/>
                <w:sz w:val="20"/>
                <w:szCs w:val="20"/>
              </w:rPr>
            </w:pPr>
            <w:r>
              <w:rPr>
                <w:rFonts w:eastAsia="Microsoft YaHei"/>
                <w:sz w:val="20"/>
                <w:szCs w:val="20"/>
              </w:rPr>
              <w:t>Support FL proposal in principle</w:t>
            </w:r>
          </w:p>
        </w:tc>
      </w:tr>
      <w:tr w:rsidR="00423D10" w14:paraId="4344D4AA" w14:textId="77777777" w:rsidTr="006E3B3D">
        <w:tc>
          <w:tcPr>
            <w:tcW w:w="2405" w:type="dxa"/>
          </w:tcPr>
          <w:p w14:paraId="4CD13610" w14:textId="4B081926" w:rsidR="00423D10" w:rsidRDefault="00423D10" w:rsidP="00423D1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113E4FF" w14:textId="10B99D93" w:rsidR="00423D10" w:rsidRDefault="00423D10" w:rsidP="00423D10">
            <w:pPr>
              <w:widowControl w:val="0"/>
              <w:snapToGrid w:val="0"/>
              <w:spacing w:before="120" w:after="120" w:line="240" w:lineRule="auto"/>
              <w:jc w:val="both"/>
              <w:rPr>
                <w:rFonts w:eastAsia="Microsoft YaHei"/>
                <w:sz w:val="20"/>
                <w:szCs w:val="20"/>
              </w:rPr>
            </w:pPr>
            <w:r>
              <w:rPr>
                <w:rFonts w:eastAsia="Malgun Gothic"/>
                <w:sz w:val="20"/>
                <w:szCs w:val="20"/>
                <w:lang w:eastAsia="ko-KR"/>
              </w:rPr>
              <w:t>Support the FL proposal aligned with a current specification.</w:t>
            </w:r>
          </w:p>
        </w:tc>
      </w:tr>
      <w:tr w:rsidR="00423D10" w14:paraId="27F70278" w14:textId="77777777" w:rsidTr="006E3B3D">
        <w:tc>
          <w:tcPr>
            <w:tcW w:w="2405" w:type="dxa"/>
          </w:tcPr>
          <w:p w14:paraId="4C146E82" w14:textId="3343DF99" w:rsidR="00423D10" w:rsidRDefault="003C1913" w:rsidP="00423D10">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46E05A5A" w14:textId="42382569" w:rsidR="00423D10" w:rsidRDefault="003C1913" w:rsidP="00423D1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 from FL</w:t>
            </w:r>
          </w:p>
        </w:tc>
      </w:tr>
      <w:tr w:rsidR="00822D09" w14:paraId="4479F853" w14:textId="77777777" w:rsidTr="006E3B3D">
        <w:tc>
          <w:tcPr>
            <w:tcW w:w="2405" w:type="dxa"/>
          </w:tcPr>
          <w:p w14:paraId="32F9C59D" w14:textId="6C5A8357" w:rsidR="00822D09" w:rsidRPr="00822D09" w:rsidRDefault="00822D09" w:rsidP="00423D1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C933908" w14:textId="77777777" w:rsidR="00C27B12" w:rsidRDefault="00C27B12" w:rsidP="00423D10">
            <w:pPr>
              <w:widowControl w:val="0"/>
              <w:snapToGrid w:val="0"/>
              <w:spacing w:before="120" w:after="120" w:line="240" w:lineRule="auto"/>
              <w:jc w:val="both"/>
              <w:rPr>
                <w:rFonts w:eastAsiaTheme="minorEastAsia"/>
                <w:sz w:val="20"/>
                <w:szCs w:val="20"/>
              </w:rPr>
            </w:pPr>
            <w:r>
              <w:rPr>
                <w:rFonts w:eastAsiaTheme="minorEastAsia"/>
                <w:sz w:val="20"/>
                <w:szCs w:val="20"/>
              </w:rPr>
              <w:t>Generally fine with the FL proposal.</w:t>
            </w:r>
          </w:p>
          <w:p w14:paraId="331EED14" w14:textId="6F38AEB5" w:rsidR="00822D09" w:rsidRPr="00822D09" w:rsidRDefault="00822D09" w:rsidP="00423D10">
            <w:pPr>
              <w:widowControl w:val="0"/>
              <w:snapToGrid w:val="0"/>
              <w:spacing w:before="120" w:after="120" w:line="240" w:lineRule="auto"/>
              <w:jc w:val="both"/>
              <w:rPr>
                <w:rFonts w:eastAsiaTheme="minorEastAsia"/>
                <w:sz w:val="20"/>
                <w:szCs w:val="20"/>
              </w:rPr>
            </w:pPr>
            <w:r>
              <w:rPr>
                <w:rFonts w:eastAsiaTheme="minorEastAsia"/>
                <w:sz w:val="20"/>
                <w:szCs w:val="20"/>
              </w:rPr>
              <w:t>We think the FFS point is also applicable for the guard symbols between different SRS resources.</w:t>
            </w:r>
          </w:p>
        </w:tc>
      </w:tr>
      <w:tr w:rsidR="00430148" w14:paraId="6007634D" w14:textId="77777777" w:rsidTr="006E3B3D">
        <w:tc>
          <w:tcPr>
            <w:tcW w:w="2405" w:type="dxa"/>
          </w:tcPr>
          <w:p w14:paraId="20EFF50B" w14:textId="4888B0D8"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0985BD2" w14:textId="3EF518F3" w:rsidR="00430148" w:rsidRDefault="00430148" w:rsidP="00430148">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We support the FL proposal. </w:t>
            </w:r>
          </w:p>
        </w:tc>
      </w:tr>
      <w:tr w:rsidR="00F06CEB" w14:paraId="2C5CEB3E" w14:textId="77777777" w:rsidTr="006E3B3D">
        <w:tc>
          <w:tcPr>
            <w:tcW w:w="2405" w:type="dxa"/>
          </w:tcPr>
          <w:p w14:paraId="6A544EC4" w14:textId="19B71599" w:rsidR="00F06CEB" w:rsidRDefault="00F06CEB" w:rsidP="00F06CEB">
            <w:pPr>
              <w:widowControl w:val="0"/>
              <w:snapToGrid w:val="0"/>
              <w:spacing w:before="120" w:after="120" w:line="240" w:lineRule="auto"/>
              <w:rPr>
                <w:rFonts w:eastAsia="MS Mincho" w:hint="eastAsia"/>
                <w:sz w:val="20"/>
                <w:szCs w:val="20"/>
                <w:lang w:eastAsia="ja-JP"/>
              </w:rPr>
            </w:pPr>
            <w:r>
              <w:rPr>
                <w:rFonts w:eastAsiaTheme="minorEastAsia"/>
                <w:sz w:val="20"/>
                <w:szCs w:val="20"/>
              </w:rPr>
              <w:t>Qualcomm</w:t>
            </w:r>
          </w:p>
        </w:tc>
        <w:tc>
          <w:tcPr>
            <w:tcW w:w="6945" w:type="dxa"/>
          </w:tcPr>
          <w:p w14:paraId="3F5EA140" w14:textId="1FC44668" w:rsidR="00F06CEB" w:rsidRDefault="00F06CEB" w:rsidP="00F06CEB">
            <w:pPr>
              <w:widowControl w:val="0"/>
              <w:snapToGrid w:val="0"/>
              <w:spacing w:before="120" w:after="120" w:line="240" w:lineRule="auto"/>
              <w:jc w:val="both"/>
              <w:rPr>
                <w:rFonts w:eastAsia="MS Mincho"/>
                <w:sz w:val="20"/>
                <w:szCs w:val="20"/>
                <w:lang w:eastAsia="ja-JP"/>
              </w:rPr>
            </w:pPr>
            <w:r>
              <w:rPr>
                <w:rFonts w:eastAsiaTheme="minorEastAsia"/>
                <w:sz w:val="20"/>
                <w:szCs w:val="20"/>
              </w:rPr>
              <w:t xml:space="preserve">Support FL proposal. </w:t>
            </w:r>
            <w:r>
              <w:rPr>
                <w:rFonts w:eastAsiaTheme="minorEastAsia"/>
                <w:sz w:val="20"/>
                <w:szCs w:val="20"/>
              </w:rPr>
              <w:br/>
              <w:t xml:space="preserve">The proposal is needed to make sure that UE have enough time to perform antenna switching across the two slots. This is simple extension of rel-15 rules. In other words, a minimum guard period between two SRS resources is needed regardless of whether the two resources map to the same set or map to two sets across consecutive </w:t>
            </w:r>
            <w:r>
              <w:rPr>
                <w:rFonts w:eastAsiaTheme="minorEastAsia"/>
                <w:sz w:val="20"/>
                <w:szCs w:val="20"/>
              </w:rPr>
              <w:lastRenderedPageBreak/>
              <w:t xml:space="preserve">slots. </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TableGrid"/>
        <w:tblW w:w="0" w:type="auto"/>
        <w:jc w:val="center"/>
        <w:tblLook w:val="04A0" w:firstRow="1" w:lastRow="0" w:firstColumn="1" w:lastColumn="0" w:noHBand="0" w:noVBand="1"/>
      </w:tblPr>
      <w:tblGrid>
        <w:gridCol w:w="1334"/>
        <w:gridCol w:w="3553"/>
        <w:gridCol w:w="4463"/>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A21924">
              <w:rPr>
                <w:rFonts w:eastAsia="Microsoft YaHei"/>
                <w:sz w:val="20"/>
                <w:szCs w:val="20"/>
              </w:rPr>
              <w:t>4 + 2</w:t>
            </w:r>
          </w:p>
        </w:tc>
        <w:tc>
          <w:tcPr>
            <w:tcW w:w="0" w:type="auto"/>
          </w:tcPr>
          <w:p w14:paraId="1068C6A0" w14:textId="42291ED0" w:rsidR="00447F91" w:rsidRPr="00BB2373" w:rsidRDefault="00A21924" w:rsidP="009F4893">
            <w:pPr>
              <w:widowControl w:val="0"/>
              <w:snapToGrid w:val="0"/>
              <w:spacing w:before="120" w:after="120" w:line="240" w:lineRule="auto"/>
              <w:rPr>
                <w:rFonts w:eastAsia="Microsoft YaHei"/>
                <w:sz w:val="20"/>
                <w:szCs w:val="20"/>
              </w:rPr>
            </w:pPr>
            <w:r w:rsidRPr="00A21924">
              <w:rPr>
                <w:rFonts w:eastAsia="Microsoft YaHei"/>
                <w:sz w:val="20"/>
                <w:szCs w:val="20"/>
              </w:rPr>
              <w:t>ZTE, CATT, CMCC, Samsung, Intel, Qualcomm</w:t>
            </w:r>
            <w:r w:rsidR="00201BAC">
              <w:rPr>
                <w:rFonts w:eastAsia="Microsoft YaHei"/>
                <w:sz w:val="20"/>
                <w:szCs w:val="20"/>
              </w:rPr>
              <w:t>,</w:t>
            </w:r>
            <w:r w:rsidR="00D768A1">
              <w:rPr>
                <w:rFonts w:eastAsia="Microsoft YaHei"/>
                <w:sz w:val="20"/>
                <w:szCs w:val="20"/>
              </w:rPr>
              <w:t xml:space="preserve"> </w:t>
            </w:r>
            <w:r w:rsidR="00201BAC">
              <w:rPr>
                <w:rFonts w:eastAsia="Microsoft YaHei"/>
                <w:sz w:val="20"/>
                <w:szCs w:val="20"/>
              </w:rPr>
              <w:t>OPPO</w:t>
            </w:r>
            <w:r w:rsidR="002953B6">
              <w:rPr>
                <w:rFonts w:eastAsia="Microsoft YaHei"/>
                <w:sz w:val="20"/>
                <w:szCs w:val="20"/>
              </w:rPr>
              <w:t>, Lenovo/</w:t>
            </w:r>
            <w:proofErr w:type="spellStart"/>
            <w:r w:rsidR="002953B6">
              <w:rPr>
                <w:rFonts w:eastAsia="Microsoft YaHei"/>
                <w:sz w:val="20"/>
                <w:szCs w:val="20"/>
              </w:rPr>
              <w:t>MotM</w:t>
            </w:r>
            <w:proofErr w:type="spellEnd"/>
          </w:p>
        </w:tc>
        <w:tc>
          <w:tcPr>
            <w:tcW w:w="0" w:type="auto"/>
          </w:tcPr>
          <w:p w14:paraId="00E3AFBA" w14:textId="0AA5A99E" w:rsidR="00447F91" w:rsidRPr="00BB2373" w:rsidRDefault="00447F91" w:rsidP="009F4893">
            <w:pPr>
              <w:widowControl w:val="0"/>
              <w:snapToGrid w:val="0"/>
              <w:spacing w:before="120" w:after="120" w:line="240" w:lineRule="auto"/>
              <w:rPr>
                <w:rFonts w:eastAsia="Microsoft YaHei"/>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A21924">
              <w:rPr>
                <w:rFonts w:eastAsia="Microsoft YaHei"/>
                <w:sz w:val="20"/>
                <w:szCs w:val="20"/>
              </w:rPr>
              <w:t>2 + 2 + 2</w:t>
            </w:r>
          </w:p>
        </w:tc>
        <w:tc>
          <w:tcPr>
            <w:tcW w:w="0" w:type="auto"/>
          </w:tcPr>
          <w:p w14:paraId="0F589FF0" w14:textId="7913BDB1" w:rsidR="00447F91" w:rsidRDefault="00A21924"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proofErr w:type="spellStart"/>
            <w:r>
              <w:rPr>
                <w:rFonts w:eastAsia="Microsoft YaHei"/>
                <w:sz w:val="20"/>
                <w:szCs w:val="20"/>
              </w:rPr>
              <w:t>HiSilicon</w:t>
            </w:r>
            <w:proofErr w:type="spellEnd"/>
            <w:r>
              <w:rPr>
                <w:rFonts w:eastAsia="Microsoft YaHei"/>
                <w:sz w:val="20"/>
                <w:szCs w:val="20"/>
              </w:rPr>
              <w:t xml:space="preserve">, </w:t>
            </w:r>
            <w:proofErr w:type="spellStart"/>
            <w:r>
              <w:rPr>
                <w:rFonts w:eastAsia="Microsoft YaHei"/>
                <w:sz w:val="20"/>
                <w:szCs w:val="20"/>
              </w:rPr>
              <w:t>InterDigital</w:t>
            </w:r>
            <w:proofErr w:type="spellEnd"/>
            <w:r>
              <w:rPr>
                <w:rFonts w:eastAsia="Microsoft YaHei"/>
                <w:sz w:val="20"/>
                <w:szCs w:val="20"/>
              </w:rPr>
              <w:t>, CMCC</w:t>
            </w:r>
            <w:ins w:id="49" w:author="ZTE - Hao" w:date="2021-10-10T23:52:00Z">
              <w:r w:rsidR="00D36E80">
                <w:rPr>
                  <w:rFonts w:eastAsia="Microsoft YaHei"/>
                  <w:sz w:val="20"/>
                  <w:szCs w:val="20"/>
                </w:rPr>
                <w:t>, vivo</w:t>
              </w:r>
            </w:ins>
          </w:p>
        </w:tc>
        <w:tc>
          <w:tcPr>
            <w:tcW w:w="0" w:type="auto"/>
          </w:tcPr>
          <w:p w14:paraId="471F7F10" w14:textId="77777777" w:rsidR="00E67A37" w:rsidRDefault="00E67A37" w:rsidP="00515754">
            <w:pPr>
              <w:widowControl w:val="0"/>
              <w:snapToGrid w:val="0"/>
              <w:spacing w:before="120" w:after="120" w:line="240" w:lineRule="auto"/>
              <w:rPr>
                <w:rFonts w:eastAsia="Microsoft YaHei"/>
                <w:sz w:val="20"/>
                <w:szCs w:val="20"/>
              </w:rPr>
            </w:pPr>
            <w:r w:rsidRPr="00E67A37">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Pr>
                <w:rFonts w:eastAsia="Microsoft YaHei"/>
                <w:sz w:val="20"/>
                <w:szCs w:val="20"/>
              </w:rPr>
              <w:t xml:space="preserve">: </w:t>
            </w:r>
          </w:p>
          <w:p w14:paraId="58345838" w14:textId="773DA06F" w:rsid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first two resources, </w:t>
            </w:r>
          </w:p>
          <w:p w14:paraId="2A57D4FC" w14:textId="57E3F8B1" w:rsid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last two resources if the required number of guard symbols is 1, </w:t>
            </w:r>
          </w:p>
          <w:p w14:paraId="14C79157" w14:textId="283FF40E" w:rsidR="00447F91" w:rsidRP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H</w:t>
            </w:r>
            <w:r w:rsidR="00E67A37" w:rsidRPr="00E67A37">
              <w:rPr>
                <w:rFonts w:eastAsia="Microsoft YaHei"/>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Microsoft YaHei"/>
                <w:sz w:val="20"/>
                <w:szCs w:val="20"/>
              </w:rPr>
            </w:pPr>
            <w:proofErr w:type="spellStart"/>
            <w:r w:rsidRPr="00FB1364">
              <w:rPr>
                <w:rFonts w:eastAsia="Microsoft YaHei"/>
                <w:sz w:val="20"/>
                <w:szCs w:val="20"/>
              </w:rPr>
              <w:t>InterD</w:t>
            </w:r>
            <w:r w:rsidRPr="00FB1364">
              <w:rPr>
                <w:rFonts w:eastAsia="Microsoft YaHei" w:hint="eastAsia"/>
                <w:sz w:val="20"/>
                <w:szCs w:val="20"/>
              </w:rPr>
              <w:t>igital</w:t>
            </w:r>
            <w:proofErr w:type="spellEnd"/>
            <w:r>
              <w:rPr>
                <w:rFonts w:eastAsia="Microsoft YaHei"/>
                <w:sz w:val="20"/>
                <w:szCs w:val="20"/>
              </w:rPr>
              <w:t xml:space="preserve">: </w:t>
            </w:r>
          </w:p>
          <w:p w14:paraId="407700EF" w14:textId="0166DBFE" w:rsidR="00FB1364" w:rsidRDefault="003E1B8B" w:rsidP="00FB1364">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 xml:space="preserve">o guard symbols between the first two resources, </w:t>
            </w:r>
          </w:p>
          <w:p w14:paraId="00E3AFBE" w14:textId="7644E72B" w:rsidR="00E67A37" w:rsidRPr="00FB1364" w:rsidRDefault="003E1B8B" w:rsidP="00FB1364">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A5704F">
              <w:rPr>
                <w:rFonts w:eastAsia="Microsoft YaHei"/>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NEC, CMCC, Nokia</w:t>
            </w:r>
            <w:r>
              <w:rPr>
                <w:rFonts w:eastAsia="Microsoft YaHei"/>
                <w:sz w:val="20"/>
                <w:szCs w:val="20"/>
              </w:rPr>
              <w:t>/NSB</w:t>
            </w:r>
            <w:ins w:id="50" w:author="ZTE - Hao" w:date="2021-10-09T09:11:00Z">
              <w:r w:rsidR="00342333">
                <w:rPr>
                  <w:rFonts w:eastAsia="Microsoft YaHei"/>
                  <w:sz w:val="20"/>
                  <w:szCs w:val="20"/>
                </w:rPr>
                <w:t>, LGE</w:t>
              </w:r>
            </w:ins>
          </w:p>
        </w:tc>
        <w:tc>
          <w:tcPr>
            <w:tcW w:w="0" w:type="auto"/>
          </w:tcPr>
          <w:p w14:paraId="01479029" w14:textId="77777777" w:rsidR="00447F91" w:rsidRDefault="00447F91" w:rsidP="00515754">
            <w:pPr>
              <w:widowControl w:val="0"/>
              <w:snapToGrid w:val="0"/>
              <w:spacing w:before="120" w:after="120" w:line="240" w:lineRule="auto"/>
              <w:rPr>
                <w:rFonts w:eastAsia="Microsoft YaHei"/>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4: </w:t>
            </w:r>
            <w:r w:rsidR="00A5704F">
              <w:t>4 + 4 + 4</w:t>
            </w:r>
          </w:p>
        </w:tc>
        <w:tc>
          <w:tcPr>
            <w:tcW w:w="0" w:type="auto"/>
          </w:tcPr>
          <w:p w14:paraId="258E5E9C" w14:textId="3262F001"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Ericsson, Qualcomm</w:t>
            </w:r>
          </w:p>
        </w:tc>
        <w:tc>
          <w:tcPr>
            <w:tcW w:w="0" w:type="auto"/>
          </w:tcPr>
          <w:p w14:paraId="61D046F5" w14:textId="77777777" w:rsidR="00447F91" w:rsidRDefault="00447F91" w:rsidP="00515754">
            <w:pPr>
              <w:widowControl w:val="0"/>
              <w:snapToGrid w:val="0"/>
              <w:spacing w:before="120" w:after="120" w:line="240" w:lineRule="auto"/>
              <w:rPr>
                <w:rFonts w:eastAsia="Microsoft YaHei"/>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Microsoft YaHei"/>
                <w:sz w:val="20"/>
                <w:szCs w:val="20"/>
              </w:rPr>
            </w:pPr>
            <w:r>
              <w:rPr>
                <w:rFonts w:eastAsia="Microsoft YaHei"/>
                <w:sz w:val="20"/>
                <w:szCs w:val="20"/>
              </w:rPr>
              <w:t>Clarification o</w:t>
            </w:r>
            <w:r w:rsidR="00672448">
              <w:rPr>
                <w:rFonts w:eastAsia="Microsoft YaHei"/>
                <w:sz w:val="20"/>
                <w:szCs w:val="20"/>
              </w:rPr>
              <w:t>n the notation:</w:t>
            </w:r>
          </w:p>
          <w:p w14:paraId="473F2B9A" w14:textId="5CE56435" w:rsidR="00672448" w:rsidRDefault="005D054A" w:rsidP="001B11A0">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proofErr w:type="gramStart"/>
            <w:r w:rsidR="001B11A0">
              <w:rPr>
                <w:rFonts w:eastAsia="Microsoft YaHei"/>
                <w:sz w:val="20"/>
                <w:szCs w:val="20"/>
              </w:rPr>
              <w:t>means totally</w:t>
            </w:r>
            <w:proofErr w:type="gramEnd"/>
            <w:r w:rsidR="001B11A0">
              <w:rPr>
                <w:rFonts w:eastAsia="Microsoft YaHei"/>
                <w:sz w:val="20"/>
                <w:szCs w:val="20"/>
              </w:rPr>
              <w:t xml:space="preserve"> K resources are needed, where the k-</w:t>
            </w:r>
            <w:proofErr w:type="spellStart"/>
            <w:r w:rsidR="001B11A0">
              <w:rPr>
                <w:rFonts w:eastAsia="Microsoft YaHei"/>
                <w:sz w:val="20"/>
                <w:szCs w:val="20"/>
              </w:rPr>
              <w:t>th</w:t>
            </w:r>
            <w:proofErr w:type="spellEnd"/>
            <w:r w:rsidR="001B11A0">
              <w:rPr>
                <w:rFonts w:eastAsia="Microsoft YaHei"/>
                <w:sz w:val="20"/>
                <w:szCs w:val="20"/>
              </w:rPr>
              <w:t xml:space="preserve">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r w:rsidR="001B11A0">
              <w:rPr>
                <w:rFonts w:eastAsia="Microsoft YaHei"/>
                <w:sz w:val="20"/>
                <w:szCs w:val="20"/>
              </w:rPr>
              <w:t>ports</w:t>
            </w:r>
            <w:r w:rsidR="006F2D58">
              <w:rPr>
                <w:rFonts w:eastAsia="Microsoft YaHei"/>
                <w:sz w:val="20"/>
                <w:szCs w:val="20"/>
              </w:rPr>
              <w:t>, 1&lt;=k&lt;=K</w:t>
            </w:r>
            <w:r w:rsidR="001B11A0">
              <w:rPr>
                <w:rFonts w:eastAsia="Microsoft YaHei"/>
                <w:sz w:val="20"/>
                <w:szCs w:val="20"/>
              </w:rPr>
              <w:t>.</w:t>
            </w:r>
          </w:p>
          <w:p w14:paraId="11DC1F37" w14:textId="4D36C744" w:rsidR="00B239FC" w:rsidRPr="001B11A0" w:rsidRDefault="00006173" w:rsidP="00C12F3F">
            <w:pPr>
              <w:widowControl w:val="0"/>
              <w:snapToGrid w:val="0"/>
              <w:spacing w:before="120" w:after="120" w:line="240" w:lineRule="auto"/>
              <w:rPr>
                <w:rFonts w:eastAsia="Microsoft YaHei"/>
                <w:sz w:val="20"/>
                <w:szCs w:val="20"/>
              </w:rPr>
            </w:pPr>
            <w:r>
              <w:rPr>
                <w:rFonts w:eastAsia="Microsoft YaHei"/>
                <w:sz w:val="20"/>
                <w:szCs w:val="20"/>
              </w:rPr>
              <w:t>Whether</w:t>
            </w:r>
            <w:r w:rsidR="00B239FC">
              <w:rPr>
                <w:rFonts w:eastAsia="Microsoft YaHei"/>
                <w:sz w:val="20"/>
                <w:szCs w:val="20"/>
              </w:rPr>
              <w:t xml:space="preserve"> to distribute the K resources in one or more sets is to be discussed </w:t>
            </w:r>
            <w:r w:rsidR="00C12F3F">
              <w:rPr>
                <w:rFonts w:eastAsia="Microsoft YaHei"/>
                <w:sz w:val="20"/>
                <w:szCs w:val="20"/>
              </w:rPr>
              <w:t>afterwards</w:t>
            </w:r>
            <w:r w:rsidR="00B239FC">
              <w:rPr>
                <w:rFonts w:eastAsia="Microsoft YaHei"/>
                <w:sz w:val="20"/>
                <w:szCs w:val="20"/>
              </w:rPr>
              <w:t>.</w:t>
            </w:r>
          </w:p>
        </w:tc>
      </w:tr>
    </w:tbl>
    <w:p w14:paraId="00E3AFC0" w14:textId="0854BC42" w:rsidR="009E4DBA" w:rsidRDefault="009E4DBA">
      <w:pPr>
        <w:widowControl w:val="0"/>
        <w:snapToGrid w:val="0"/>
        <w:spacing w:before="120" w:after="120" w:line="240" w:lineRule="auto"/>
        <w:jc w:val="both"/>
        <w:rPr>
          <w:rFonts w:eastAsia="Microsoft YaHei"/>
          <w:sz w:val="20"/>
          <w:szCs w:val="20"/>
        </w:rPr>
      </w:pPr>
    </w:p>
    <w:p w14:paraId="00E3AFC1" w14:textId="303E5B89"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6259A9">
        <w:rPr>
          <w:rFonts w:eastAsia="Microsoft YaHei"/>
          <w:i/>
          <w:sz w:val="20"/>
          <w:szCs w:val="20"/>
        </w:rPr>
        <w:t xml:space="preserve"> </w:t>
      </w:r>
      <w:r w:rsidR="00547535">
        <w:rPr>
          <w:rFonts w:eastAsia="Microsoft YaHei"/>
          <w:i/>
          <w:sz w:val="20"/>
          <w:szCs w:val="20"/>
        </w:rPr>
        <w:t>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5365C6CA" w:rsidR="0063231E" w:rsidRPr="00CC772A" w:rsidRDefault="00CC772A"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8" w14:textId="1793D602" w:rsidR="0063231E" w:rsidRPr="00CC772A" w:rsidRDefault="00CC772A"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proofErr w:type="spellStart"/>
            <w:r>
              <w:rPr>
                <w:rFonts w:eastAsia="Malgun Gothic"/>
                <w:sz w:val="20"/>
                <w:szCs w:val="20"/>
                <w:lang w:eastAsia="ko-KR"/>
              </w:rPr>
              <w:t>alt</w:t>
            </w:r>
            <w:proofErr w:type="spellEnd"/>
            <w:r>
              <w:rPr>
                <w:rFonts w:eastAsia="Malgun Gothic"/>
                <w:sz w:val="20"/>
                <w:szCs w:val="20"/>
                <w:lang w:eastAsia="ko-KR"/>
              </w:rPr>
              <w:t xml:space="preserve"> 3.</w:t>
            </w:r>
          </w:p>
        </w:tc>
      </w:tr>
      <w:tr w:rsidR="00F9038C" w14:paraId="00E3AFCC" w14:textId="77777777" w:rsidTr="00515754">
        <w:tc>
          <w:tcPr>
            <w:tcW w:w="2405" w:type="dxa"/>
          </w:tcPr>
          <w:p w14:paraId="00E3AFCA" w14:textId="791F1F8A" w:rsidR="00F9038C" w:rsidRDefault="00F9038C" w:rsidP="00F9038C">
            <w:pPr>
              <w:widowControl w:val="0"/>
              <w:snapToGrid w:val="0"/>
              <w:spacing w:before="120" w:after="120" w:line="240" w:lineRule="auto"/>
              <w:rPr>
                <w:rFonts w:eastAsia="Microsoft YaHei"/>
                <w:sz w:val="20"/>
                <w:szCs w:val="20"/>
              </w:rPr>
            </w:pPr>
            <w:proofErr w:type="spellStart"/>
            <w:r w:rsidRPr="00D04372">
              <w:rPr>
                <w:rFonts w:eastAsia="Microsoft YaHei"/>
                <w:sz w:val="20"/>
                <w:szCs w:val="20"/>
              </w:rPr>
              <w:lastRenderedPageBreak/>
              <w:t>InterDigital</w:t>
            </w:r>
            <w:proofErr w:type="spellEnd"/>
          </w:p>
        </w:tc>
        <w:tc>
          <w:tcPr>
            <w:tcW w:w="6945" w:type="dxa"/>
          </w:tcPr>
          <w:p w14:paraId="00E3AFCB" w14:textId="3A09E2E0" w:rsidR="00F9038C" w:rsidRDefault="00F9038C" w:rsidP="00F9038C">
            <w:pPr>
              <w:widowControl w:val="0"/>
              <w:snapToGrid w:val="0"/>
              <w:spacing w:before="120" w:after="120" w:line="240" w:lineRule="auto"/>
              <w:rPr>
                <w:rFonts w:eastAsia="Microsoft YaHei"/>
                <w:sz w:val="20"/>
                <w:szCs w:val="20"/>
              </w:rPr>
            </w:pPr>
            <w:r>
              <w:rPr>
                <w:rFonts w:eastAsia="Microsoft YaHei"/>
                <w:sz w:val="20"/>
                <w:szCs w:val="20"/>
              </w:rPr>
              <w:t>Support Alt2. This is the only alternative that required the least number of resources and at the same time supports an equal power across SRS resources.</w:t>
            </w:r>
          </w:p>
        </w:tc>
      </w:tr>
      <w:tr w:rsidR="00FA6A0F" w14:paraId="00E3AFCF" w14:textId="77777777" w:rsidTr="00515754">
        <w:tc>
          <w:tcPr>
            <w:tcW w:w="2405" w:type="dxa"/>
          </w:tcPr>
          <w:p w14:paraId="00E3AFCD" w14:textId="33BBF007"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BF40440" w14:textId="1F5F53A6"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w:t>
            </w:r>
            <w:r w:rsidR="00AE338C">
              <w:rPr>
                <w:rFonts w:eastAsia="Microsoft YaHei"/>
                <w:sz w:val="20"/>
                <w:szCs w:val="20"/>
              </w:rPr>
              <w:t>Alt.2, i.e., 2+2+2, where guard period could be reduced.</w:t>
            </w:r>
          </w:p>
          <w:p w14:paraId="00E3AFCE" w14:textId="6B53DE91" w:rsidR="00FA6A0F" w:rsidRDefault="00FA6A0F" w:rsidP="00FA6A0F">
            <w:pPr>
              <w:widowControl w:val="0"/>
              <w:snapToGrid w:val="0"/>
              <w:spacing w:before="120" w:after="120" w:line="240" w:lineRule="auto"/>
              <w:rPr>
                <w:rFonts w:eastAsia="Microsoft YaHei"/>
                <w:sz w:val="20"/>
                <w:szCs w:val="20"/>
              </w:rPr>
            </w:pPr>
            <w:r>
              <w:rPr>
                <w:rFonts w:eastAsia="Microsoft YaHei"/>
                <w:sz w:val="20"/>
                <w:szCs w:val="20"/>
              </w:rPr>
              <w:t xml:space="preserve">For 4+2, there is some problems, such as power imbalance of the SRS transmission on different ports and different channel estimation on different ports. </w:t>
            </w:r>
          </w:p>
        </w:tc>
      </w:tr>
      <w:tr w:rsidR="005F7FD5" w14:paraId="7EEE46D1" w14:textId="77777777" w:rsidTr="00515754">
        <w:tc>
          <w:tcPr>
            <w:tcW w:w="2405" w:type="dxa"/>
          </w:tcPr>
          <w:p w14:paraId="766020D8" w14:textId="0F60CF24" w:rsidR="005F7FD5" w:rsidRDefault="005F7FD5"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60D8F9A6" w14:textId="5D9D5538" w:rsidR="005F7FD5" w:rsidRDefault="005F7FD5" w:rsidP="00FA6A0F">
            <w:pPr>
              <w:widowControl w:val="0"/>
              <w:snapToGrid w:val="0"/>
              <w:spacing w:before="120" w:after="120" w:line="240" w:lineRule="auto"/>
              <w:rPr>
                <w:rFonts w:eastAsia="Microsoft YaHei"/>
                <w:sz w:val="20"/>
                <w:szCs w:val="20"/>
              </w:rPr>
            </w:pPr>
            <w:r>
              <w:rPr>
                <w:rFonts w:eastAsia="Microsoft YaHei"/>
                <w:sz w:val="20"/>
                <w:szCs w:val="20"/>
              </w:rPr>
              <w:t>Support Alt 3. Not quite understand alt 2, isn’t that 2T6R?</w:t>
            </w:r>
          </w:p>
        </w:tc>
      </w:tr>
      <w:tr w:rsidR="00165D59" w14:paraId="14474CE7" w14:textId="77777777" w:rsidTr="00515754">
        <w:tc>
          <w:tcPr>
            <w:tcW w:w="2405" w:type="dxa"/>
          </w:tcPr>
          <w:p w14:paraId="0ADE0668" w14:textId="4DC965D3" w:rsidR="00165D59" w:rsidRDefault="00165D59"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2A8796F" w14:textId="5BE59DB2" w:rsidR="00165D59" w:rsidRDefault="00165D59"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00201BAC">
              <w:rPr>
                <w:rFonts w:eastAsia="Microsoft YaHei"/>
                <w:sz w:val="20"/>
                <w:szCs w:val="20"/>
              </w:rPr>
              <w:t>Alt.1</w:t>
            </w:r>
          </w:p>
        </w:tc>
      </w:tr>
      <w:tr w:rsidR="0085255B" w14:paraId="04D97847" w14:textId="77777777" w:rsidTr="00515754">
        <w:tc>
          <w:tcPr>
            <w:tcW w:w="2405" w:type="dxa"/>
          </w:tcPr>
          <w:p w14:paraId="21E939EE" w14:textId="0E449F7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B6034E2" w14:textId="5F42180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 considering asymmetric structure.</w:t>
            </w:r>
          </w:p>
        </w:tc>
      </w:tr>
      <w:tr w:rsidR="00660376" w14:paraId="7F1AAE94" w14:textId="77777777" w:rsidTr="00515754">
        <w:tc>
          <w:tcPr>
            <w:tcW w:w="2405" w:type="dxa"/>
          </w:tcPr>
          <w:p w14:paraId="376FB4AC" w14:textId="7477CD85" w:rsidR="00660376" w:rsidRDefault="002953B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660376">
              <w:rPr>
                <w:rFonts w:eastAsia="Malgun Gothic"/>
                <w:sz w:val="20"/>
                <w:szCs w:val="20"/>
                <w:lang w:eastAsia="ko-KR"/>
              </w:rPr>
              <w:t>ivo</w:t>
            </w:r>
          </w:p>
        </w:tc>
        <w:tc>
          <w:tcPr>
            <w:tcW w:w="6945" w:type="dxa"/>
          </w:tcPr>
          <w:p w14:paraId="53730885" w14:textId="1C8967B3" w:rsidR="00660376" w:rsidRDefault="0066037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alt2</w:t>
            </w:r>
          </w:p>
        </w:tc>
      </w:tr>
      <w:tr w:rsidR="002953B6" w14:paraId="6D7C60F2" w14:textId="77777777" w:rsidTr="00515754">
        <w:tc>
          <w:tcPr>
            <w:tcW w:w="2405" w:type="dxa"/>
          </w:tcPr>
          <w:p w14:paraId="116CF508" w14:textId="14FC8CDE" w:rsidR="002953B6" w:rsidRPr="002953B6" w:rsidRDefault="002953B6" w:rsidP="0085255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C01007C" w14:textId="0736DD30" w:rsidR="002953B6" w:rsidRPr="002953B6" w:rsidRDefault="002953B6" w:rsidP="0085255B">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w:t>
            </w:r>
          </w:p>
        </w:tc>
      </w:tr>
      <w:tr w:rsidR="00430148" w14:paraId="7F4725C3" w14:textId="77777777" w:rsidTr="00515754">
        <w:tc>
          <w:tcPr>
            <w:tcW w:w="2405" w:type="dxa"/>
          </w:tcPr>
          <w:p w14:paraId="5CD99AD1" w14:textId="708D6D36"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231532B6" w14:textId="7CA39DEF"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e support at least Alt 1. We understand that depending on the implementation, Alt 2 (</w:t>
            </w:r>
            <w:r>
              <w:rPr>
                <w:rFonts w:eastAsia="Microsoft YaHei"/>
                <w:sz w:val="20"/>
                <w:szCs w:val="20"/>
              </w:rPr>
              <w:t>with n</w:t>
            </w:r>
            <w:r w:rsidRPr="00E67A37">
              <w:rPr>
                <w:rFonts w:eastAsia="Microsoft YaHei"/>
                <w:sz w:val="20"/>
                <w:szCs w:val="20"/>
              </w:rPr>
              <w:t>o guard symbols</w:t>
            </w:r>
            <w:r>
              <w:rPr>
                <w:rFonts w:eastAsia="MS Mincho"/>
                <w:sz w:val="20"/>
                <w:szCs w:val="20"/>
                <w:lang w:eastAsia="ja-JP"/>
              </w:rPr>
              <w:t xml:space="preserve">) is possible. Thus, we think Alt 2 can also be supported as well. </w:t>
            </w:r>
          </w:p>
        </w:tc>
      </w:tr>
      <w:tr w:rsidR="00F06CEB" w14:paraId="144F49E0" w14:textId="77777777" w:rsidTr="00515754">
        <w:tc>
          <w:tcPr>
            <w:tcW w:w="2405" w:type="dxa"/>
          </w:tcPr>
          <w:p w14:paraId="7579672D" w14:textId="7C4E518B" w:rsidR="00F06CEB" w:rsidRDefault="00F06CEB" w:rsidP="00F06CEB">
            <w:pPr>
              <w:widowControl w:val="0"/>
              <w:snapToGrid w:val="0"/>
              <w:spacing w:before="120" w:after="120" w:line="240" w:lineRule="auto"/>
              <w:rPr>
                <w:rFonts w:eastAsia="MS Mincho" w:hint="eastAsia"/>
                <w:sz w:val="20"/>
                <w:szCs w:val="20"/>
                <w:lang w:eastAsia="ja-JP"/>
              </w:rPr>
            </w:pPr>
            <w:r>
              <w:rPr>
                <w:rFonts w:eastAsiaTheme="minorEastAsia"/>
                <w:sz w:val="20"/>
                <w:szCs w:val="20"/>
              </w:rPr>
              <w:t>Qualcomm</w:t>
            </w:r>
          </w:p>
        </w:tc>
        <w:tc>
          <w:tcPr>
            <w:tcW w:w="6945" w:type="dxa"/>
          </w:tcPr>
          <w:p w14:paraId="4D781F22" w14:textId="639B34A9" w:rsidR="00F06CEB" w:rsidRDefault="00F06CEB" w:rsidP="00F06CEB">
            <w:pPr>
              <w:widowControl w:val="0"/>
              <w:snapToGrid w:val="0"/>
              <w:spacing w:before="120" w:after="120" w:line="240" w:lineRule="auto"/>
              <w:rPr>
                <w:rFonts w:eastAsia="MS Mincho" w:hint="eastAsia"/>
                <w:sz w:val="20"/>
                <w:szCs w:val="20"/>
                <w:lang w:eastAsia="ja-JP"/>
              </w:rPr>
            </w:pPr>
            <w:r>
              <w:rPr>
                <w:rFonts w:eastAsiaTheme="minorEastAsia"/>
                <w:sz w:val="20"/>
                <w:szCs w:val="20"/>
              </w:rPr>
              <w:t>Support Alt 4 (1</w:t>
            </w:r>
            <w:r w:rsidRPr="00645A06">
              <w:rPr>
                <w:rFonts w:eastAsiaTheme="minorEastAsia"/>
                <w:sz w:val="20"/>
                <w:szCs w:val="20"/>
                <w:vertAlign w:val="superscript"/>
              </w:rPr>
              <w:t>st</w:t>
            </w:r>
            <w:r>
              <w:rPr>
                <w:rFonts w:eastAsiaTheme="minorEastAsia"/>
                <w:sz w:val="20"/>
                <w:szCs w:val="20"/>
              </w:rPr>
              <w:t xml:space="preserve"> priority) and Alt 1 (2</w:t>
            </w:r>
            <w:r w:rsidRPr="00F41F9F">
              <w:rPr>
                <w:rFonts w:eastAsiaTheme="minorEastAsia"/>
                <w:sz w:val="20"/>
                <w:szCs w:val="20"/>
                <w:vertAlign w:val="superscript"/>
              </w:rPr>
              <w:t>nd</w:t>
            </w:r>
            <w:r>
              <w:rPr>
                <w:rFonts w:eastAsiaTheme="minorEastAsia"/>
                <w:sz w:val="20"/>
                <w:szCs w:val="20"/>
              </w:rPr>
              <w:t xml:space="preserve"> priority). </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TableGrid"/>
        <w:tblW w:w="0" w:type="auto"/>
        <w:jc w:val="center"/>
        <w:tblLook w:val="04A0" w:firstRow="1" w:lastRow="0" w:firstColumn="1" w:lastColumn="0" w:noHBand="0" w:noVBand="1"/>
      </w:tblPr>
      <w:tblGrid>
        <w:gridCol w:w="7611"/>
        <w:gridCol w:w="1739"/>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resources for insertion loss compensation in </w:t>
            </w:r>
            <w:r>
              <w:rPr>
                <w:rFonts w:eastAsia="Microsoft YaHei"/>
                <w:sz w:val="20"/>
                <w:szCs w:val="20"/>
                <w:lang w:val="en-GB"/>
              </w:rPr>
              <w:t>DL CSI acquisition</w:t>
            </w:r>
          </w:p>
        </w:tc>
        <w:tc>
          <w:tcPr>
            <w:tcW w:w="0" w:type="auto"/>
          </w:tcPr>
          <w:p w14:paraId="4B6580C3" w14:textId="6452EB15" w:rsidR="00156B9B" w:rsidRPr="00760CB1" w:rsidRDefault="00760CB1" w:rsidP="000343C7">
            <w:pPr>
              <w:widowControl w:val="0"/>
              <w:snapToGrid w:val="0"/>
              <w:spacing w:before="120" w:after="120" w:line="240" w:lineRule="auto"/>
              <w:rPr>
                <w:rFonts w:eastAsia="Microsoft YaHei"/>
                <w:sz w:val="20"/>
                <w:szCs w:val="20"/>
              </w:rPr>
            </w:pPr>
            <w:proofErr w:type="spellStart"/>
            <w:r w:rsidRPr="00760CB1">
              <w:rPr>
                <w:rFonts w:eastAsia="Microsoft YaHei"/>
                <w:sz w:val="20"/>
                <w:szCs w:val="20"/>
                <w:lang w:val="en-GB"/>
              </w:rPr>
              <w:t>InterDigital</w:t>
            </w:r>
            <w:proofErr w:type="spellEnd"/>
            <w:r w:rsidRPr="00760CB1">
              <w:rPr>
                <w:rFonts w:eastAsia="Microsoft YaHei"/>
                <w:sz w:val="20"/>
                <w:szCs w:val="20"/>
                <w:lang w:val="en-GB"/>
              </w:rPr>
              <w:t>, Qualcomm</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w:t>
            </w:r>
            <w:proofErr w:type="spellStart"/>
            <w:r w:rsidRPr="004C0C51">
              <w:rPr>
                <w:rFonts w:eastAsia="Microsoft YaHei"/>
                <w:sz w:val="20"/>
                <w:szCs w:val="20"/>
              </w:rPr>
              <w:t>T</w:t>
            </w:r>
            <w:r w:rsidRPr="004C0C51">
              <w:rPr>
                <w:rFonts w:eastAsia="Microsoft YaHei"/>
                <w:sz w:val="20"/>
                <w:szCs w:val="20"/>
                <w:vertAlign w:val="subscript"/>
              </w:rPr>
              <w:t>RxSRS</w:t>
            </w:r>
            <w:proofErr w:type="spellEnd"/>
            <w:r w:rsidRPr="004C0C51">
              <w:rPr>
                <w:rFonts w:eastAsia="Microsoft YaHei"/>
                <w:sz w:val="20"/>
                <w:szCs w:val="20"/>
              </w:rPr>
              <w:t xml:space="preserve"> = 0 dB as a UE capability (in RAN4)</w:t>
            </w:r>
          </w:p>
        </w:tc>
        <w:tc>
          <w:tcPr>
            <w:tcW w:w="0" w:type="auto"/>
          </w:tcPr>
          <w:p w14:paraId="4AB47EF5" w14:textId="3425EFAF" w:rsidR="00156B9B" w:rsidRPr="005C220B" w:rsidRDefault="00156B9B" w:rsidP="000343C7">
            <w:pPr>
              <w:widowControl w:val="0"/>
              <w:snapToGrid w:val="0"/>
              <w:spacing w:before="120" w:after="120" w:line="240" w:lineRule="auto"/>
              <w:rPr>
                <w:rFonts w:eastAsia="Microsoft YaHei"/>
                <w:sz w:val="20"/>
                <w:szCs w:val="20"/>
                <w:lang w:val="de-DE"/>
              </w:rPr>
            </w:pPr>
            <w:r w:rsidRPr="002606E2">
              <w:rPr>
                <w:rFonts w:eastAsia="Microsoft YaHei"/>
                <w:sz w:val="20"/>
                <w:szCs w:val="20"/>
              </w:rPr>
              <w:t>Ericsson</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4B594625"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4CE4B941" w:rsidR="00C94047" w:rsidRDefault="00027AC6" w:rsidP="000343C7">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14B8F610" w14:textId="4447400F" w:rsidR="00C94047" w:rsidRDefault="00027AC6" w:rsidP="000343C7">
            <w:pPr>
              <w:widowControl w:val="0"/>
              <w:snapToGrid w:val="0"/>
              <w:spacing w:before="120" w:after="120" w:line="240" w:lineRule="auto"/>
              <w:rPr>
                <w:rFonts w:eastAsia="Microsoft YaHei"/>
                <w:sz w:val="20"/>
                <w:szCs w:val="20"/>
              </w:rPr>
            </w:pPr>
            <w:r>
              <w:rPr>
                <w:rFonts w:eastAsia="Microsoft YaHei"/>
                <w:sz w:val="20"/>
                <w:szCs w:val="20"/>
              </w:rPr>
              <w:t>We believe this issue needs to be addressed to prevent any distortion in the estimated DL CSI.</w:t>
            </w:r>
          </w:p>
        </w:tc>
      </w:tr>
      <w:tr w:rsidR="00FA6A0F" w14:paraId="275EC89E" w14:textId="77777777" w:rsidTr="000343C7">
        <w:tc>
          <w:tcPr>
            <w:tcW w:w="2405" w:type="dxa"/>
          </w:tcPr>
          <w:p w14:paraId="0D431F7A" w14:textId="5A818E48"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631B3F78" w14:textId="2718B8E9" w:rsidR="00FA6A0F" w:rsidRDefault="00FA6A0F" w:rsidP="00AE338C">
            <w:pPr>
              <w:widowControl w:val="0"/>
              <w:snapToGrid w:val="0"/>
              <w:spacing w:before="120" w:after="120" w:line="240" w:lineRule="auto"/>
              <w:rPr>
                <w:rFonts w:eastAsia="Microsoft YaHei"/>
                <w:sz w:val="20"/>
                <w:szCs w:val="20"/>
              </w:rPr>
            </w:pPr>
            <w:r>
              <w:rPr>
                <w:rFonts w:eastAsia="Microsoft YaHei"/>
                <w:sz w:val="20"/>
                <w:szCs w:val="20"/>
              </w:rPr>
              <w:t>Not necessary at this stage. In RAN1, it is also difficult to discuss the values of insertion loss.</w:t>
            </w:r>
          </w:p>
        </w:tc>
      </w:tr>
      <w:tr w:rsidR="00FA6A0F" w14:paraId="1AFE39A5" w14:textId="77777777" w:rsidTr="000343C7">
        <w:tc>
          <w:tcPr>
            <w:tcW w:w="2405" w:type="dxa"/>
          </w:tcPr>
          <w:p w14:paraId="7A43300F" w14:textId="22CF2408" w:rsidR="00FA6A0F" w:rsidRDefault="00E207F0"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E97A768" w14:textId="344B674C" w:rsidR="00FA6A0F" w:rsidRDefault="00E207F0" w:rsidP="00FA6A0F">
            <w:pPr>
              <w:widowControl w:val="0"/>
              <w:snapToGrid w:val="0"/>
              <w:spacing w:before="120" w:after="120" w:line="240" w:lineRule="auto"/>
              <w:rPr>
                <w:rFonts w:eastAsia="Microsoft YaHei"/>
                <w:sz w:val="20"/>
                <w:szCs w:val="20"/>
              </w:rPr>
            </w:pPr>
            <w:r>
              <w:rPr>
                <w:rFonts w:eastAsia="Microsoft YaHei"/>
                <w:sz w:val="20"/>
                <w:szCs w:val="20"/>
              </w:rPr>
              <w:t>Insertion loss is an RAN4 issue.</w:t>
            </w:r>
          </w:p>
        </w:tc>
      </w:tr>
      <w:tr w:rsidR="00F52DC9" w14:paraId="5D77CC89" w14:textId="77777777" w:rsidTr="000343C7">
        <w:tc>
          <w:tcPr>
            <w:tcW w:w="2405" w:type="dxa"/>
          </w:tcPr>
          <w:p w14:paraId="6D4A5C4A" w14:textId="4AB538F5" w:rsidR="00F52DC9" w:rsidRDefault="00F52DC9" w:rsidP="00FA6A0F">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58C3754C" w14:textId="758B9A0C" w:rsidR="00F52DC9" w:rsidRDefault="00F52DC9" w:rsidP="00FA6A0F">
            <w:pPr>
              <w:widowControl w:val="0"/>
              <w:snapToGrid w:val="0"/>
              <w:spacing w:before="120" w:after="120" w:line="240" w:lineRule="auto"/>
              <w:rPr>
                <w:rFonts w:eastAsia="Microsoft YaHei"/>
                <w:sz w:val="20"/>
                <w:szCs w:val="20"/>
              </w:rPr>
            </w:pPr>
            <w:r>
              <w:rPr>
                <w:rFonts w:eastAsia="Microsoft YaHei"/>
                <w:sz w:val="20"/>
                <w:szCs w:val="20"/>
              </w:rPr>
              <w:t>RAN1 doesn’t expertise, should be discussed in RAN4 first</w:t>
            </w:r>
          </w:p>
        </w:tc>
      </w:tr>
    </w:tbl>
    <w:p w14:paraId="46C70400" w14:textId="77777777" w:rsidR="007E5CF9" w:rsidRPr="007E5CF9"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398E79EC" w:rsidR="00703FE1"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 xml:space="preserve">itching configuration for </w:t>
            </w:r>
            <w:proofErr w:type="spellStart"/>
            <w:r>
              <w:rPr>
                <w:rFonts w:eastAsia="Microsoft YaHei"/>
                <w:sz w:val="20"/>
                <w:szCs w:val="20"/>
              </w:rPr>
              <w:t>mTRP</w:t>
            </w:r>
            <w:proofErr w:type="spellEnd"/>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 xml:space="preserve">The number of aperiodic SRS resource sets in single TRP is K, then number of aperiodic SRS resource sets for </w:t>
            </w:r>
            <w:proofErr w:type="spellStart"/>
            <w:r w:rsidRPr="0097433B">
              <w:rPr>
                <w:rFonts w:eastAsia="Microsoft YaHei"/>
                <w:sz w:val="20"/>
                <w:szCs w:val="20"/>
              </w:rPr>
              <w:t>xTyR</w:t>
            </w:r>
            <w:proofErr w:type="spellEnd"/>
            <w:r w:rsidRPr="0097433B">
              <w:rPr>
                <w:rFonts w:eastAsia="Microsoft YaHei"/>
                <w:sz w:val="20"/>
                <w:szCs w:val="20"/>
              </w:rPr>
              <w:t xml:space="preserve">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Microsoft YaHei"/>
                <w:sz w:val="20"/>
                <w:szCs w:val="20"/>
              </w:rPr>
            </w:pPr>
            <w:r w:rsidRPr="0097433B">
              <w:rPr>
                <w:rFonts w:eastAsia="Microsoft YaHei"/>
                <w:sz w:val="20"/>
                <w:szCs w:val="20"/>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71DA97A0" w:rsidR="00012D61" w:rsidRPr="0097433B" w:rsidRDefault="00012D6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w:t>
            </w:r>
            <w:proofErr w:type="gramStart"/>
            <w:r w:rsidRPr="00012D61">
              <w:rPr>
                <w:rFonts w:eastAsia="Microsoft YaHei"/>
                <w:iCs/>
                <w:sz w:val="20"/>
                <w:szCs w:val="20"/>
              </w:rPr>
              <w:t>e.g.</w:t>
            </w:r>
            <w:proofErr w:type="gramEnd"/>
            <w:r w:rsidRPr="00012D61">
              <w:rPr>
                <w:rFonts w:eastAsia="Microsoft YaHei"/>
                <w:iCs/>
                <w:sz w:val="20"/>
                <w:szCs w:val="20"/>
              </w:rPr>
              <w:t xml:space="preserve"> RRC) in Rel-17 whether antenna correspondence holds or not between UL SRS transmission and DL DMRS reception</w:t>
            </w:r>
          </w:p>
        </w:tc>
        <w:tc>
          <w:tcPr>
            <w:tcW w:w="3826" w:type="dxa"/>
          </w:tcPr>
          <w:p w14:paraId="0F4706BC" w14:textId="69154166" w:rsidR="00012D61" w:rsidRDefault="00012D6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okia/NSB</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541A6" w14:paraId="49705A8E" w14:textId="77777777" w:rsidTr="006E3B3D">
        <w:tc>
          <w:tcPr>
            <w:tcW w:w="2405" w:type="dxa"/>
          </w:tcPr>
          <w:p w14:paraId="26160CD7" w14:textId="5E54F49F" w:rsidR="00A541A6" w:rsidRDefault="00A541A6" w:rsidP="00A541A6">
            <w:pPr>
              <w:widowControl w:val="0"/>
              <w:snapToGrid w:val="0"/>
              <w:spacing w:before="120" w:after="120" w:line="240" w:lineRule="auto"/>
              <w:rPr>
                <w:rFonts w:eastAsia="Microsoft YaHei"/>
                <w:sz w:val="20"/>
                <w:szCs w:val="20"/>
              </w:rPr>
            </w:pPr>
          </w:p>
        </w:tc>
        <w:tc>
          <w:tcPr>
            <w:tcW w:w="6945" w:type="dxa"/>
          </w:tcPr>
          <w:p w14:paraId="36F75478" w14:textId="5757CCB4" w:rsidR="00A541A6" w:rsidRDefault="00A541A6" w:rsidP="00A541A6">
            <w:pPr>
              <w:widowControl w:val="0"/>
              <w:snapToGrid w:val="0"/>
              <w:spacing w:before="120" w:after="120" w:line="240" w:lineRule="auto"/>
              <w:rPr>
                <w:rFonts w:eastAsia="Microsoft YaHei"/>
                <w:sz w:val="20"/>
                <w:szCs w:val="20"/>
              </w:rPr>
            </w:pPr>
          </w:p>
        </w:tc>
      </w:tr>
      <w:tr w:rsidR="00A541A6" w14:paraId="273365D0" w14:textId="77777777" w:rsidTr="006E3B3D">
        <w:tc>
          <w:tcPr>
            <w:tcW w:w="2405" w:type="dxa"/>
          </w:tcPr>
          <w:p w14:paraId="764EE70E" w14:textId="42F5B953" w:rsidR="00A541A6" w:rsidRDefault="00A541A6" w:rsidP="00A541A6">
            <w:pPr>
              <w:widowControl w:val="0"/>
              <w:snapToGrid w:val="0"/>
              <w:spacing w:before="120" w:after="120" w:line="240" w:lineRule="auto"/>
              <w:rPr>
                <w:rFonts w:eastAsia="Microsoft YaHei"/>
                <w:sz w:val="20"/>
                <w:szCs w:val="20"/>
              </w:rPr>
            </w:pPr>
          </w:p>
        </w:tc>
        <w:tc>
          <w:tcPr>
            <w:tcW w:w="6945" w:type="dxa"/>
          </w:tcPr>
          <w:p w14:paraId="4C02EC63" w14:textId="7C3972CA" w:rsidR="00A541A6" w:rsidRDefault="00A541A6" w:rsidP="002C0C32">
            <w:pPr>
              <w:widowControl w:val="0"/>
              <w:snapToGrid w:val="0"/>
              <w:spacing w:before="120" w:after="120" w:line="240" w:lineRule="auto"/>
              <w:rPr>
                <w:rFonts w:eastAsia="Microsoft YaHei"/>
                <w:sz w:val="20"/>
                <w:szCs w:val="20"/>
              </w:rPr>
            </w:pPr>
          </w:p>
        </w:tc>
      </w:tr>
      <w:tr w:rsidR="00A541A6" w14:paraId="4158367A" w14:textId="77777777" w:rsidTr="006E3B3D">
        <w:tc>
          <w:tcPr>
            <w:tcW w:w="2405" w:type="dxa"/>
          </w:tcPr>
          <w:p w14:paraId="79D599DA" w14:textId="3A0BCD4E" w:rsidR="00A541A6" w:rsidRDefault="00A541A6" w:rsidP="00A541A6">
            <w:pPr>
              <w:widowControl w:val="0"/>
              <w:snapToGrid w:val="0"/>
              <w:spacing w:before="120" w:after="120" w:line="240" w:lineRule="auto"/>
              <w:rPr>
                <w:rFonts w:eastAsia="Microsoft YaHei"/>
                <w:sz w:val="20"/>
                <w:szCs w:val="20"/>
              </w:rPr>
            </w:pPr>
          </w:p>
        </w:tc>
        <w:tc>
          <w:tcPr>
            <w:tcW w:w="6945" w:type="dxa"/>
          </w:tcPr>
          <w:p w14:paraId="127C305E" w14:textId="67D38E6D" w:rsidR="00A541A6" w:rsidRPr="00DC2666" w:rsidRDefault="00A541A6" w:rsidP="00A541A6">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lastRenderedPageBreak/>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Microsoft YaHei"/>
                <w:sz w:val="20"/>
                <w:szCs w:val="20"/>
              </w:rPr>
            </w:pPr>
            <w:r w:rsidRPr="00E751B5">
              <w:rPr>
                <w:rFonts w:eastAsia="Microsoft YaHei"/>
                <w:bCs/>
                <w:sz w:val="20"/>
                <w:szCs w:val="20"/>
              </w:rPr>
              <w:t>Fraunhofer IIS</w:t>
            </w:r>
            <w:r>
              <w:rPr>
                <w:rFonts w:eastAsia="Microsoft YaHei"/>
                <w:bCs/>
                <w:sz w:val="20"/>
                <w:szCs w:val="20"/>
              </w:rPr>
              <w:t>/</w:t>
            </w:r>
            <w:r w:rsidRPr="00E751B5">
              <w:rPr>
                <w:rFonts w:eastAsia="Microsoft YaHei"/>
                <w:bCs/>
                <w:sz w:val="20"/>
                <w:szCs w:val="20"/>
              </w:rPr>
              <w:t>Fraunhofer HHI</w:t>
            </w:r>
            <w:r w:rsidR="00D273B8" w:rsidRPr="00D273B8">
              <w:rPr>
                <w:rFonts w:eastAsia="Microsoft YaHei"/>
                <w:sz w:val="20"/>
                <w:szCs w:val="20"/>
              </w:rPr>
              <w:t xml:space="preserve">: </w:t>
            </w:r>
            <w:r w:rsidR="00F3299E" w:rsidRPr="00F3299E">
              <w:rPr>
                <w:rFonts w:eastAsia="Microsoft YaHei" w:hint="eastAsia"/>
                <w:sz w:val="20"/>
                <w:szCs w:val="20"/>
              </w:rPr>
              <w:t>Support</w:t>
            </w:r>
            <w:r w:rsidR="00F3299E" w:rsidRPr="00F3299E">
              <w:rPr>
                <w:rFonts w:eastAsia="Microsoft YaHei"/>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Huawei/</w:t>
            </w:r>
            <w:proofErr w:type="spellStart"/>
            <w:r>
              <w:rPr>
                <w:rFonts w:eastAsia="Microsoft YaHei"/>
                <w:sz w:val="20"/>
                <w:szCs w:val="20"/>
              </w:rPr>
              <w:t>HiSilicon</w:t>
            </w:r>
            <w:proofErr w:type="spellEnd"/>
            <w:r>
              <w:rPr>
                <w:rFonts w:eastAsia="Microsoft YaHei"/>
                <w:sz w:val="20"/>
                <w:szCs w:val="20"/>
              </w:rPr>
              <w:t xml:space="preserve">: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4DD89046" w:rsidR="00D273B8" w:rsidRPr="005D0D32" w:rsidRDefault="00D273B8" w:rsidP="005D0D32">
            <w:pPr>
              <w:widowControl w:val="0"/>
              <w:numPr>
                <w:ilvl w:val="0"/>
                <w:numId w:val="16"/>
              </w:numPr>
              <w:snapToGrid w:val="0"/>
              <w:spacing w:before="120" w:after="120" w:line="240" w:lineRule="auto"/>
              <w:rPr>
                <w:rFonts w:eastAsia="Microsoft YaHei"/>
                <w:sz w:val="20"/>
                <w:szCs w:val="20"/>
                <w:lang w:val="de-DE"/>
              </w:rPr>
            </w:pPr>
            <w:r w:rsidRPr="004B30CF">
              <w:rPr>
                <w:rFonts w:eastAsia="Microsoft YaHei"/>
                <w:sz w:val="20"/>
                <w:szCs w:val="20"/>
                <w:lang w:val="de-DE"/>
              </w:rPr>
              <w:t xml:space="preserve">Intel, </w:t>
            </w:r>
            <w:r w:rsidR="005D0D32">
              <w:rPr>
                <w:rFonts w:eastAsia="Microsoft YaHei"/>
                <w:sz w:val="20"/>
                <w:szCs w:val="20"/>
                <w:lang w:val="de-DE"/>
              </w:rPr>
              <w:t>Ericsson</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6C991065"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1D85BDE8"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DEC8E4C" w14:textId="300825AD"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FA6A0F" w14:paraId="36DB23BA" w14:textId="77777777" w:rsidTr="006E3B3D">
        <w:tc>
          <w:tcPr>
            <w:tcW w:w="2405" w:type="dxa"/>
          </w:tcPr>
          <w:p w14:paraId="05B6249F" w14:textId="7FCB6853"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7A7AE6C" w14:textId="396E3788"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ince some bandwidth of SRS is multiple of 3, so it is </w:t>
            </w:r>
            <w:proofErr w:type="gramStart"/>
            <w:r>
              <w:rPr>
                <w:rFonts w:eastAsia="Microsoft YaHei"/>
                <w:sz w:val="20"/>
                <w:szCs w:val="20"/>
              </w:rPr>
              <w:t>make</w:t>
            </w:r>
            <w:proofErr w:type="gramEnd"/>
            <w:r>
              <w:rPr>
                <w:rFonts w:eastAsia="Microsoft YaHei"/>
                <w:sz w:val="20"/>
                <w:szCs w:val="20"/>
              </w:rPr>
              <w:t xml:space="preserve"> sense to include PF=3.</w:t>
            </w:r>
          </w:p>
        </w:tc>
      </w:tr>
      <w:tr w:rsidR="00FA6A0F" w14:paraId="5E96F4F6" w14:textId="77777777" w:rsidTr="006E3B3D">
        <w:tc>
          <w:tcPr>
            <w:tcW w:w="2405" w:type="dxa"/>
          </w:tcPr>
          <w:p w14:paraId="0FF65CC8" w14:textId="4CF90FFC" w:rsidR="00FA6A0F" w:rsidRDefault="00E207F0"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9521FB2" w14:textId="348FD1A5" w:rsidR="00FA6A0F" w:rsidRDefault="00E207F0" w:rsidP="00FA6A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06A38" w14:paraId="38DED04B" w14:textId="77777777" w:rsidTr="006E3B3D">
        <w:tc>
          <w:tcPr>
            <w:tcW w:w="2405" w:type="dxa"/>
          </w:tcPr>
          <w:p w14:paraId="0FCFF2C4" w14:textId="5F3C0C0F" w:rsidR="00206A38" w:rsidRDefault="00206A38" w:rsidP="00206A38">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37A10F90" w14:textId="1DA78E3E" w:rsidR="00206A38" w:rsidRDefault="00206A38" w:rsidP="00206A38">
            <w:pPr>
              <w:widowControl w:val="0"/>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206A38" w14:paraId="70F7A1D0" w14:textId="77777777" w:rsidTr="006E3B3D">
        <w:tc>
          <w:tcPr>
            <w:tcW w:w="2405" w:type="dxa"/>
          </w:tcPr>
          <w:p w14:paraId="146BF2D7" w14:textId="554F441F"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0C4FEB04" w14:textId="5B94744E"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Few more values should be supported </w:t>
            </w:r>
            <w:proofErr w:type="gramStart"/>
            <w:r>
              <w:rPr>
                <w:rFonts w:eastAsia="Malgun Gothic"/>
                <w:sz w:val="20"/>
                <w:szCs w:val="20"/>
                <w:lang w:eastAsia="ko-KR"/>
              </w:rPr>
              <w:t>in order for</w:t>
            </w:r>
            <w:proofErr w:type="gramEnd"/>
            <w:r>
              <w:rPr>
                <w:rFonts w:eastAsia="Malgun Gothic"/>
                <w:sz w:val="20"/>
                <w:szCs w:val="20"/>
                <w:lang w:eastAsia="ko-KR"/>
              </w:rPr>
              <w:t xml:space="preserve"> </w:t>
            </w:r>
            <w:proofErr w:type="spellStart"/>
            <w:r>
              <w:rPr>
                <w:rFonts w:eastAsia="Malgun Gothic"/>
                <w:sz w:val="20"/>
                <w:szCs w:val="20"/>
                <w:lang w:eastAsia="ko-KR"/>
              </w:rPr>
              <w:t>gNB</w:t>
            </w:r>
            <w:proofErr w:type="spellEnd"/>
            <w:r>
              <w:rPr>
                <w:rFonts w:eastAsia="Malgun Gothic"/>
                <w:sz w:val="20"/>
                <w:szCs w:val="20"/>
                <w:lang w:eastAsia="ko-KR"/>
              </w:rPr>
              <w:t xml:space="preserve"> to flexibly configure SRS parameters</w:t>
            </w:r>
          </w:p>
        </w:tc>
      </w:tr>
      <w:tr w:rsidR="00DA5D1C" w14:paraId="0936957F" w14:textId="77777777" w:rsidTr="006E3B3D">
        <w:tc>
          <w:tcPr>
            <w:tcW w:w="2405" w:type="dxa"/>
          </w:tcPr>
          <w:p w14:paraId="49539F4E" w14:textId="42720097" w:rsidR="00DA5D1C" w:rsidRDefault="00DA5D1C"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813587E" w14:textId="3EE5823C" w:rsidR="00DA5D1C" w:rsidRDefault="00B56017"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m</w:t>
            </w:r>
            <w:r w:rsidR="00DA5D1C">
              <w:rPr>
                <w:rFonts w:eastAsia="Malgun Gothic"/>
                <w:sz w:val="20"/>
                <w:szCs w:val="20"/>
                <w:lang w:eastAsia="ko-KR"/>
              </w:rPr>
              <w:t xml:space="preserve">ore values </w:t>
            </w:r>
            <w:r>
              <w:rPr>
                <w:rFonts w:eastAsia="Malgun Gothic"/>
                <w:sz w:val="20"/>
                <w:szCs w:val="20"/>
                <w:lang w:eastAsia="ko-KR"/>
              </w:rPr>
              <w:t>and support dynamic indication of Pf</w:t>
            </w:r>
            <w:r w:rsidR="00DA5D1C">
              <w:rPr>
                <w:rFonts w:eastAsia="Malgun Gothic"/>
                <w:sz w:val="20"/>
                <w:szCs w:val="20"/>
                <w:lang w:eastAsia="ko-KR"/>
              </w:rPr>
              <w:t xml:space="preserve">. </w:t>
            </w:r>
            <w:r w:rsidR="003D75EB">
              <w:rPr>
                <w:rFonts w:eastAsia="Malgun Gothic"/>
                <w:sz w:val="20"/>
                <w:szCs w:val="20"/>
                <w:lang w:eastAsia="ko-KR"/>
              </w:rPr>
              <w:t xml:space="preserve">More </w:t>
            </w:r>
            <w:proofErr w:type="spellStart"/>
            <w:r w:rsidR="003D75EB">
              <w:rPr>
                <w:rFonts w:eastAsia="Malgun Gothic"/>
                <w:sz w:val="20"/>
                <w:szCs w:val="20"/>
                <w:lang w:eastAsia="ko-KR"/>
              </w:rPr>
              <w:t>Pf</w:t>
            </w:r>
            <w:proofErr w:type="spellEnd"/>
            <w:r w:rsidR="003D75EB">
              <w:rPr>
                <w:rFonts w:eastAsia="Malgun Gothic"/>
                <w:sz w:val="20"/>
                <w:szCs w:val="20"/>
                <w:lang w:eastAsia="ko-KR"/>
              </w:rPr>
              <w:t xml:space="preserve"> values and dynamic indication are needed for the flexibility required by coverage/capacity enhancements. </w:t>
            </w:r>
            <w:proofErr w:type="spellStart"/>
            <w:r w:rsidR="00DA5D1C">
              <w:rPr>
                <w:rFonts w:eastAsia="Malgun Gothic"/>
                <w:sz w:val="20"/>
                <w:szCs w:val="20"/>
                <w:lang w:eastAsia="ko-KR"/>
              </w:rPr>
              <w:t>gNB</w:t>
            </w:r>
            <w:proofErr w:type="spellEnd"/>
            <w:r w:rsidR="00DA5D1C">
              <w:rPr>
                <w:rFonts w:eastAsia="Malgun Gothic"/>
                <w:sz w:val="20"/>
                <w:szCs w:val="20"/>
                <w:lang w:eastAsia="ko-KR"/>
              </w:rPr>
              <w:t xml:space="preserve"> </w:t>
            </w:r>
            <w:r w:rsidR="00D55EB9">
              <w:rPr>
                <w:rFonts w:eastAsia="Malgun Gothic"/>
                <w:sz w:val="20"/>
                <w:szCs w:val="20"/>
                <w:lang w:eastAsia="ko-KR"/>
              </w:rPr>
              <w:t xml:space="preserve">can </w:t>
            </w:r>
            <w:r w:rsidR="00DA5D1C">
              <w:rPr>
                <w:rFonts w:eastAsia="Malgun Gothic"/>
                <w:sz w:val="20"/>
                <w:szCs w:val="20"/>
                <w:lang w:eastAsia="ko-KR"/>
              </w:rPr>
              <w:t xml:space="preserve">already configure </w:t>
            </w:r>
            <w:r w:rsidR="00D55EB9">
              <w:rPr>
                <w:rFonts w:eastAsia="Malgun Gothic"/>
                <w:sz w:val="20"/>
                <w:szCs w:val="20"/>
                <w:lang w:eastAsia="ko-KR"/>
              </w:rPr>
              <w:t xml:space="preserve">a wide range of </w:t>
            </w:r>
            <w:r w:rsidR="00DA5D1C">
              <w:rPr>
                <w:rFonts w:eastAsia="Malgun Gothic"/>
                <w:sz w:val="20"/>
                <w:szCs w:val="20"/>
                <w:lang w:eastAsia="ko-KR"/>
              </w:rPr>
              <w:t xml:space="preserve">SRS BW values. What </w:t>
            </w:r>
            <w:r w:rsidR="00D55EB9">
              <w:rPr>
                <w:rFonts w:eastAsia="Malgun Gothic"/>
                <w:sz w:val="20"/>
                <w:szCs w:val="20"/>
                <w:lang w:eastAsia="ko-KR"/>
              </w:rPr>
              <w:t xml:space="preserve">additional benefit can the RPFS feature bring if only {2,4} are supported? </w:t>
            </w:r>
          </w:p>
        </w:tc>
      </w:tr>
      <w:tr w:rsidR="00430148" w14:paraId="6DF8AD86" w14:textId="77777777" w:rsidTr="006E3B3D">
        <w:tc>
          <w:tcPr>
            <w:tcW w:w="2405" w:type="dxa"/>
          </w:tcPr>
          <w:p w14:paraId="6CCD894B" w14:textId="4A107883"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N</w:t>
            </w:r>
            <w:r>
              <w:rPr>
                <w:rFonts w:eastAsia="MS Mincho"/>
                <w:sz w:val="20"/>
                <w:szCs w:val="20"/>
                <w:lang w:eastAsia="ja-JP"/>
              </w:rPr>
              <w:t>TT DOCOMO</w:t>
            </w:r>
          </w:p>
        </w:tc>
        <w:tc>
          <w:tcPr>
            <w:tcW w:w="6945" w:type="dxa"/>
          </w:tcPr>
          <w:p w14:paraId="2418FEEE" w14:textId="74EC1D64" w:rsidR="00430148" w:rsidRDefault="00430148" w:rsidP="00430148">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also support to add larger values for P_F. In our understanding, this functionality is to improve SRS coverage, and larger P_F value is one of the simplest solutions to achieve that. Furthermore, we are not sure what is the concern to support larger values. The actual #RBs which can be configured by larger P_F </w:t>
            </w:r>
            <w:r>
              <w:rPr>
                <w:rFonts w:eastAsia="MS Mincho"/>
                <w:sz w:val="20"/>
                <w:szCs w:val="20"/>
                <w:lang w:eastAsia="ja-JP"/>
              </w:rPr>
              <w:lastRenderedPageBreak/>
              <w:t xml:space="preserve">may be an issue, but it is already being discussed with the well-summarized alternatives, and we are quite open with any of them. Appreciate if someone can clarify it. </w:t>
            </w:r>
          </w:p>
        </w:tc>
      </w:tr>
      <w:tr w:rsidR="00F06CEB" w14:paraId="2CDB7C07" w14:textId="77777777" w:rsidTr="006E3B3D">
        <w:tc>
          <w:tcPr>
            <w:tcW w:w="2405" w:type="dxa"/>
          </w:tcPr>
          <w:p w14:paraId="69E0059F" w14:textId="4736BE46" w:rsidR="00F06CEB" w:rsidRDefault="00F06CEB" w:rsidP="00F06CEB">
            <w:pPr>
              <w:widowControl w:val="0"/>
              <w:snapToGrid w:val="0"/>
              <w:spacing w:before="120" w:after="120" w:line="240" w:lineRule="auto"/>
              <w:rPr>
                <w:rFonts w:eastAsia="MS Mincho" w:hint="eastAsia"/>
                <w:sz w:val="20"/>
                <w:szCs w:val="20"/>
                <w:lang w:eastAsia="ja-JP"/>
              </w:rPr>
            </w:pPr>
            <w:r>
              <w:rPr>
                <w:rFonts w:eastAsia="Malgun Gothic"/>
                <w:sz w:val="20"/>
                <w:szCs w:val="20"/>
                <w:lang w:eastAsia="ko-KR"/>
              </w:rPr>
              <w:lastRenderedPageBreak/>
              <w:t>Qualcomm</w:t>
            </w:r>
          </w:p>
        </w:tc>
        <w:tc>
          <w:tcPr>
            <w:tcW w:w="6945" w:type="dxa"/>
          </w:tcPr>
          <w:p w14:paraId="52449A2C" w14:textId="1A2E697C"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20672ED9" w14:textId="07648342" w:rsidR="00BC6EC1" w:rsidRDefault="00BC6EC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D</w:t>
      </w:r>
      <w:r>
        <w:rPr>
          <w:rFonts w:eastAsiaTheme="minorEastAsia"/>
          <w:sz w:val="20"/>
          <w:szCs w:val="20"/>
        </w:rPr>
        <w:t xml:space="preserve">etailed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p>
    <w:p w14:paraId="4E0BE694" w14:textId="442D7D3E" w:rsidR="008752E8"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528"/>
        <w:gridCol w:w="4688"/>
        <w:gridCol w:w="4134"/>
      </w:tblGrid>
      <w:tr w:rsidR="005D4C0C" w:rsidRPr="00EB12B6" w14:paraId="5AB317B9" w14:textId="77777777" w:rsidTr="00CD7E4B">
        <w:trPr>
          <w:trHeight w:val="269"/>
          <w:jc w:val="center"/>
        </w:trPr>
        <w:tc>
          <w:tcPr>
            <w:tcW w:w="0" w:type="auto"/>
            <w:gridSpan w:val="3"/>
          </w:tcPr>
          <w:p w14:paraId="532C0470" w14:textId="34F5189C" w:rsidR="005D4C0C" w:rsidRPr="007B506F" w:rsidRDefault="007B506F" w:rsidP="00CD7E4B">
            <w:pPr>
              <w:widowControl w:val="0"/>
              <w:snapToGrid w:val="0"/>
              <w:spacing w:before="120" w:after="120" w:line="240" w:lineRule="auto"/>
              <w:rPr>
                <w:rFonts w:eastAsia="Microsoft YaHei"/>
                <w:b/>
                <w:sz w:val="20"/>
                <w:szCs w:val="20"/>
                <w:u w:val="single"/>
              </w:rPr>
            </w:pPr>
            <w:r w:rsidRPr="007B506F">
              <w:rPr>
                <w:rFonts w:eastAsiaTheme="minorEastAsia" w:hint="eastAsia"/>
                <w:b/>
                <w:sz w:val="20"/>
                <w:szCs w:val="20"/>
                <w:u w:val="single"/>
              </w:rPr>
              <w:t>D</w:t>
            </w:r>
            <w:r w:rsidRPr="007B506F">
              <w:rPr>
                <w:rFonts w:eastAsiaTheme="minorEastAsia"/>
                <w:b/>
                <w:sz w:val="20"/>
                <w:szCs w:val="20"/>
                <w:u w:val="single"/>
              </w:rPr>
              <w:t xml:space="preserve">etailed pattern for </w:t>
            </w:r>
            <m:oMath>
              <m:sSub>
                <m:sSubPr>
                  <m:ctrlPr>
                    <w:rPr>
                      <w:rFonts w:ascii="Cambria Math" w:eastAsia="Microsoft YaHei" w:hAnsi="Cambria Math"/>
                      <w:b/>
                      <w:i/>
                      <w:sz w:val="20"/>
                      <w:szCs w:val="20"/>
                      <w:u w:val="single"/>
                    </w:rPr>
                  </m:ctrlPr>
                </m:sSubPr>
                <m:e>
                  <m:r>
                    <m:rPr>
                      <m:sty m:val="bi"/>
                    </m:rPr>
                    <w:rPr>
                      <w:rFonts w:ascii="Cambria Math" w:eastAsia="Microsoft YaHei" w:hAnsi="Cambria Math"/>
                      <w:sz w:val="20"/>
                      <w:szCs w:val="20"/>
                      <w:u w:val="single"/>
                    </w:rPr>
                    <m:t>k</m:t>
                  </m:r>
                </m:e>
                <m:sub>
                  <m:r>
                    <m:rPr>
                      <m:sty m:val="bi"/>
                    </m:rPr>
                    <w:rPr>
                      <w:rFonts w:ascii="Cambria Math" w:eastAsia="Microsoft YaHei" w:hAnsi="Cambria Math"/>
                      <w:sz w:val="20"/>
                      <w:szCs w:val="20"/>
                      <w:u w:val="single"/>
                    </w:rPr>
                    <m:t>hopping</m:t>
                  </m:r>
                </m:sub>
              </m:sSub>
            </m:oMath>
          </w:p>
        </w:tc>
      </w:tr>
      <w:tr w:rsidR="00F01730" w14:paraId="1F50277C" w14:textId="77777777" w:rsidTr="00CD7E4B">
        <w:trPr>
          <w:trHeight w:val="269"/>
          <w:jc w:val="center"/>
        </w:trPr>
        <w:tc>
          <w:tcPr>
            <w:tcW w:w="0" w:type="auto"/>
            <w:gridSpan w:val="2"/>
            <w:shd w:val="clear" w:color="auto" w:fill="E2EFD9" w:themeFill="accent6" w:themeFillTint="33"/>
          </w:tcPr>
          <w:p w14:paraId="23A208A6" w14:textId="392046A4" w:rsidR="005D4C0C" w:rsidRDefault="007005A2"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1A328620" w14:textId="5B673767" w:rsidR="005D4C0C" w:rsidRDefault="007005A2"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03AD0" w14:paraId="030CEDE8" w14:textId="77777777" w:rsidTr="000343C7">
        <w:trPr>
          <w:trHeight w:val="269"/>
          <w:jc w:val="center"/>
        </w:trPr>
        <w:tc>
          <w:tcPr>
            <w:tcW w:w="0" w:type="auto"/>
            <w:gridSpan w:val="3"/>
          </w:tcPr>
          <w:p w14:paraId="76D9227C" w14:textId="571957A6" w:rsidR="00803AD0" w:rsidRDefault="00803AD0" w:rsidP="002D1938">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P</w:t>
            </w:r>
            <w:r w:rsidRPr="00803AD0">
              <w:rPr>
                <w:rFonts w:eastAsia="Microsoft YaHei"/>
                <w:sz w:val="20"/>
                <w:szCs w:val="20"/>
                <w:vertAlign w:val="subscript"/>
              </w:rPr>
              <w:t>F</w:t>
            </w:r>
            <w:r>
              <w:rPr>
                <w:rFonts w:eastAsia="Microsoft YaHei"/>
                <w:sz w:val="20"/>
                <w:szCs w:val="20"/>
              </w:rPr>
              <w:t xml:space="preserve"> = 2</w:t>
            </w:r>
          </w:p>
        </w:tc>
      </w:tr>
      <w:tr w:rsidR="00F01730" w14:paraId="6500C518" w14:textId="77777777" w:rsidTr="00CD7E4B">
        <w:trPr>
          <w:trHeight w:val="269"/>
          <w:jc w:val="center"/>
        </w:trPr>
        <w:tc>
          <w:tcPr>
            <w:tcW w:w="0" w:type="auto"/>
            <w:gridSpan w:val="2"/>
          </w:tcPr>
          <w:p w14:paraId="220F7E54" w14:textId="77856287" w:rsidR="005D4C0C" w:rsidRDefault="005D054A" w:rsidP="00CD7E4B">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1666F">
              <w:rPr>
                <w:rFonts w:eastAsia="Microsoft YaHei" w:hint="eastAsia"/>
                <w:sz w:val="20"/>
                <w:szCs w:val="20"/>
              </w:rPr>
              <w:t xml:space="preserve"> =</w:t>
            </w:r>
            <w:r w:rsidR="00B1666F">
              <w:rPr>
                <w:rFonts w:eastAsia="Microsoft YaHei"/>
                <w:sz w:val="20"/>
                <w:szCs w:val="20"/>
              </w:rPr>
              <w:t xml:space="preserve"> </w:t>
            </w:r>
            <w:r w:rsidR="00004B8E">
              <w:rPr>
                <w:rFonts w:eastAsia="Microsoft YaHei" w:hint="eastAsia"/>
                <w:sz w:val="20"/>
                <w:szCs w:val="20"/>
              </w:rPr>
              <w:t>{</w:t>
            </w:r>
            <w:r w:rsidR="00004B8E">
              <w:rPr>
                <w:rFonts w:eastAsia="Microsoft YaHei"/>
                <w:sz w:val="20"/>
                <w:szCs w:val="20"/>
              </w:rPr>
              <w:t>0, 1}, which is the only option</w:t>
            </w:r>
          </w:p>
        </w:tc>
        <w:tc>
          <w:tcPr>
            <w:tcW w:w="0" w:type="auto"/>
          </w:tcPr>
          <w:p w14:paraId="476E13F7" w14:textId="3CE3E5F3" w:rsidR="005D4C0C" w:rsidRPr="00497CA1" w:rsidRDefault="00F01730" w:rsidP="00497CA1">
            <w:pPr>
              <w:widowControl w:val="0"/>
              <w:snapToGrid w:val="0"/>
              <w:spacing w:before="120" w:after="120" w:line="240" w:lineRule="auto"/>
              <w:rPr>
                <w:rFonts w:eastAsia="Microsoft YaHei"/>
                <w:sz w:val="20"/>
                <w:szCs w:val="20"/>
              </w:rPr>
            </w:pPr>
            <w:r w:rsidRPr="00F01730">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F01730">
              <w:rPr>
                <w:rFonts w:eastAsia="Microsoft YaHei"/>
                <w:sz w:val="20"/>
                <w:szCs w:val="20"/>
              </w:rPr>
              <w:t xml:space="preserve">, ZTE, </w:t>
            </w:r>
            <w:proofErr w:type="spellStart"/>
            <w:r w:rsidRPr="00F01730">
              <w:rPr>
                <w:rFonts w:eastAsia="Microsoft YaHei"/>
                <w:sz w:val="20"/>
                <w:szCs w:val="20"/>
              </w:rPr>
              <w:t>Futurewei</w:t>
            </w:r>
            <w:proofErr w:type="spellEnd"/>
            <w:r w:rsidRPr="00F01730">
              <w:rPr>
                <w:rFonts w:eastAsia="Microsoft YaHei"/>
                <w:sz w:val="20"/>
                <w:szCs w:val="20"/>
              </w:rPr>
              <w:t>, MediaTek, Apple, Qualcomm</w:t>
            </w:r>
          </w:p>
        </w:tc>
      </w:tr>
      <w:tr w:rsidR="00004B8E" w14:paraId="476A93EC" w14:textId="77777777" w:rsidTr="000343C7">
        <w:trPr>
          <w:trHeight w:val="269"/>
          <w:jc w:val="center"/>
        </w:trPr>
        <w:tc>
          <w:tcPr>
            <w:tcW w:w="0" w:type="auto"/>
            <w:gridSpan w:val="3"/>
          </w:tcPr>
          <w:p w14:paraId="3264284B" w14:textId="0A0C6705" w:rsidR="00004B8E" w:rsidRPr="00497CA1" w:rsidRDefault="00004B8E" w:rsidP="00497CA1">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P</w:t>
            </w:r>
            <w:r w:rsidRPr="00004B8E">
              <w:rPr>
                <w:rFonts w:eastAsia="Microsoft YaHei"/>
                <w:sz w:val="20"/>
                <w:szCs w:val="20"/>
                <w:vertAlign w:val="subscript"/>
              </w:rPr>
              <w:t>F</w:t>
            </w:r>
            <w:r>
              <w:rPr>
                <w:rFonts w:eastAsia="Microsoft YaHei"/>
                <w:sz w:val="20"/>
                <w:szCs w:val="20"/>
              </w:rPr>
              <w:t xml:space="preserve"> = 4</w:t>
            </w:r>
          </w:p>
        </w:tc>
      </w:tr>
      <w:tr w:rsidR="00004B8E" w14:paraId="5B547350" w14:textId="77777777" w:rsidTr="00CD7E4B">
        <w:trPr>
          <w:trHeight w:val="269"/>
          <w:jc w:val="center"/>
        </w:trPr>
        <w:tc>
          <w:tcPr>
            <w:tcW w:w="0" w:type="auto"/>
            <w:gridSpan w:val="2"/>
          </w:tcPr>
          <w:p w14:paraId="4342D8D1" w14:textId="3D2B40C4" w:rsidR="00004B8E" w:rsidRDefault="00004B8E"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1666F">
              <w:rPr>
                <w:rFonts w:eastAsia="Microsoft YaHei" w:hint="eastAsia"/>
                <w:sz w:val="20"/>
                <w:szCs w:val="20"/>
              </w:rPr>
              <w:t xml:space="preserve"> =</w:t>
            </w:r>
            <w:r w:rsidR="00B1666F">
              <w:rPr>
                <w:rFonts w:eastAsia="Microsoft YaHei"/>
                <w:sz w:val="20"/>
                <w:szCs w:val="20"/>
              </w:rPr>
              <w:t xml:space="preserve"> </w:t>
            </w:r>
            <w:r>
              <w:rPr>
                <w:rFonts w:eastAsia="Microsoft YaHei"/>
                <w:sz w:val="20"/>
                <w:szCs w:val="20"/>
              </w:rPr>
              <w:t>{0, 2, 1, 3}</w:t>
            </w:r>
            <w:r w:rsidR="007C3A4B">
              <w:rPr>
                <w:rFonts w:eastAsia="Microsoft YaHei"/>
                <w:sz w:val="20"/>
                <w:szCs w:val="20"/>
              </w:rPr>
              <w:t xml:space="preserve"> (Symmetric pattern, which is same as the legacy FH)</w:t>
            </w:r>
          </w:p>
        </w:tc>
        <w:tc>
          <w:tcPr>
            <w:tcW w:w="0" w:type="auto"/>
          </w:tcPr>
          <w:p w14:paraId="7684AFAD" w14:textId="6AF62F53" w:rsidR="00004B8E" w:rsidRPr="00497CA1" w:rsidRDefault="00F01730" w:rsidP="00497CA1">
            <w:pPr>
              <w:widowControl w:val="0"/>
              <w:snapToGrid w:val="0"/>
              <w:spacing w:before="120" w:after="120" w:line="240" w:lineRule="auto"/>
              <w:rPr>
                <w:rFonts w:eastAsia="Microsoft YaHei"/>
                <w:sz w:val="20"/>
                <w:szCs w:val="20"/>
              </w:rPr>
            </w:pPr>
            <w:r w:rsidRPr="00F01730">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F01730">
              <w:rPr>
                <w:rFonts w:eastAsia="Microsoft YaHei"/>
                <w:sz w:val="20"/>
                <w:szCs w:val="20"/>
              </w:rPr>
              <w:t>, ZTE, Lenovo, MediaTek, Qualcomm</w:t>
            </w:r>
            <w:ins w:id="51" w:author="ZTE - Hao" w:date="2021-10-11T00:07:00Z">
              <w:r w:rsidR="00A672DC">
                <w:rPr>
                  <w:rFonts w:eastAsia="Microsoft YaHei" w:hint="eastAsia"/>
                  <w:sz w:val="20"/>
                  <w:szCs w:val="20"/>
                </w:rPr>
                <w:t>,</w:t>
              </w:r>
              <w:r w:rsidR="00A672DC">
                <w:rPr>
                  <w:rFonts w:eastAsia="Microsoft YaHei"/>
                  <w:sz w:val="20"/>
                  <w:szCs w:val="20"/>
                </w:rPr>
                <w:t xml:space="preserve"> LGE, NEC, OPPO</w:t>
              </w:r>
            </w:ins>
          </w:p>
        </w:tc>
      </w:tr>
      <w:tr w:rsidR="00004B8E" w14:paraId="7FBCC891" w14:textId="77777777" w:rsidTr="00CD7E4B">
        <w:trPr>
          <w:trHeight w:val="269"/>
          <w:jc w:val="center"/>
        </w:trPr>
        <w:tc>
          <w:tcPr>
            <w:tcW w:w="0" w:type="auto"/>
            <w:gridSpan w:val="2"/>
          </w:tcPr>
          <w:p w14:paraId="29D1DBB2" w14:textId="1A5E6917" w:rsidR="00004B8E" w:rsidRDefault="00004B8E"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1666F">
              <w:rPr>
                <w:rFonts w:eastAsia="Microsoft YaHei" w:hint="eastAsia"/>
                <w:sz w:val="20"/>
                <w:szCs w:val="20"/>
              </w:rPr>
              <w:t xml:space="preserve"> </w:t>
            </w:r>
            <w:r w:rsidR="00B1666F">
              <w:rPr>
                <w:rFonts w:eastAsia="Microsoft YaHei"/>
                <w:sz w:val="20"/>
                <w:szCs w:val="20"/>
              </w:rPr>
              <w:t xml:space="preserve">= </w:t>
            </w:r>
            <w:r>
              <w:rPr>
                <w:rFonts w:eastAsia="Microsoft YaHei"/>
                <w:sz w:val="20"/>
                <w:szCs w:val="20"/>
              </w:rPr>
              <w:t>{0, 1, 2, 3}</w:t>
            </w:r>
            <w:r w:rsidR="007C3A4B">
              <w:rPr>
                <w:rFonts w:eastAsia="Microsoft YaHei"/>
                <w:sz w:val="20"/>
                <w:szCs w:val="20"/>
              </w:rPr>
              <w:t xml:space="preserve"> (Increment pattern)</w:t>
            </w:r>
          </w:p>
        </w:tc>
        <w:tc>
          <w:tcPr>
            <w:tcW w:w="0" w:type="auto"/>
          </w:tcPr>
          <w:p w14:paraId="72E614E7" w14:textId="378C60AE" w:rsidR="00004B8E" w:rsidRPr="00497CA1" w:rsidRDefault="00F01730" w:rsidP="00497CA1">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ins w:id="52" w:author="ZTE - Hao" w:date="2021-10-10T23:52:00Z">
              <w:r w:rsidR="000F05B4">
                <w:rPr>
                  <w:rFonts w:eastAsia="Microsoft YaHei"/>
                  <w:sz w:val="20"/>
                  <w:szCs w:val="20"/>
                </w:rPr>
                <w:t>, vivo</w:t>
              </w:r>
            </w:ins>
          </w:p>
        </w:tc>
      </w:tr>
      <w:tr w:rsidR="00BD6368" w14:paraId="0B8E791A" w14:textId="77777777" w:rsidTr="000343C7">
        <w:trPr>
          <w:trHeight w:val="269"/>
          <w:jc w:val="center"/>
        </w:trPr>
        <w:tc>
          <w:tcPr>
            <w:tcW w:w="0" w:type="auto"/>
            <w:gridSpan w:val="3"/>
          </w:tcPr>
          <w:p w14:paraId="6864A289" w14:textId="77777777" w:rsidR="00BD6368" w:rsidRDefault="00BD6368"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larification on the notation:</w:t>
            </w:r>
          </w:p>
          <w:p w14:paraId="415C434B" w14:textId="71B0BC8D" w:rsidR="00BD6368" w:rsidRPr="00497CA1" w:rsidRDefault="005D054A" w:rsidP="003C714F">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0</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r>
                    <w:rPr>
                      <w:rFonts w:ascii="Cambria Math" w:eastAsia="Microsoft YaHei" w:hAnsi="Cambria Math"/>
                      <w:sz w:val="20"/>
                      <w:szCs w:val="20"/>
                    </w:rPr>
                    <m:t>-1</m:t>
                  </m:r>
                </m:sub>
              </m:sSub>
              <m:r>
                <w:rPr>
                  <w:rFonts w:ascii="Cambria Math" w:eastAsia="Microsoft YaHei" w:hAnsi="Cambria Math"/>
                  <w:sz w:val="20"/>
                  <w:szCs w:val="20"/>
                </w:rPr>
                <m:t>}</m:t>
              </m:r>
            </m:oMath>
            <w:r w:rsidR="00527D82">
              <w:rPr>
                <w:rFonts w:eastAsia="Microsoft YaHei" w:hint="eastAsia"/>
                <w:sz w:val="20"/>
                <w:szCs w:val="20"/>
              </w:rPr>
              <w:t xml:space="preserve"> </w:t>
            </w:r>
            <w:r w:rsidR="00527D82">
              <w:rPr>
                <w:rFonts w:eastAsia="Microsoft YaHei"/>
                <w:sz w:val="20"/>
                <w:szCs w:val="20"/>
              </w:rPr>
              <w:t xml:space="preserve">means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3C714F">
              <w:rPr>
                <w:rFonts w:eastAsia="Microsoft YaHei" w:hint="eastAsia"/>
                <w:sz w:val="20"/>
                <w:szCs w:val="20"/>
              </w:rPr>
              <w:t xml:space="preserve"> </w:t>
            </w:r>
            <w:r w:rsidR="003C714F">
              <w:rPr>
                <w:rFonts w:eastAsia="Microsoft YaHei"/>
                <w:sz w:val="20"/>
                <w:szCs w:val="20"/>
              </w:rPr>
              <w:t>for the (</w:t>
            </w:r>
            <w:proofErr w:type="spellStart"/>
            <w:r w:rsidR="003C714F">
              <w:rPr>
                <w:rFonts w:eastAsia="Microsoft YaHei"/>
                <w:sz w:val="20"/>
                <w:szCs w:val="20"/>
              </w:rPr>
              <w:t>n+k</w:t>
            </w:r>
            <w:proofErr w:type="spellEnd"/>
            <w:r w:rsidR="003C714F">
              <w:rPr>
                <w:rFonts w:eastAsia="Microsoft YaHei"/>
                <w:sz w:val="20"/>
                <w:szCs w:val="20"/>
              </w:rPr>
              <w:t>)-</w:t>
            </w:r>
            <w:proofErr w:type="spellStart"/>
            <w:r w:rsidR="003C714F">
              <w:rPr>
                <w:rFonts w:eastAsia="Microsoft YaHei"/>
                <w:sz w:val="20"/>
                <w:szCs w:val="20"/>
              </w:rPr>
              <w:t>th</w:t>
            </w:r>
            <w:proofErr w:type="spellEnd"/>
            <w:r w:rsidR="003C714F">
              <w:rPr>
                <w:rFonts w:eastAsia="Microsoft YaHei"/>
                <w:sz w:val="20"/>
                <w:szCs w:val="20"/>
              </w:rPr>
              <w:t xml:space="preserve"> </w:t>
            </w:r>
            <w:r w:rsidR="00154D5D">
              <w:rPr>
                <w:rFonts w:eastAsia="Microsoft YaHei"/>
                <w:sz w:val="20"/>
                <w:szCs w:val="20"/>
              </w:rPr>
              <w:t>legacy FH period, where k = {0, …, P</w:t>
            </w:r>
            <w:r w:rsidR="00154D5D" w:rsidRPr="00154D5D">
              <w:rPr>
                <w:rFonts w:eastAsia="Microsoft YaHei"/>
                <w:sz w:val="20"/>
                <w:szCs w:val="20"/>
                <w:vertAlign w:val="subscript"/>
              </w:rPr>
              <w:t>F</w:t>
            </w:r>
            <w:r w:rsidR="00154D5D">
              <w:rPr>
                <w:rFonts w:eastAsia="Microsoft YaHei"/>
                <w:sz w:val="20"/>
                <w:szCs w:val="20"/>
              </w:rPr>
              <w:t>-1}, and n = {1, 2, 3, …}.</w:t>
            </w:r>
          </w:p>
        </w:tc>
      </w:tr>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Microsoft YaHei"/>
                <w:sz w:val="20"/>
                <w:szCs w:val="20"/>
              </w:rPr>
            </w:pPr>
            <w:proofErr w:type="spellStart"/>
            <w:r w:rsidRPr="007440A4">
              <w:rPr>
                <w:rFonts w:eastAsia="Microsoft YaHei"/>
                <w:sz w:val="20"/>
                <w:szCs w:val="20"/>
              </w:rPr>
              <w:t>Spreadtrum</w:t>
            </w:r>
            <w:proofErr w:type="spellEnd"/>
            <w:r w:rsidRPr="007440A4">
              <w:rPr>
                <w:rFonts w:eastAsia="Microsoft YaHei"/>
                <w:sz w:val="20"/>
                <w:szCs w:val="20"/>
              </w:rPr>
              <w:t>,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Microsoft YaHei"/>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5FEC6E22" w14:textId="20B98B41" w:rsidR="006776C0" w:rsidRPr="00497CA1" w:rsidRDefault="00100F72" w:rsidP="00497CA1">
            <w:pPr>
              <w:widowControl w:val="0"/>
              <w:snapToGrid w:val="0"/>
              <w:spacing w:before="120" w:after="120" w:line="240" w:lineRule="auto"/>
              <w:rPr>
                <w:rFonts w:eastAsia="Microsoft YaHei"/>
                <w:sz w:val="20"/>
                <w:szCs w:val="20"/>
              </w:rPr>
            </w:pPr>
            <w:r w:rsidRPr="00100F72">
              <w:rPr>
                <w:rFonts w:eastAsia="Microsoft YaHei"/>
                <w:sz w:val="20"/>
                <w:szCs w:val="20"/>
              </w:rPr>
              <w:t>vivo, OPPO, NTT DOCOMO</w:t>
            </w:r>
            <w:r w:rsidR="002953B6">
              <w:rPr>
                <w:rFonts w:eastAsia="Microsoft YaHei"/>
                <w:sz w:val="20"/>
                <w:szCs w:val="20"/>
              </w:rPr>
              <w:t>, Lenovo/</w:t>
            </w:r>
            <w:proofErr w:type="spellStart"/>
            <w:r w:rsidR="002953B6">
              <w:rPr>
                <w:rFonts w:eastAsia="Microsoft YaHei"/>
                <w:sz w:val="20"/>
                <w:szCs w:val="20"/>
              </w:rPr>
              <w:t>MotM</w:t>
            </w:r>
            <w:proofErr w:type="spellEnd"/>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lastRenderedPageBreak/>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4DB4025D" w:rsidR="00183170" w:rsidRPr="00807897" w:rsidRDefault="00807897" w:rsidP="00497CA1">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Microsoft YaHei"/>
                <w:sz w:val="20"/>
                <w:szCs w:val="20"/>
              </w:rPr>
            </w:pPr>
            <w:r w:rsidRPr="00DD515B">
              <w:rPr>
                <w:rFonts w:eastAsia="Microsoft YaHei"/>
                <w:sz w:val="20"/>
                <w:szCs w:val="20"/>
              </w:rPr>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ins w:id="53" w:author="ZTE - Hao" w:date="2021-10-09T09:12:00Z">
              <w:r w:rsidR="00041995">
                <w:rPr>
                  <w:rFonts w:eastAsia="Microsoft YaHei"/>
                  <w:sz w:val="20"/>
                  <w:szCs w:val="20"/>
                </w:rPr>
                <w:t>, LGE</w:t>
              </w:r>
            </w:ins>
          </w:p>
        </w:tc>
      </w:tr>
    </w:tbl>
    <w:p w14:paraId="5B702FB8" w14:textId="4FD0F631" w:rsidR="0001199D" w:rsidRDefault="0001199D">
      <w:pPr>
        <w:widowControl w:val="0"/>
        <w:snapToGrid w:val="0"/>
        <w:spacing w:before="120" w:after="120" w:line="240" w:lineRule="auto"/>
        <w:jc w:val="both"/>
        <w:rPr>
          <w:rFonts w:eastAsiaTheme="minorEastAsia"/>
          <w:sz w:val="20"/>
          <w:szCs w:val="20"/>
        </w:rPr>
      </w:pPr>
    </w:p>
    <w:p w14:paraId="1E8194BA" w14:textId="6819682D" w:rsidR="0001199D" w:rsidRDefault="0001199D">
      <w:pPr>
        <w:widowControl w:val="0"/>
        <w:snapToGrid w:val="0"/>
        <w:spacing w:before="120" w:after="120" w:line="240" w:lineRule="auto"/>
        <w:jc w:val="both"/>
        <w:rPr>
          <w:rFonts w:eastAsiaTheme="minorEastAsia"/>
          <w:sz w:val="20"/>
          <w:szCs w:val="20"/>
        </w:rPr>
      </w:pPr>
      <w:r>
        <w:rPr>
          <w:rFonts w:eastAsiaTheme="minorEastAsia"/>
          <w:sz w:val="20"/>
          <w:szCs w:val="20"/>
        </w:rPr>
        <w:t xml:space="preserve">At least the first issue (detailed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Theme="minorEastAsia" w:hint="eastAsia"/>
          <w:sz w:val="20"/>
          <w:szCs w:val="20"/>
        </w:rPr>
        <w:t>)</w:t>
      </w:r>
      <w:r>
        <w:rPr>
          <w:rFonts w:eastAsiaTheme="minorEastAsia"/>
          <w:sz w:val="20"/>
          <w:szCs w:val="20"/>
        </w:rPr>
        <w:t xml:space="preserve"> is an essential component to complete this feature, FL encourage</w:t>
      </w:r>
      <w:r w:rsidR="00263BBA">
        <w:rPr>
          <w:rFonts w:eastAsiaTheme="minorEastAsia" w:hint="eastAsia"/>
          <w:sz w:val="20"/>
          <w:szCs w:val="20"/>
        </w:rPr>
        <w:t>s</w:t>
      </w:r>
      <w:r>
        <w:rPr>
          <w:rFonts w:eastAsiaTheme="minorEastAsia"/>
          <w:sz w:val="20"/>
          <w:szCs w:val="20"/>
        </w:rPr>
        <w:t xml:space="preserve"> companies to share your views at least for the first issue.</w:t>
      </w:r>
      <w:r w:rsidR="00BA4C29">
        <w:rPr>
          <w:rFonts w:eastAsiaTheme="minorEastAsia"/>
          <w:sz w:val="20"/>
          <w:szCs w:val="20"/>
        </w:rPr>
        <w:t xml:space="preserve"> The following proposal is given based on the current majority view.</w:t>
      </w:r>
    </w:p>
    <w:p w14:paraId="683FAACE" w14:textId="134176F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F479F3">
        <w:rPr>
          <w:rFonts w:eastAsiaTheme="minorEastAsia"/>
          <w:i/>
          <w:sz w:val="20"/>
          <w:szCs w:val="20"/>
        </w:rPr>
        <w:t xml:space="preserve"> For the detailed pattern of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6F5BF9">
        <w:rPr>
          <w:rFonts w:eastAsiaTheme="minorEastAsia" w:hint="eastAsia"/>
          <w:i/>
          <w:sz w:val="20"/>
          <w:szCs w:val="20"/>
        </w:rPr>
        <w:t xml:space="preserve"> </w:t>
      </w:r>
      <w:r w:rsidR="006F5BF9">
        <w:rPr>
          <w:rFonts w:eastAsiaTheme="minorEastAsia"/>
          <w:i/>
          <w:sz w:val="20"/>
          <w:szCs w:val="20"/>
        </w:rPr>
        <w:t>when start RB location is enabled</w:t>
      </w:r>
      <w:r w:rsidR="00F479F3">
        <w:rPr>
          <w:rFonts w:eastAsiaTheme="minorEastAsia" w:hint="eastAsia"/>
          <w:i/>
          <w:sz w:val="20"/>
          <w:szCs w:val="20"/>
        </w:rPr>
        <w:t>,</w:t>
      </w:r>
      <w:r w:rsidR="00F479F3">
        <w:rPr>
          <w:rFonts w:eastAsiaTheme="minorEastAsia"/>
          <w:i/>
          <w:sz w:val="20"/>
          <w:szCs w:val="20"/>
        </w:rPr>
        <w:t xml:space="preserve"> support the following</w:t>
      </w:r>
    </w:p>
    <w:p w14:paraId="3839FE3E" w14:textId="09FEA6F4" w:rsidR="00F479F3" w:rsidRPr="00F479F3" w:rsidRDefault="00F479F3" w:rsidP="00F479F3">
      <w:pPr>
        <w:pStyle w:val="ListParagraph"/>
        <w:widowControl w:val="0"/>
        <w:numPr>
          <w:ilvl w:val="0"/>
          <w:numId w:val="8"/>
        </w:numPr>
        <w:snapToGrid w:val="0"/>
        <w:spacing w:before="120" w:after="120" w:line="240" w:lineRule="auto"/>
        <w:jc w:val="both"/>
        <w:rPr>
          <w:rFonts w:eastAsiaTheme="minorEastAsia"/>
          <w:i/>
          <w:sz w:val="20"/>
          <w:szCs w:val="20"/>
        </w:rPr>
      </w:pPr>
      <w:r w:rsidRPr="00F479F3">
        <w:rPr>
          <w:rFonts w:eastAsiaTheme="minorEastAsia" w:hint="eastAsia"/>
          <w:i/>
          <w:sz w:val="20"/>
          <w:szCs w:val="20"/>
        </w:rPr>
        <w:t>F</w:t>
      </w:r>
      <w:r w:rsidRPr="00F479F3">
        <w:rPr>
          <w:rFonts w:eastAsiaTheme="minorEastAsia"/>
          <w:i/>
          <w:sz w:val="20"/>
          <w:szCs w:val="20"/>
        </w:rPr>
        <w:t>or P</w:t>
      </w:r>
      <w:r w:rsidRPr="00F479F3">
        <w:rPr>
          <w:rFonts w:eastAsiaTheme="minorEastAsia"/>
          <w:i/>
          <w:sz w:val="20"/>
          <w:szCs w:val="20"/>
          <w:vertAlign w:val="subscript"/>
        </w:rPr>
        <w:t>F</w:t>
      </w:r>
      <w:r>
        <w:rPr>
          <w:rFonts w:eastAsiaTheme="minorEastAsia"/>
          <w:i/>
          <w:sz w:val="20"/>
          <w:szCs w:val="20"/>
        </w:rPr>
        <w:t xml:space="preserve"> </w:t>
      </w:r>
      <w:r w:rsidRPr="00F479F3">
        <w:rPr>
          <w:rFonts w:eastAsiaTheme="minorEastAsia"/>
          <w:i/>
          <w:sz w:val="20"/>
          <w:szCs w:val="20"/>
        </w:rPr>
        <w:t>=</w:t>
      </w:r>
      <w:r>
        <w:rPr>
          <w:rFonts w:eastAsiaTheme="minorEastAsia"/>
          <w:i/>
          <w:sz w:val="20"/>
          <w:szCs w:val="20"/>
        </w:rPr>
        <w:t xml:space="preserve"> </w:t>
      </w:r>
      <w:r w:rsidRPr="00F479F3">
        <w:rPr>
          <w:rFonts w:eastAsiaTheme="minorEastAsia"/>
          <w:i/>
          <w:sz w:val="20"/>
          <w:szCs w:val="20"/>
        </w:rPr>
        <w:t xml:space="preserve">2,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F479F3">
        <w:rPr>
          <w:rFonts w:eastAsia="Microsoft YaHei" w:hint="eastAsia"/>
          <w:i/>
          <w:sz w:val="20"/>
          <w:szCs w:val="20"/>
        </w:rPr>
        <w:t xml:space="preserve"> =</w:t>
      </w:r>
      <w:r w:rsidRPr="00F479F3">
        <w:rPr>
          <w:rFonts w:eastAsia="Microsoft YaHei"/>
          <w:i/>
          <w:sz w:val="20"/>
          <w:szCs w:val="20"/>
        </w:rPr>
        <w:t xml:space="preserve"> </w:t>
      </w:r>
      <w:r w:rsidRPr="00F479F3">
        <w:rPr>
          <w:rFonts w:eastAsia="Microsoft YaHei" w:hint="eastAsia"/>
          <w:i/>
          <w:sz w:val="20"/>
          <w:szCs w:val="20"/>
        </w:rPr>
        <w:t>{</w:t>
      </w:r>
      <w:r w:rsidRPr="00F479F3">
        <w:rPr>
          <w:rFonts w:eastAsia="Microsoft YaHei"/>
          <w:i/>
          <w:sz w:val="20"/>
          <w:szCs w:val="20"/>
        </w:rPr>
        <w:t>0, 1}</w:t>
      </w:r>
    </w:p>
    <w:p w14:paraId="0BBEC23B" w14:textId="4889A4DE" w:rsidR="00F479F3" w:rsidRPr="00B137AD" w:rsidRDefault="00F479F3" w:rsidP="00F479F3">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For P</w:t>
      </w:r>
      <w:r w:rsidRPr="00F479F3">
        <w:rPr>
          <w:rFonts w:eastAsiaTheme="minorEastAsia"/>
          <w:i/>
          <w:sz w:val="20"/>
          <w:szCs w:val="20"/>
          <w:vertAlign w:val="subscript"/>
        </w:rPr>
        <w:t>F</w:t>
      </w:r>
      <w:r>
        <w:rPr>
          <w:rFonts w:eastAsiaTheme="minorEastAsia"/>
          <w:i/>
          <w:sz w:val="20"/>
          <w:szCs w:val="20"/>
        </w:rPr>
        <w:t xml:space="preserve"> = 4,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F479F3">
        <w:rPr>
          <w:rFonts w:eastAsia="Microsoft YaHei" w:hint="eastAsia"/>
          <w:i/>
          <w:sz w:val="20"/>
          <w:szCs w:val="20"/>
        </w:rPr>
        <w:t xml:space="preserve"> =</w:t>
      </w:r>
      <w:r w:rsidRPr="00F479F3">
        <w:rPr>
          <w:rFonts w:eastAsia="Microsoft YaHei"/>
          <w:i/>
          <w:sz w:val="20"/>
          <w:szCs w:val="20"/>
        </w:rPr>
        <w:t xml:space="preserve"> {0, 2, 1, 3}</w:t>
      </w:r>
    </w:p>
    <w:p w14:paraId="194F3F48" w14:textId="6687C0F6" w:rsidR="00B137AD" w:rsidRPr="003530B7" w:rsidRDefault="008A03F7" w:rsidP="00F479F3">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 xml:space="preserve">ote: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0</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r>
              <w:rPr>
                <w:rFonts w:ascii="Cambria Math" w:eastAsia="Microsoft YaHei" w:hAnsi="Cambria Math"/>
                <w:sz w:val="20"/>
                <w:szCs w:val="20"/>
              </w:rPr>
              <m:t>-1</m:t>
            </m:r>
          </m:sub>
        </m:sSub>
        <m:r>
          <w:rPr>
            <w:rFonts w:ascii="Cambria Math" w:eastAsia="Microsoft YaHei" w:hAnsi="Cambria Math"/>
            <w:sz w:val="20"/>
            <w:szCs w:val="20"/>
          </w:rPr>
          <m:t>}</m:t>
        </m:r>
      </m:oMath>
      <w:r w:rsidR="003530B7" w:rsidRPr="003530B7">
        <w:rPr>
          <w:rFonts w:eastAsia="Microsoft YaHei" w:hint="eastAsia"/>
          <w:i/>
          <w:sz w:val="20"/>
          <w:szCs w:val="20"/>
        </w:rPr>
        <w:t xml:space="preserve"> </w:t>
      </w:r>
      <w:r w:rsidR="003530B7" w:rsidRPr="003530B7">
        <w:rPr>
          <w:rFonts w:eastAsia="Microsoft YaHei"/>
          <w:i/>
          <w:sz w:val="20"/>
          <w:szCs w:val="20"/>
        </w:rPr>
        <w:t xml:space="preserve">means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del w:id="54" w:author="ZTE - Hao" w:date="2021-10-11T00:09:00Z">
                <w:rPr>
                  <w:rFonts w:ascii="Cambria Math" w:eastAsia="Microsoft YaHei" w:hAnsi="Cambria Math"/>
                  <w:sz w:val="20"/>
                  <w:szCs w:val="20"/>
                </w:rPr>
                <m:t>k</m:t>
              </w:del>
            </m:r>
            <m:r>
              <w:ins w:id="55" w:author="ZTE - Hao" w:date="2021-10-11T00:09:00Z">
                <w:rPr>
                  <w:rFonts w:ascii="Cambria Math" w:eastAsia="Microsoft YaHei" w:hAnsi="Cambria Math"/>
                  <w:sz w:val="20"/>
                  <w:szCs w:val="20"/>
                </w:rPr>
                <m:t xml:space="preserve">n mod </m:t>
              </w:ins>
            </m:r>
            <m:sSub>
              <m:sSubPr>
                <m:ctrlPr>
                  <w:ins w:id="56" w:author="ZTE - Hao" w:date="2021-10-11T00:09:00Z">
                    <w:rPr>
                      <w:rFonts w:ascii="Cambria Math" w:eastAsia="Microsoft YaHei" w:hAnsi="Cambria Math"/>
                      <w:i/>
                      <w:sz w:val="20"/>
                      <w:szCs w:val="20"/>
                    </w:rPr>
                  </w:ins>
                </m:ctrlPr>
              </m:sSubPr>
              <m:e>
                <m:r>
                  <w:ins w:id="57" w:author="ZTE - Hao" w:date="2021-10-11T00:09:00Z">
                    <w:rPr>
                      <w:rFonts w:ascii="Cambria Math" w:eastAsia="Microsoft YaHei" w:hAnsi="Cambria Math"/>
                      <w:sz w:val="20"/>
                      <w:szCs w:val="20"/>
                    </w:rPr>
                    <m:t>P</m:t>
                  </w:ins>
                </m:r>
              </m:e>
              <m:sub>
                <m:r>
                  <w:ins w:id="58" w:author="ZTE - Hao" w:date="2021-10-11T00:09:00Z">
                    <w:rPr>
                      <w:rFonts w:ascii="Cambria Math" w:eastAsia="Microsoft YaHei" w:hAnsi="Cambria Math"/>
                      <w:sz w:val="20"/>
                      <w:szCs w:val="20"/>
                    </w:rPr>
                    <m:t>F</m:t>
                  </w:ins>
                </m:r>
              </m:sub>
            </m:sSub>
          </m:sub>
        </m:sSub>
      </m:oMath>
      <w:r w:rsidR="003530B7" w:rsidRPr="003530B7">
        <w:rPr>
          <w:rFonts w:eastAsia="Microsoft YaHei" w:hint="eastAsia"/>
          <w:i/>
          <w:sz w:val="20"/>
          <w:szCs w:val="20"/>
        </w:rPr>
        <w:t xml:space="preserve"> </w:t>
      </w:r>
      <w:r w:rsidR="003530B7" w:rsidRPr="003530B7">
        <w:rPr>
          <w:rFonts w:eastAsia="Microsoft YaHei"/>
          <w:i/>
          <w:sz w:val="20"/>
          <w:szCs w:val="20"/>
        </w:rPr>
        <w:t>for the (n+</w:t>
      </w:r>
      <w:del w:id="59" w:author="ZTE - Hao" w:date="2021-10-11T00:10:00Z">
        <w:r w:rsidR="003530B7" w:rsidRPr="003530B7" w:rsidDel="00F46981">
          <w:rPr>
            <w:rFonts w:eastAsia="Microsoft YaHei"/>
            <w:i/>
            <w:sz w:val="20"/>
            <w:szCs w:val="20"/>
          </w:rPr>
          <w:delText>k</w:delText>
        </w:r>
      </w:del>
      <w:ins w:id="60" w:author="ZTE - Hao" w:date="2021-10-11T00:10:00Z">
        <w:r w:rsidR="00F46981">
          <w:rPr>
            <w:rFonts w:eastAsia="Microsoft YaHei"/>
            <w:i/>
            <w:sz w:val="20"/>
            <w:szCs w:val="20"/>
          </w:rPr>
          <w:t>1</w:t>
        </w:r>
      </w:ins>
      <w:r w:rsidR="003530B7" w:rsidRPr="003530B7">
        <w:rPr>
          <w:rFonts w:eastAsia="Microsoft YaHei"/>
          <w:i/>
          <w:sz w:val="20"/>
          <w:szCs w:val="20"/>
        </w:rPr>
        <w:t>)-</w:t>
      </w:r>
      <w:proofErr w:type="spellStart"/>
      <w:r w:rsidR="003530B7" w:rsidRPr="003530B7">
        <w:rPr>
          <w:rFonts w:eastAsia="Microsoft YaHei"/>
          <w:i/>
          <w:sz w:val="20"/>
          <w:szCs w:val="20"/>
        </w:rPr>
        <w:t>th</w:t>
      </w:r>
      <w:proofErr w:type="spellEnd"/>
      <w:r w:rsidR="003530B7" w:rsidRPr="003530B7">
        <w:rPr>
          <w:rFonts w:eastAsia="Microsoft YaHei"/>
          <w:i/>
          <w:sz w:val="20"/>
          <w:szCs w:val="20"/>
        </w:rPr>
        <w:t xml:space="preserve"> legacy FH period, where </w:t>
      </w:r>
      <w:del w:id="61" w:author="ZTE - Hao" w:date="2021-10-11T00:11:00Z">
        <w:r w:rsidR="003530B7" w:rsidRPr="003530B7" w:rsidDel="00E47C6D">
          <w:rPr>
            <w:rFonts w:eastAsia="Microsoft YaHei"/>
            <w:i/>
            <w:sz w:val="20"/>
            <w:szCs w:val="20"/>
          </w:rPr>
          <w:delText>k = {0, …, P</w:delText>
        </w:r>
        <w:r w:rsidR="003530B7" w:rsidRPr="003530B7" w:rsidDel="00E47C6D">
          <w:rPr>
            <w:rFonts w:eastAsia="Microsoft YaHei"/>
            <w:i/>
            <w:sz w:val="20"/>
            <w:szCs w:val="20"/>
            <w:vertAlign w:val="subscript"/>
          </w:rPr>
          <w:delText>F</w:delText>
        </w:r>
        <w:r w:rsidR="003530B7" w:rsidRPr="003530B7" w:rsidDel="00E47C6D">
          <w:rPr>
            <w:rFonts w:eastAsia="Microsoft YaHei"/>
            <w:i/>
            <w:sz w:val="20"/>
            <w:szCs w:val="20"/>
          </w:rPr>
          <w:delText xml:space="preserve">-1}, and </w:delText>
        </w:r>
      </w:del>
      <w:r w:rsidR="003530B7" w:rsidRPr="003530B7">
        <w:rPr>
          <w:rFonts w:eastAsia="Microsoft YaHei"/>
          <w:i/>
          <w:sz w:val="20"/>
          <w:szCs w:val="20"/>
        </w:rPr>
        <w:t>n = {</w:t>
      </w:r>
      <w:ins w:id="62" w:author="ZTE - Hao" w:date="2021-10-11T00:10:00Z">
        <w:r w:rsidR="00F46981">
          <w:rPr>
            <w:rFonts w:eastAsia="Microsoft YaHei"/>
            <w:i/>
            <w:sz w:val="20"/>
            <w:szCs w:val="20"/>
          </w:rPr>
          <w:t xml:space="preserve">0, </w:t>
        </w:r>
      </w:ins>
      <w:r w:rsidR="003530B7" w:rsidRPr="003530B7">
        <w:rPr>
          <w:rFonts w:eastAsia="Microsoft YaHei"/>
          <w:i/>
          <w:sz w:val="20"/>
          <w:szCs w:val="20"/>
        </w:rPr>
        <w:t>1, 2, 3, …}</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439A2F85" w:rsidR="00981C47" w:rsidRPr="00CC772A" w:rsidRDefault="00CC772A"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927E22A" w14:textId="77777777" w:rsidR="00325B02" w:rsidRDefault="00CC772A" w:rsidP="00FE4BA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the proposal.</w:t>
            </w:r>
          </w:p>
          <w:p w14:paraId="26C851C7" w14:textId="3E6E9419" w:rsidR="00CC772A" w:rsidRPr="00CC772A" w:rsidRDefault="00CC772A"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Regarding </w:t>
            </w:r>
            <w:r w:rsidRPr="00CC772A">
              <w:rPr>
                <w:rFonts w:eastAsia="Malgun Gothic" w:hint="eastAsia"/>
                <w:sz w:val="20"/>
                <w:szCs w:val="20"/>
                <w:lang w:eastAsia="ko-KR"/>
              </w:rPr>
              <w:t>W</w:t>
            </w:r>
            <w:r w:rsidRPr="00CC772A">
              <w:rPr>
                <w:rFonts w:eastAsia="Malgun Gothic"/>
                <w:sz w:val="20"/>
                <w:szCs w:val="20"/>
                <w:lang w:eastAsia="ko-KR"/>
              </w:rPr>
              <w:t>hether to support start RB location hopping within a legacy FH period</w:t>
            </w:r>
            <w:r>
              <w:rPr>
                <w:rFonts w:eastAsia="Malgun Gothic"/>
                <w:sz w:val="20"/>
                <w:szCs w:val="20"/>
                <w:lang w:eastAsia="ko-KR"/>
              </w:rPr>
              <w:t>, we prefer not to introduce it within FH period.</w:t>
            </w:r>
            <w:r w:rsidR="00DA66D7">
              <w:rPr>
                <w:rFonts w:eastAsia="Malgun Gothic"/>
                <w:sz w:val="20"/>
                <w:szCs w:val="20"/>
                <w:lang w:eastAsia="ko-KR"/>
              </w:rPr>
              <w:t xml:space="preserve"> Also, repetition(R&gt;1) has its own motivation to achieve coverage gain, not hopping.</w:t>
            </w:r>
          </w:p>
        </w:tc>
      </w:tr>
      <w:tr w:rsidR="00FA6A0F" w14:paraId="4487C4F0" w14:textId="77777777" w:rsidTr="006E3B3D">
        <w:tc>
          <w:tcPr>
            <w:tcW w:w="2405" w:type="dxa"/>
          </w:tcPr>
          <w:p w14:paraId="343C5757" w14:textId="7EAA443D"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6508D763" w14:textId="77777777" w:rsidR="00FA6A0F" w:rsidRPr="00FA6A0F" w:rsidRDefault="00FA6A0F" w:rsidP="00FA6A0F">
            <w:pPr>
              <w:widowControl w:val="0"/>
              <w:snapToGrid w:val="0"/>
              <w:spacing w:before="120" w:after="120" w:line="240" w:lineRule="auto"/>
              <w:rPr>
                <w:rFonts w:eastAsia="Microsoft YaHei"/>
                <w:sz w:val="20"/>
                <w:szCs w:val="20"/>
              </w:rPr>
            </w:pPr>
            <w:r w:rsidRPr="00FA6A0F">
              <w:rPr>
                <w:rFonts w:eastAsia="Microsoft YaHei"/>
                <w:sz w:val="20"/>
                <w:szCs w:val="20"/>
              </w:rPr>
              <w:t xml:space="preserve">Generally fine for the proposal. </w:t>
            </w:r>
          </w:p>
          <w:p w14:paraId="6C272007" w14:textId="77777777" w:rsidR="00FA6A0F" w:rsidRDefault="00AE338C" w:rsidP="006A0F20">
            <w:pPr>
              <w:widowControl w:val="0"/>
              <w:snapToGrid w:val="0"/>
              <w:spacing w:before="120" w:after="120" w:line="240" w:lineRule="auto"/>
              <w:rPr>
                <w:rFonts w:eastAsia="Microsoft YaHei"/>
                <w:sz w:val="20"/>
                <w:szCs w:val="20"/>
              </w:rPr>
            </w:pPr>
            <w:r>
              <w:rPr>
                <w:rFonts w:eastAsia="Microsoft YaHei"/>
                <w:sz w:val="20"/>
                <w:szCs w:val="20"/>
              </w:rPr>
              <w:t>The notation is not clear</w:t>
            </w:r>
            <w:r w:rsidR="006A0F20">
              <w:rPr>
                <w:rFonts w:eastAsia="Microsoft YaHei"/>
                <w:sz w:val="20"/>
                <w:szCs w:val="20"/>
              </w:rPr>
              <w:t>,</w:t>
            </w:r>
            <w:r w:rsidR="00FA6A0F" w:rsidRPr="00FA6A0F">
              <w:rPr>
                <w:rFonts w:eastAsia="Microsoft YaHei"/>
                <w:sz w:val="20"/>
                <w:szCs w:val="20"/>
              </w:rPr>
              <w:t xml:space="preserve"> </w:t>
            </w:r>
            <w:r w:rsidR="006A0F20">
              <w:rPr>
                <w:rFonts w:eastAsia="Microsoft YaHei"/>
                <w:sz w:val="20"/>
                <w:szCs w:val="20"/>
              </w:rPr>
              <w:t>some confusion on (</w:t>
            </w:r>
            <w:proofErr w:type="spellStart"/>
            <w:r w:rsidR="006A0F20">
              <w:rPr>
                <w:rFonts w:eastAsia="Microsoft YaHei"/>
                <w:sz w:val="20"/>
                <w:szCs w:val="20"/>
              </w:rPr>
              <w:t>n+k</w:t>
            </w:r>
            <w:proofErr w:type="spellEnd"/>
            <w:r w:rsidR="006A0F20">
              <w:rPr>
                <w:rFonts w:eastAsia="Microsoft YaHei"/>
                <w:sz w:val="20"/>
                <w:szCs w:val="20"/>
              </w:rPr>
              <w:t xml:space="preserve">), </w:t>
            </w:r>
            <w:r w:rsidR="00FA6A0F" w:rsidRPr="00FA6A0F">
              <w:rPr>
                <w:rFonts w:eastAsia="Microsoft YaHei"/>
                <w:sz w:val="20"/>
                <w:szCs w:val="20"/>
              </w:rPr>
              <w:t>dose it means</w:t>
            </w:r>
            <w:r w:rsidR="00FA6A0F" w:rsidRPr="00FA6A0F">
              <w:rPr>
                <w:rFonts w:eastAsia="Microsoft YaHei" w:hint="eastAsia"/>
                <w:sz w:val="20"/>
                <w:szCs w:val="20"/>
              </w:rPr>
              <w:t>:</w:t>
            </w:r>
            <w:r w:rsidR="00FA6A0F" w:rsidRPr="00FA6A0F">
              <w:rPr>
                <w:rFonts w:eastAsia="Microsoft YaHei" w:hint="eastAsia"/>
                <w:sz w:val="20"/>
                <w:szCs w:val="20"/>
              </w:rPr>
              <w:t>“</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0</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r>
                    <w:rPr>
                      <w:rFonts w:ascii="Cambria Math" w:eastAsia="Microsoft YaHei" w:hAnsi="Cambria Math"/>
                      <w:sz w:val="20"/>
                      <w:szCs w:val="20"/>
                    </w:rPr>
                    <m:t>-1</m:t>
                  </m:r>
                </m:sub>
              </m:sSub>
              <m:r>
                <w:rPr>
                  <w:rFonts w:ascii="Cambria Math" w:eastAsia="Microsoft YaHei" w:hAnsi="Cambria Math"/>
                  <w:sz w:val="20"/>
                  <w:szCs w:val="20"/>
                </w:rPr>
                <m:t>}</m:t>
              </m:r>
            </m:oMath>
            <w:r w:rsidR="00FA6A0F" w:rsidRPr="00FA6A0F">
              <w:rPr>
                <w:rFonts w:eastAsia="Microsoft YaHei" w:hint="eastAsia"/>
                <w:sz w:val="20"/>
                <w:szCs w:val="20"/>
              </w:rPr>
              <w:t xml:space="preserve"> </w:t>
            </w:r>
            <w:r w:rsidR="00FA6A0F" w:rsidRPr="00FA6A0F">
              <w:rPr>
                <w:rFonts w:eastAsia="Microsoft YaHei"/>
                <w:sz w:val="20"/>
                <w:szCs w:val="20"/>
              </w:rPr>
              <w:t xml:space="preserve">means, </w:t>
            </w:r>
            <w:r w:rsidR="00FA6A0F" w:rsidRPr="00FA6A0F">
              <w:rPr>
                <w:rFonts w:eastAsia="Microsoft YaHei" w:hint="eastAsia"/>
                <w:sz w:val="20"/>
                <w:szCs w:val="20"/>
              </w:rPr>
              <w:t>f</w:t>
            </w:r>
            <w:r w:rsidR="00FA6A0F" w:rsidRPr="00FA6A0F">
              <w:rPr>
                <w:rFonts w:eastAsia="Microsoft YaHei"/>
                <w:sz w:val="20"/>
                <w:szCs w:val="20"/>
              </w:rPr>
              <w:t>or the (</w:t>
            </w:r>
            <w:r w:rsidR="00FA6A0F" w:rsidRPr="00FA6A0F">
              <w:rPr>
                <w:rFonts w:eastAsia="Microsoft YaHei"/>
                <w:i/>
                <w:sz w:val="20"/>
                <w:szCs w:val="20"/>
              </w:rPr>
              <w:t>n+1)</w:t>
            </w:r>
            <w:r w:rsidR="00FA6A0F" w:rsidRPr="00FA6A0F">
              <w:rPr>
                <w:rFonts w:eastAsia="Microsoft YaHei"/>
                <w:sz w:val="20"/>
                <w:szCs w:val="20"/>
              </w:rPr>
              <w:t>-</w:t>
            </w:r>
            <w:proofErr w:type="spellStart"/>
            <w:r w:rsidR="00FA6A0F" w:rsidRPr="00FA6A0F">
              <w:rPr>
                <w:rFonts w:eastAsia="Microsoft YaHei"/>
                <w:sz w:val="20"/>
                <w:szCs w:val="20"/>
              </w:rPr>
              <w:t>th</w:t>
            </w:r>
            <w:proofErr w:type="spellEnd"/>
            <w:r w:rsidR="00FA6A0F" w:rsidRPr="00FA6A0F">
              <w:rPr>
                <w:rFonts w:eastAsia="Microsoft YaHei"/>
                <w:sz w:val="20"/>
                <w:szCs w:val="20"/>
              </w:rPr>
              <w:t xml:space="preserve"> legacy FH period,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 xml:space="preserve">(n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r>
                    <w:rPr>
                      <w:rFonts w:ascii="Cambria Math" w:eastAsia="Microsoft YaHei" w:hAnsi="Cambria Math"/>
                      <w:sz w:val="20"/>
                      <w:szCs w:val="20"/>
                    </w:rPr>
                    <m:t>)</m:t>
                  </m:r>
                </m:sub>
              </m:sSub>
            </m:oMath>
            <w:r w:rsidR="00FA6A0F" w:rsidRPr="00FA6A0F">
              <w:rPr>
                <w:rFonts w:eastAsia="Microsoft YaHei" w:hint="eastAsia"/>
                <w:sz w:val="20"/>
                <w:szCs w:val="20"/>
              </w:rPr>
              <w:t>”</w:t>
            </w:r>
            <w:r w:rsidR="00FA6A0F" w:rsidRPr="00FA6A0F">
              <w:rPr>
                <w:rFonts w:eastAsia="Microsoft YaHei" w:hint="eastAsia"/>
                <w:sz w:val="20"/>
                <w:szCs w:val="20"/>
              </w:rPr>
              <w:t>?</w:t>
            </w:r>
          </w:p>
          <w:p w14:paraId="34049106" w14:textId="77777777" w:rsidR="0024070B" w:rsidRDefault="0024070B" w:rsidP="006A0F20">
            <w:pPr>
              <w:widowControl w:val="0"/>
              <w:snapToGrid w:val="0"/>
              <w:spacing w:before="120" w:after="120" w:line="240" w:lineRule="auto"/>
              <w:rPr>
                <w:rFonts w:eastAsia="Microsoft YaHei"/>
                <w:sz w:val="20"/>
                <w:szCs w:val="20"/>
              </w:rPr>
            </w:pPr>
          </w:p>
          <w:p w14:paraId="309CFD78" w14:textId="77777777" w:rsidR="0024070B" w:rsidRPr="00DF1D35" w:rsidRDefault="0024070B" w:rsidP="006A0F20">
            <w:pPr>
              <w:widowControl w:val="0"/>
              <w:snapToGrid w:val="0"/>
              <w:spacing w:before="120" w:after="120" w:line="240" w:lineRule="auto"/>
              <w:rPr>
                <w:rFonts w:eastAsia="Microsoft YaHei"/>
                <w:i/>
                <w:sz w:val="20"/>
                <w:szCs w:val="20"/>
              </w:rPr>
            </w:pPr>
            <w:r w:rsidRPr="00DF1D35">
              <w:rPr>
                <w:rFonts w:eastAsia="Microsoft YaHei"/>
                <w:i/>
                <w:sz w:val="20"/>
                <w:szCs w:val="20"/>
              </w:rPr>
              <w:t>FL’s response:</w:t>
            </w:r>
          </w:p>
          <w:p w14:paraId="09EF832B" w14:textId="7AC624C0" w:rsidR="0024070B" w:rsidRPr="00FA6A0F" w:rsidRDefault="0024070B" w:rsidP="006A0F20">
            <w:pPr>
              <w:widowControl w:val="0"/>
              <w:snapToGrid w:val="0"/>
              <w:spacing w:before="120" w:after="120" w:line="240" w:lineRule="auto"/>
              <w:rPr>
                <w:rFonts w:eastAsia="Microsoft YaHei"/>
                <w:sz w:val="20"/>
                <w:szCs w:val="20"/>
                <w:highlight w:val="yellow"/>
              </w:rPr>
            </w:pPr>
            <w:r>
              <w:rPr>
                <w:rFonts w:eastAsia="Microsoft YaHei"/>
                <w:sz w:val="20"/>
                <w:szCs w:val="20"/>
              </w:rPr>
              <w:t>Yes, it means the same as in your comment.</w:t>
            </w:r>
            <w:r w:rsidR="008D1886">
              <w:rPr>
                <w:rFonts w:eastAsia="Microsoft YaHei"/>
                <w:sz w:val="20"/>
                <w:szCs w:val="20"/>
              </w:rPr>
              <w:t xml:space="preserve"> Use your suggestion as it looks simpler. </w:t>
            </w:r>
          </w:p>
        </w:tc>
      </w:tr>
      <w:tr w:rsidR="00FA6A0F" w14:paraId="718F6803" w14:textId="77777777" w:rsidTr="006E3B3D">
        <w:tc>
          <w:tcPr>
            <w:tcW w:w="2405" w:type="dxa"/>
          </w:tcPr>
          <w:p w14:paraId="279B0D7F" w14:textId="0EBB5746" w:rsidR="00FA6A0F" w:rsidRDefault="005F7FD5"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261809B" w14:textId="2B9FE258" w:rsidR="00FA6A0F" w:rsidRDefault="005F7FD5" w:rsidP="00FA6A0F">
            <w:pPr>
              <w:widowControl w:val="0"/>
              <w:snapToGrid w:val="0"/>
              <w:spacing w:before="120" w:after="120" w:line="240" w:lineRule="auto"/>
              <w:rPr>
                <w:rFonts w:eastAsia="Microsoft YaHei"/>
                <w:sz w:val="20"/>
                <w:szCs w:val="20"/>
              </w:rPr>
            </w:pPr>
            <w:r>
              <w:rPr>
                <w:rFonts w:eastAsia="Microsoft YaHei"/>
                <w:sz w:val="20"/>
                <w:szCs w:val="20"/>
              </w:rPr>
              <w:t>Fine with the proposal.</w:t>
            </w:r>
          </w:p>
        </w:tc>
      </w:tr>
      <w:tr w:rsidR="008C55B3" w14:paraId="1FAD6308" w14:textId="77777777" w:rsidTr="006E3B3D">
        <w:tc>
          <w:tcPr>
            <w:tcW w:w="2405" w:type="dxa"/>
          </w:tcPr>
          <w:p w14:paraId="58FB2AA2" w14:textId="29B32DE8" w:rsidR="008C55B3" w:rsidRDefault="008C55B3"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69F7DE4" w14:textId="7C0E59FA" w:rsidR="008C55B3" w:rsidRDefault="008C55B3" w:rsidP="00FA6A0F">
            <w:pPr>
              <w:widowControl w:val="0"/>
              <w:snapToGrid w:val="0"/>
              <w:spacing w:before="120" w:after="120" w:line="240" w:lineRule="auto"/>
              <w:rPr>
                <w:rFonts w:eastAsia="Microsoft YaHei"/>
                <w:sz w:val="20"/>
                <w:szCs w:val="20"/>
              </w:rPr>
            </w:pPr>
            <w:r>
              <w:rPr>
                <w:rFonts w:eastAsia="Microsoft YaHei"/>
                <w:sz w:val="20"/>
                <w:szCs w:val="20"/>
              </w:rPr>
              <w:t>Fine with the proposal</w:t>
            </w:r>
          </w:p>
        </w:tc>
      </w:tr>
      <w:tr w:rsidR="00161958" w14:paraId="7FBB1374" w14:textId="77777777" w:rsidTr="006E3B3D">
        <w:tc>
          <w:tcPr>
            <w:tcW w:w="2405" w:type="dxa"/>
          </w:tcPr>
          <w:p w14:paraId="399A10A7" w14:textId="0969BD50" w:rsidR="00161958" w:rsidRDefault="00161958" w:rsidP="00FA6A0F">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67DB5FA" w14:textId="7BDA6222" w:rsidR="00161958" w:rsidRDefault="00161958" w:rsidP="00FA6A0F">
            <w:pPr>
              <w:widowControl w:val="0"/>
              <w:snapToGrid w:val="0"/>
              <w:spacing w:before="120" w:after="120" w:line="240" w:lineRule="auto"/>
              <w:rPr>
                <w:rFonts w:eastAsia="Microsoft YaHei"/>
                <w:sz w:val="20"/>
                <w:szCs w:val="20"/>
              </w:rPr>
            </w:pPr>
            <w:r>
              <w:rPr>
                <w:rFonts w:eastAsia="Microsoft YaHei"/>
                <w:sz w:val="20"/>
                <w:szCs w:val="20"/>
              </w:rPr>
              <w:t xml:space="preserve">The mechanism should be agnostic to </w:t>
            </w:r>
            <w:proofErr w:type="spellStart"/>
            <w:r>
              <w:rPr>
                <w:rFonts w:eastAsia="Microsoft YaHei"/>
                <w:sz w:val="20"/>
                <w:szCs w:val="20"/>
              </w:rPr>
              <w:t>Pf</w:t>
            </w:r>
            <w:proofErr w:type="spellEnd"/>
            <w:r>
              <w:rPr>
                <w:rFonts w:eastAsia="Microsoft YaHei"/>
                <w:sz w:val="20"/>
                <w:szCs w:val="20"/>
              </w:rPr>
              <w:t xml:space="preserve"> values, in this sense we support </w:t>
            </w:r>
            <w:r>
              <w:rPr>
                <w:rFonts w:eastAsia="Microsoft YaHei" w:hint="eastAsia"/>
                <w:sz w:val="20"/>
                <w:szCs w:val="20"/>
              </w:rPr>
              <w:t>A</w:t>
            </w:r>
            <w:r>
              <w:rPr>
                <w:rFonts w:eastAsia="Microsoft YaHei"/>
                <w:sz w:val="20"/>
                <w:szCs w:val="20"/>
              </w:rPr>
              <w:t xml:space="preserve">lt 2: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 xml:space="preserve">= {0, 1, 2, 3} (Increment pattern) for </w:t>
            </w:r>
            <w:proofErr w:type="spellStart"/>
            <w:r>
              <w:rPr>
                <w:rFonts w:eastAsia="Microsoft YaHei"/>
                <w:sz w:val="20"/>
                <w:szCs w:val="20"/>
              </w:rPr>
              <w:t>Pf</w:t>
            </w:r>
            <w:proofErr w:type="spellEnd"/>
            <w:r>
              <w:rPr>
                <w:rFonts w:eastAsia="Microsoft YaHei"/>
                <w:sz w:val="20"/>
                <w:szCs w:val="20"/>
              </w:rPr>
              <w:t xml:space="preserve">=4 which is aligned with </w:t>
            </w:r>
            <w:proofErr w:type="spellStart"/>
            <w:r>
              <w:rPr>
                <w:rFonts w:eastAsia="Microsoft YaHei"/>
                <w:sz w:val="20"/>
                <w:szCs w:val="20"/>
              </w:rPr>
              <w:t>Pf</w:t>
            </w:r>
            <w:proofErr w:type="spellEnd"/>
            <w:r>
              <w:rPr>
                <w:rFonts w:eastAsia="Microsoft YaHei"/>
                <w:sz w:val="20"/>
                <w:szCs w:val="20"/>
              </w:rPr>
              <w:t xml:space="preserve">=2. </w:t>
            </w:r>
            <w:proofErr w:type="gramStart"/>
            <w:r w:rsidR="00E52692">
              <w:rPr>
                <w:rFonts w:eastAsia="Microsoft YaHei"/>
                <w:sz w:val="20"/>
                <w:szCs w:val="20"/>
              </w:rPr>
              <w:t>Otherwise</w:t>
            </w:r>
            <w:proofErr w:type="gramEnd"/>
            <w:r w:rsidR="00E52692">
              <w:rPr>
                <w:rFonts w:eastAsia="Microsoft YaHei"/>
                <w:sz w:val="20"/>
                <w:szCs w:val="20"/>
              </w:rPr>
              <w:t xml:space="preserve"> agreement on 4.1.1 should be made first.</w:t>
            </w:r>
          </w:p>
        </w:tc>
      </w:tr>
      <w:tr w:rsidR="002953B6" w14:paraId="0E02C8CE" w14:textId="77777777" w:rsidTr="006E3B3D">
        <w:tc>
          <w:tcPr>
            <w:tcW w:w="2405" w:type="dxa"/>
          </w:tcPr>
          <w:p w14:paraId="23AA760F" w14:textId="302D6FBA" w:rsidR="002953B6" w:rsidRDefault="002953B6" w:rsidP="00FA6A0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5D7FE1B5" w14:textId="15E77F3D" w:rsidR="002953B6" w:rsidRDefault="002953B6" w:rsidP="00FA6A0F">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the proposal.</w:t>
            </w:r>
          </w:p>
        </w:tc>
      </w:tr>
      <w:tr w:rsidR="003B4ECC" w14:paraId="6C99B046" w14:textId="77777777" w:rsidTr="006E3B3D">
        <w:tc>
          <w:tcPr>
            <w:tcW w:w="2405" w:type="dxa"/>
          </w:tcPr>
          <w:p w14:paraId="1C5530CF" w14:textId="70A110CA" w:rsidR="003B4ECC" w:rsidRDefault="003B4ECC" w:rsidP="00FA6A0F">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0B3E3591" w14:textId="38BEDB25" w:rsidR="003B4ECC" w:rsidRDefault="003B4ECC" w:rsidP="00FA6A0F">
            <w:pPr>
              <w:widowControl w:val="0"/>
              <w:snapToGrid w:val="0"/>
              <w:spacing w:before="120" w:after="120" w:line="240" w:lineRule="auto"/>
              <w:rPr>
                <w:rFonts w:eastAsia="Microsoft YaHei"/>
                <w:sz w:val="20"/>
                <w:szCs w:val="20"/>
              </w:rPr>
            </w:pPr>
            <w:r>
              <w:rPr>
                <w:rFonts w:eastAsia="Microsoft YaHei"/>
                <w:sz w:val="20"/>
                <w:szCs w:val="20"/>
              </w:rPr>
              <w:t xml:space="preserve">It seems there is no technical motivation for {0,2,1,3}. It </w:t>
            </w:r>
            <w:proofErr w:type="gramStart"/>
            <w:r>
              <w:rPr>
                <w:rFonts w:eastAsia="Microsoft YaHei"/>
                <w:sz w:val="20"/>
                <w:szCs w:val="20"/>
              </w:rPr>
              <w:t>actually makes</w:t>
            </w:r>
            <w:proofErr w:type="gramEnd"/>
            <w:r>
              <w:rPr>
                <w:rFonts w:eastAsia="Microsoft YaHei"/>
                <w:sz w:val="20"/>
                <w:szCs w:val="20"/>
              </w:rPr>
              <w:t xml:space="preserve"> the implementation a little more complicated as an additional mapping is needed.</w:t>
            </w:r>
          </w:p>
        </w:tc>
      </w:tr>
      <w:tr w:rsidR="00430148" w14:paraId="4A2C1A08" w14:textId="77777777" w:rsidTr="006E3B3D">
        <w:tc>
          <w:tcPr>
            <w:tcW w:w="2405" w:type="dxa"/>
          </w:tcPr>
          <w:p w14:paraId="4358780A" w14:textId="39353504" w:rsidR="00430148" w:rsidRDefault="00430148" w:rsidP="00430148">
            <w:pPr>
              <w:widowControl w:val="0"/>
              <w:snapToGrid w:val="0"/>
              <w:spacing w:before="120" w:after="120" w:line="240" w:lineRule="auto"/>
              <w:rPr>
                <w:rFonts w:eastAsia="Microsoft YaHei"/>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401F54B" w14:textId="493FA648" w:rsidR="00430148" w:rsidRDefault="00430148" w:rsidP="00430148">
            <w:pPr>
              <w:widowControl w:val="0"/>
              <w:snapToGrid w:val="0"/>
              <w:spacing w:before="120" w:after="120" w:line="240" w:lineRule="auto"/>
              <w:rPr>
                <w:rFonts w:eastAsia="Microsoft YaHei"/>
                <w:sz w:val="20"/>
                <w:szCs w:val="20"/>
              </w:rPr>
            </w:pPr>
            <w:r>
              <w:rPr>
                <w:rFonts w:eastAsia="MS Mincho"/>
                <w:sz w:val="20"/>
                <w:szCs w:val="20"/>
                <w:lang w:eastAsia="ja-JP"/>
              </w:rPr>
              <w:t xml:space="preserve">We are fine with the FL proposal. </w:t>
            </w:r>
          </w:p>
        </w:tc>
      </w:tr>
      <w:tr w:rsidR="00F06CEB" w14:paraId="28B1FD59" w14:textId="77777777" w:rsidTr="006E3B3D">
        <w:tc>
          <w:tcPr>
            <w:tcW w:w="2405" w:type="dxa"/>
          </w:tcPr>
          <w:p w14:paraId="6AEB058B" w14:textId="6961FA1C" w:rsidR="00F06CEB" w:rsidRDefault="00F06CEB" w:rsidP="00F06CEB">
            <w:pPr>
              <w:widowControl w:val="0"/>
              <w:snapToGrid w:val="0"/>
              <w:spacing w:before="120" w:after="120" w:line="240" w:lineRule="auto"/>
              <w:rPr>
                <w:rFonts w:eastAsia="MS Mincho" w:hint="eastAsia"/>
                <w:sz w:val="20"/>
                <w:szCs w:val="20"/>
                <w:lang w:eastAsia="ja-JP"/>
              </w:rPr>
            </w:pPr>
            <w:r>
              <w:rPr>
                <w:rFonts w:eastAsia="Microsoft YaHei"/>
                <w:sz w:val="20"/>
                <w:szCs w:val="20"/>
              </w:rPr>
              <w:t>Qualcomm</w:t>
            </w:r>
          </w:p>
        </w:tc>
        <w:tc>
          <w:tcPr>
            <w:tcW w:w="6945" w:type="dxa"/>
          </w:tcPr>
          <w:p w14:paraId="6EC4E38E" w14:textId="77777777" w:rsidR="00F06CEB" w:rsidRDefault="00F06CEB" w:rsidP="00F06CEB">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125AA132" w14:textId="77777777" w:rsidR="00F06CEB" w:rsidRDefault="00F06CEB" w:rsidP="00F06CEB">
            <w:pPr>
              <w:widowControl w:val="0"/>
              <w:snapToGrid w:val="0"/>
              <w:spacing w:before="120" w:after="120" w:line="240" w:lineRule="auto"/>
              <w:rPr>
                <w:rFonts w:eastAsia="Microsoft YaHei"/>
                <w:sz w:val="20"/>
                <w:szCs w:val="20"/>
              </w:rPr>
            </w:pPr>
            <w:r>
              <w:rPr>
                <w:rFonts w:eastAsia="Microsoft YaHei"/>
                <w:sz w:val="20"/>
                <w:szCs w:val="20"/>
              </w:rPr>
              <w:t>Minor wording recommendation to clarify this pattern across legacy FH periods:</w:t>
            </w:r>
          </w:p>
          <w:p w14:paraId="55408EC5" w14:textId="39E6B024"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i/>
                <w:sz w:val="20"/>
                <w:szCs w:val="20"/>
              </w:rPr>
              <w:t xml:space="preserve">For the detailed pattern of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Theme="minorEastAsia" w:hint="eastAsia"/>
                <w:i/>
                <w:sz w:val="20"/>
                <w:szCs w:val="20"/>
              </w:rPr>
              <w:t xml:space="preserve"> </w:t>
            </w:r>
            <w:r>
              <w:rPr>
                <w:rFonts w:eastAsiaTheme="minorEastAsia"/>
                <w:i/>
                <w:sz w:val="20"/>
                <w:szCs w:val="20"/>
              </w:rPr>
              <w:t xml:space="preserve">when start RB location </w:t>
            </w:r>
            <w:r w:rsidRPr="00796EAD">
              <w:rPr>
                <w:rFonts w:eastAsiaTheme="minorEastAsia"/>
                <w:i/>
                <w:color w:val="FF0000"/>
                <w:sz w:val="20"/>
                <w:szCs w:val="20"/>
              </w:rPr>
              <w:t>hopping across legacy frequency hopping periods</w:t>
            </w:r>
            <w:r>
              <w:rPr>
                <w:rFonts w:eastAsiaTheme="minorEastAsia"/>
                <w:i/>
                <w:sz w:val="20"/>
                <w:szCs w:val="20"/>
              </w:rPr>
              <w:t xml:space="preserve"> is enabled</w:t>
            </w:r>
            <w:r>
              <w:rPr>
                <w:rFonts w:eastAsiaTheme="minorEastAsia" w:hint="eastAsia"/>
                <w:i/>
                <w:sz w:val="20"/>
                <w:szCs w:val="20"/>
              </w:rPr>
              <w:t>,</w:t>
            </w:r>
            <w:r>
              <w:rPr>
                <w:rFonts w:eastAsiaTheme="minorEastAsia"/>
                <w:i/>
                <w:sz w:val="20"/>
                <w:szCs w:val="20"/>
              </w:rPr>
              <w:t xml:space="preserve"> support the following</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TableGrid"/>
        <w:tblW w:w="0" w:type="auto"/>
        <w:jc w:val="center"/>
        <w:tblLook w:val="04A0" w:firstRow="1" w:lastRow="0" w:firstColumn="1" w:lastColumn="0" w:noHBand="0" w:noVBand="1"/>
      </w:tblPr>
      <w:tblGrid>
        <w:gridCol w:w="5048"/>
        <w:gridCol w:w="4302"/>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11E2BEB3" w:rsidR="00ED543B" w:rsidRPr="00226859" w:rsidRDefault="00CE5E23" w:rsidP="00304847">
            <w:pPr>
              <w:widowControl w:val="0"/>
              <w:snapToGrid w:val="0"/>
              <w:spacing w:before="120" w:after="120" w:line="240" w:lineRule="auto"/>
              <w:rPr>
                <w:rFonts w:eastAsia="Microsoft YaHei"/>
                <w:sz w:val="20"/>
                <w:szCs w:val="20"/>
                <w:lang w:val="fr-FR"/>
              </w:rPr>
            </w:pPr>
            <w:r w:rsidRPr="00226859">
              <w:rPr>
                <w:rFonts w:eastAsia="Microsoft YaHei"/>
                <w:sz w:val="20"/>
                <w:szCs w:val="20"/>
                <w:lang w:val="fr-FR"/>
              </w:rPr>
              <w:t>vivo, OPPO, CMCC, Intel, Qualcomm</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17F9EE66" w:rsidR="00CE0599" w:rsidRPr="00CE0599" w:rsidRDefault="00CE5E23" w:rsidP="00C751C9">
            <w:pPr>
              <w:widowControl w:val="0"/>
              <w:snapToGrid w:val="0"/>
              <w:spacing w:before="120" w:after="120" w:line="240" w:lineRule="auto"/>
              <w:rPr>
                <w:rFonts w:eastAsia="Microsoft YaHei"/>
                <w:sz w:val="20"/>
                <w:szCs w:val="20"/>
              </w:rPr>
            </w:pPr>
            <w:r w:rsidRPr="00CE5E23">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CE5E23">
              <w:rPr>
                <w:rFonts w:eastAsia="Microsoft YaHei"/>
                <w:sz w:val="20"/>
                <w:szCs w:val="20"/>
              </w:rPr>
              <w:t xml:space="preserve">, </w:t>
            </w:r>
            <w:proofErr w:type="spellStart"/>
            <w:r w:rsidRPr="00CE5E23">
              <w:rPr>
                <w:rFonts w:eastAsia="Microsoft YaHei"/>
                <w:sz w:val="20"/>
                <w:szCs w:val="20"/>
              </w:rPr>
              <w:t>Futurewei</w:t>
            </w:r>
            <w:proofErr w:type="spellEnd"/>
            <w:r w:rsidRPr="00CE5E23">
              <w:rPr>
                <w:rFonts w:eastAsia="Microsoft YaHei"/>
                <w:sz w:val="20"/>
                <w:szCs w:val="20"/>
              </w:rPr>
              <w:t>, NEC, CATT</w:t>
            </w:r>
            <w:r w:rsidR="002953B6">
              <w:rPr>
                <w:rFonts w:eastAsia="Microsoft YaHei"/>
                <w:sz w:val="20"/>
                <w:szCs w:val="20"/>
              </w:rPr>
              <w:t>, Lenovo/</w:t>
            </w:r>
            <w:proofErr w:type="spellStart"/>
            <w:r w:rsidR="002953B6">
              <w:rPr>
                <w:rFonts w:eastAsia="Microsoft YaHei"/>
                <w:sz w:val="20"/>
                <w:szCs w:val="20"/>
              </w:rPr>
              <w:t>MotM</w:t>
            </w:r>
            <w:proofErr w:type="spellEnd"/>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477D3B49" w:rsidR="00981C47" w:rsidRPr="00C85680" w:rsidRDefault="00C85680"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31FF4B" w14:textId="63307961" w:rsidR="00981C47" w:rsidRPr="00C85680" w:rsidRDefault="00C85680"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it is applicable for both cases, dynamic indication of </w:t>
            </w:r>
            <w:proofErr w:type="spellStart"/>
            <w:r>
              <w:rPr>
                <w:rFonts w:eastAsia="Malgun Gothic"/>
                <w:sz w:val="20"/>
                <w:szCs w:val="20"/>
                <w:lang w:eastAsia="ko-KR"/>
              </w:rPr>
              <w:t>P</w:t>
            </w:r>
            <w:r w:rsidRPr="00FA209B">
              <w:rPr>
                <w:rFonts w:eastAsia="Malgun Gothic"/>
                <w:sz w:val="20"/>
                <w:szCs w:val="20"/>
                <w:vertAlign w:val="subscript"/>
                <w:lang w:eastAsia="ko-KR"/>
              </w:rPr>
              <w:t>f</w:t>
            </w:r>
            <w:proofErr w:type="spellEnd"/>
            <w:r>
              <w:rPr>
                <w:rFonts w:eastAsia="Malgun Gothic"/>
                <w:sz w:val="20"/>
                <w:szCs w:val="20"/>
                <w:lang w:eastAsia="ko-KR"/>
              </w:rPr>
              <w:t xml:space="preserve"> and/or </w:t>
            </w:r>
            <w:proofErr w:type="spellStart"/>
            <w:r>
              <w:rPr>
                <w:rFonts w:eastAsia="Malgun Gothic"/>
                <w:sz w:val="20"/>
                <w:szCs w:val="20"/>
                <w:lang w:eastAsia="ko-KR"/>
              </w:rPr>
              <w:t>K</w:t>
            </w:r>
            <w:r w:rsidRPr="00FA209B">
              <w:rPr>
                <w:rFonts w:eastAsia="Malgun Gothic"/>
                <w:sz w:val="20"/>
                <w:szCs w:val="20"/>
                <w:vertAlign w:val="subscript"/>
                <w:lang w:eastAsia="ko-KR"/>
              </w:rPr>
              <w:t>f</w:t>
            </w:r>
            <w:proofErr w:type="spellEnd"/>
            <w:r>
              <w:rPr>
                <w:rFonts w:eastAsia="Malgun Gothic"/>
                <w:sz w:val="20"/>
                <w:szCs w:val="20"/>
                <w:lang w:eastAsia="ko-KR"/>
              </w:rPr>
              <w:t xml:space="preserve"> should be supported </w:t>
            </w:r>
            <w:r w:rsidR="00D5041A">
              <w:rPr>
                <w:rFonts w:eastAsia="Malgun Gothic"/>
                <w:sz w:val="20"/>
                <w:szCs w:val="20"/>
                <w:lang w:eastAsia="ko-KR"/>
              </w:rPr>
              <w:t>to enhance signaling mechanism, because partial frequency sounding is already supported by RRC (re)configuration of SRS BW in non-frequency hopping case.</w:t>
            </w:r>
          </w:p>
        </w:tc>
      </w:tr>
      <w:tr w:rsidR="00FA6A0F" w14:paraId="55A625BA" w14:textId="77777777" w:rsidTr="006E3B3D">
        <w:tc>
          <w:tcPr>
            <w:tcW w:w="2405" w:type="dxa"/>
          </w:tcPr>
          <w:p w14:paraId="1D0E7B21" w14:textId="3FC9F39F"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0F5D934" w14:textId="77777777" w:rsidR="006A0F20"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 need to add the restriction. </w:t>
            </w:r>
          </w:p>
          <w:p w14:paraId="4F965776" w14:textId="029A825A" w:rsidR="00FA6A0F" w:rsidRDefault="00FA6A0F" w:rsidP="00FA6A0F">
            <w:pPr>
              <w:widowControl w:val="0"/>
              <w:snapToGrid w:val="0"/>
              <w:spacing w:before="120" w:after="120" w:line="240" w:lineRule="auto"/>
              <w:rPr>
                <w:rFonts w:eastAsia="Microsoft YaHei"/>
                <w:sz w:val="20"/>
                <w:szCs w:val="20"/>
              </w:rPr>
            </w:pPr>
            <w:r>
              <w:rPr>
                <w:rFonts w:eastAsia="Microsoft YaHei"/>
                <w:sz w:val="20"/>
                <w:szCs w:val="20"/>
              </w:rPr>
              <w:t xml:space="preserve">The </w:t>
            </w:r>
            <w:proofErr w:type="gramStart"/>
            <w:r>
              <w:rPr>
                <w:rFonts w:eastAsia="Microsoft YaHei"/>
                <w:sz w:val="20"/>
                <w:szCs w:val="20"/>
              </w:rPr>
              <w:t>benefits</w:t>
            </w:r>
            <w:proofErr w:type="gramEnd"/>
            <w:r>
              <w:rPr>
                <w:rFonts w:eastAsia="Microsoft YaHei"/>
                <w:sz w:val="20"/>
                <w:szCs w:val="20"/>
              </w:rPr>
              <w:t xml:space="preserve"> of partial sounding is for addressing SRS capacity for multiplexing UEs. Both hopping and non-hopping cases are with SRS capacity limitation. By the way, partial sounding for frequency hopping is more complicated than non-hopping case, so it </w:t>
            </w:r>
            <w:proofErr w:type="gramStart"/>
            <w:r>
              <w:rPr>
                <w:rFonts w:eastAsia="Microsoft YaHei"/>
                <w:sz w:val="20"/>
                <w:szCs w:val="20"/>
              </w:rPr>
              <w:t>not make</w:t>
            </w:r>
            <w:proofErr w:type="gramEnd"/>
            <w:r>
              <w:rPr>
                <w:rFonts w:eastAsia="Microsoft YaHei"/>
                <w:sz w:val="20"/>
                <w:szCs w:val="20"/>
              </w:rPr>
              <w:t xml:space="preserve"> sense support hopping case but not support non-hopping case.  </w:t>
            </w:r>
          </w:p>
        </w:tc>
      </w:tr>
      <w:tr w:rsidR="00FA6A0F" w14:paraId="118CCB9D" w14:textId="77777777" w:rsidTr="006E3B3D">
        <w:tc>
          <w:tcPr>
            <w:tcW w:w="2405" w:type="dxa"/>
          </w:tcPr>
          <w:p w14:paraId="620244EF" w14:textId="0A65BBD1" w:rsidR="00FA6A0F" w:rsidRDefault="005F7FD5"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CCB9E88" w14:textId="77777777" w:rsidR="005F7FD5" w:rsidRDefault="005F7FD5"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to applicable for both frequency hopping and non-frequency hopping. </w:t>
            </w:r>
          </w:p>
          <w:p w14:paraId="0C1B620A" w14:textId="7C0ADFC5" w:rsidR="005F7FD5" w:rsidRDefault="005F7FD5" w:rsidP="00FA6A0F">
            <w:pPr>
              <w:widowControl w:val="0"/>
              <w:snapToGrid w:val="0"/>
              <w:spacing w:before="120" w:after="120" w:line="240" w:lineRule="auto"/>
              <w:rPr>
                <w:rFonts w:eastAsia="Microsoft YaHei"/>
                <w:sz w:val="20"/>
                <w:szCs w:val="20"/>
              </w:rPr>
            </w:pPr>
            <w:r>
              <w:rPr>
                <w:rFonts w:eastAsia="Microsoft YaHei"/>
                <w:sz w:val="20"/>
                <w:szCs w:val="20"/>
              </w:rPr>
              <w:t>A</w:t>
            </w:r>
            <w:r>
              <w:rPr>
                <w:rFonts w:eastAsia="Microsoft YaHei" w:hint="eastAsia"/>
                <w:sz w:val="20"/>
                <w:szCs w:val="20"/>
              </w:rPr>
              <w:t>nd</w:t>
            </w:r>
            <w:r>
              <w:rPr>
                <w:rFonts w:eastAsia="Microsoft YaHei"/>
                <w:sz w:val="20"/>
                <w:szCs w:val="20"/>
              </w:rPr>
              <w:t xml:space="preserve"> considering 4.1.4, if number of RBs for partial sounding can be an integer value</w:t>
            </w:r>
            <w:r w:rsidR="006B77E5">
              <w:rPr>
                <w:rFonts w:eastAsia="Microsoft YaHei"/>
                <w:sz w:val="20"/>
                <w:szCs w:val="20"/>
              </w:rPr>
              <w:t xml:space="preserve"> (either Alt 1 or Alt 2)</w:t>
            </w:r>
            <w:r>
              <w:rPr>
                <w:rFonts w:eastAsia="Microsoft YaHei"/>
                <w:sz w:val="20"/>
                <w:szCs w:val="20"/>
              </w:rPr>
              <w:t xml:space="preserve">, </w:t>
            </w:r>
            <w:r w:rsidR="006B77E5">
              <w:rPr>
                <w:rFonts w:eastAsia="Microsoft YaHei"/>
                <w:sz w:val="20"/>
                <w:szCs w:val="20"/>
              </w:rPr>
              <w:t>more flexibility for configuration of sounding bandwidth can be achieved for both frequency and non-frequency hopping cases.</w:t>
            </w:r>
          </w:p>
        </w:tc>
      </w:tr>
      <w:tr w:rsidR="005E65A9" w14:paraId="4E989427" w14:textId="77777777" w:rsidTr="006E3B3D">
        <w:tc>
          <w:tcPr>
            <w:tcW w:w="2405" w:type="dxa"/>
          </w:tcPr>
          <w:p w14:paraId="52CB7784" w14:textId="34C3BFB4" w:rsidR="005E65A9" w:rsidRDefault="005E65A9" w:rsidP="00FA6A0F">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62B4D692" w14:textId="06A1E572" w:rsidR="005E65A9" w:rsidRDefault="005E65A9" w:rsidP="00FA6A0F">
            <w:pPr>
              <w:widowControl w:val="0"/>
              <w:snapToGrid w:val="0"/>
              <w:spacing w:before="120" w:after="120" w:line="240" w:lineRule="auto"/>
              <w:rPr>
                <w:rFonts w:eastAsia="Microsoft YaHei"/>
                <w:sz w:val="20"/>
                <w:szCs w:val="20"/>
              </w:rPr>
            </w:pPr>
            <w:r w:rsidRPr="005E65A9">
              <w:rPr>
                <w:rFonts w:eastAsia="Times New Roman" w:cs="Times"/>
                <w:sz w:val="20"/>
                <w:szCs w:val="20"/>
                <w:lang w:eastAsia="en-US"/>
              </w:rPr>
              <w:t xml:space="preserve">For the non-frequency hopping cases, SRS transmitted at the fixed frequency position and the network can select suitable parameters </w:t>
            </w:r>
            <w:r w:rsidRPr="005E65A9">
              <w:rPr>
                <w:rFonts w:eastAsia="Batang"/>
                <w:sz w:val="20"/>
                <w:szCs w:val="24"/>
                <w:lang w:eastAsia="en-US"/>
              </w:rPr>
              <w:object w:dxaOrig="460" w:dyaOrig="300" w14:anchorId="7D48E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3.5pt" o:ole="">
                  <v:imagedata r:id="rId13" o:title=""/>
                </v:shape>
                <o:OLEObject Type="Embed" ProgID="Equation.3" ShapeID="_x0000_i1025" DrawAspect="Content" ObjectID="_1695412417" r:id="rId14"/>
              </w:object>
            </w:r>
            <w:r w:rsidRPr="005E65A9">
              <w:rPr>
                <w:rFonts w:eastAsia="Batang"/>
                <w:sz w:val="20"/>
                <w:szCs w:val="24"/>
                <w:lang w:eastAsia="en-US"/>
              </w:rPr>
              <w:t xml:space="preserve">and </w:t>
            </w:r>
            <w:r w:rsidRPr="005E65A9">
              <w:rPr>
                <w:rFonts w:eastAsia="Batang"/>
                <w:position w:val="-12"/>
                <w:sz w:val="20"/>
                <w:szCs w:val="24"/>
                <w:lang w:eastAsia="en-US"/>
              </w:rPr>
              <w:object w:dxaOrig="460" w:dyaOrig="360" w14:anchorId="70EF6233">
                <v:shape id="_x0000_i1026" type="#_x0000_t75" style="width:20.25pt;height:15.75pt" o:ole="">
                  <v:imagedata r:id="rId15" o:title=""/>
                </v:shape>
                <o:OLEObject Type="Embed" ProgID="Equation.DSMT4" ShapeID="_x0000_i1026" DrawAspect="Content" ObjectID="_1695412418" r:id="rId16"/>
              </w:object>
            </w:r>
            <w:r w:rsidRPr="005E65A9">
              <w:rPr>
                <w:rFonts w:eastAsia="Batang"/>
                <w:sz w:val="20"/>
                <w:szCs w:val="24"/>
                <w:lang w:eastAsia="en-US"/>
              </w:rPr>
              <w:t xml:space="preserve"> are able to achieve the same purpose of RB-level partial frequency sounding. </w:t>
            </w:r>
            <w:proofErr w:type="gramStart"/>
            <w:r w:rsidRPr="005E65A9">
              <w:rPr>
                <w:rFonts w:eastAsia="Batang"/>
                <w:sz w:val="20"/>
                <w:szCs w:val="24"/>
                <w:lang w:eastAsia="en-US"/>
              </w:rPr>
              <w:t>That is to say, RB-level</w:t>
            </w:r>
            <w:proofErr w:type="gramEnd"/>
            <w:r w:rsidRPr="005E65A9">
              <w:rPr>
                <w:rFonts w:eastAsia="Batang"/>
                <w:sz w:val="20"/>
                <w:szCs w:val="24"/>
                <w:lang w:eastAsia="en-US"/>
              </w:rPr>
              <w:t xml:space="preserve"> partial frequency sounding cannot offer any new value compared to the current Rel-15 SRS design.</w:t>
            </w:r>
          </w:p>
        </w:tc>
      </w:tr>
      <w:tr w:rsidR="00283281" w14:paraId="6EED99AE" w14:textId="77777777" w:rsidTr="006E3B3D">
        <w:tc>
          <w:tcPr>
            <w:tcW w:w="2405" w:type="dxa"/>
          </w:tcPr>
          <w:p w14:paraId="489DDBE5" w14:textId="58EE6519" w:rsidR="00283281" w:rsidRDefault="00E11BB0" w:rsidP="00FA6A0F">
            <w:pPr>
              <w:widowControl w:val="0"/>
              <w:snapToGrid w:val="0"/>
              <w:spacing w:before="120" w:after="120" w:line="240" w:lineRule="auto"/>
              <w:rPr>
                <w:rFonts w:eastAsia="Microsoft YaHei"/>
                <w:sz w:val="20"/>
                <w:szCs w:val="20"/>
              </w:rPr>
            </w:pPr>
            <w:r>
              <w:rPr>
                <w:rFonts w:eastAsia="Microsoft YaHei"/>
                <w:sz w:val="20"/>
                <w:szCs w:val="20"/>
              </w:rPr>
              <w:t>V</w:t>
            </w:r>
            <w:r w:rsidR="00283281">
              <w:rPr>
                <w:rFonts w:eastAsia="Microsoft YaHei"/>
                <w:sz w:val="20"/>
                <w:szCs w:val="20"/>
              </w:rPr>
              <w:t>ivo</w:t>
            </w:r>
          </w:p>
        </w:tc>
        <w:tc>
          <w:tcPr>
            <w:tcW w:w="6945" w:type="dxa"/>
          </w:tcPr>
          <w:p w14:paraId="6B09B83B" w14:textId="0D99A9B7" w:rsidR="00283281" w:rsidRPr="005E65A9" w:rsidRDefault="00283281" w:rsidP="00FA6A0F">
            <w:pPr>
              <w:widowControl w:val="0"/>
              <w:snapToGrid w:val="0"/>
              <w:spacing w:before="120" w:after="120" w:line="240" w:lineRule="auto"/>
              <w:rPr>
                <w:rFonts w:eastAsia="Times New Roman" w:cs="Times"/>
                <w:sz w:val="20"/>
                <w:szCs w:val="20"/>
                <w:lang w:eastAsia="en-US"/>
              </w:rPr>
            </w:pPr>
            <w:r>
              <w:rPr>
                <w:rFonts w:eastAsia="Times New Roman" w:cs="Times"/>
                <w:sz w:val="20"/>
                <w:szCs w:val="20"/>
                <w:lang w:eastAsia="en-US"/>
              </w:rPr>
              <w:t>Applicable for frequency hopping case only, the motivation of this feature is to allow power boosting and sweep the whole SRS bandwidth quickly.</w:t>
            </w:r>
          </w:p>
        </w:tc>
      </w:tr>
      <w:tr w:rsidR="00B0441A" w14:paraId="08CAC48B" w14:textId="77777777" w:rsidTr="006E3B3D">
        <w:tc>
          <w:tcPr>
            <w:tcW w:w="2405" w:type="dxa"/>
          </w:tcPr>
          <w:p w14:paraId="03CA4399" w14:textId="38E4604F" w:rsidR="00B0441A" w:rsidRDefault="00B0441A" w:rsidP="00FA6A0F">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E7697E5" w14:textId="77777777" w:rsidR="00B0441A" w:rsidRDefault="00B0441A" w:rsidP="00FA6A0F">
            <w:pPr>
              <w:widowControl w:val="0"/>
              <w:snapToGrid w:val="0"/>
              <w:spacing w:before="120" w:after="120" w:line="240" w:lineRule="auto"/>
              <w:rPr>
                <w:rFonts w:eastAsia="Malgun Gothic"/>
                <w:sz w:val="20"/>
                <w:szCs w:val="20"/>
                <w:lang w:eastAsia="ko-KR"/>
              </w:rPr>
            </w:pPr>
            <w:r>
              <w:rPr>
                <w:rFonts w:eastAsia="Times New Roman" w:cs="Times"/>
                <w:sz w:val="20"/>
                <w:szCs w:val="20"/>
                <w:lang w:eastAsia="en-US"/>
              </w:rPr>
              <w:t xml:space="preserve">Support both </w:t>
            </w:r>
            <w:proofErr w:type="gramStart"/>
            <w:r>
              <w:rPr>
                <w:rFonts w:eastAsia="Times New Roman" w:cs="Times"/>
                <w:sz w:val="20"/>
                <w:szCs w:val="20"/>
                <w:lang w:eastAsia="en-US"/>
              </w:rPr>
              <w:t>cases, and</w:t>
            </w:r>
            <w:proofErr w:type="gramEnd"/>
            <w:r>
              <w:rPr>
                <w:rFonts w:eastAsia="Times New Roman" w:cs="Times"/>
                <w:sz w:val="20"/>
                <w:szCs w:val="20"/>
                <w:lang w:eastAsia="en-US"/>
              </w:rPr>
              <w:t xml:space="preserve"> support </w:t>
            </w:r>
            <w:r>
              <w:rPr>
                <w:rFonts w:eastAsia="Malgun Gothic"/>
                <w:sz w:val="20"/>
                <w:szCs w:val="20"/>
                <w:lang w:eastAsia="ko-KR"/>
              </w:rPr>
              <w:t xml:space="preserve">dynamic indication of </w:t>
            </w:r>
            <w:proofErr w:type="spellStart"/>
            <w:r>
              <w:rPr>
                <w:rFonts w:eastAsia="Malgun Gothic"/>
                <w:sz w:val="20"/>
                <w:szCs w:val="20"/>
                <w:lang w:eastAsia="ko-KR"/>
              </w:rPr>
              <w:t>P</w:t>
            </w:r>
            <w:r w:rsidRPr="00FA209B">
              <w:rPr>
                <w:rFonts w:eastAsia="Malgun Gothic"/>
                <w:sz w:val="20"/>
                <w:szCs w:val="20"/>
                <w:vertAlign w:val="subscript"/>
                <w:lang w:eastAsia="ko-KR"/>
              </w:rPr>
              <w:t>f</w:t>
            </w:r>
            <w:proofErr w:type="spellEnd"/>
            <w:r>
              <w:rPr>
                <w:rFonts w:eastAsia="Malgun Gothic"/>
                <w:sz w:val="20"/>
                <w:szCs w:val="20"/>
                <w:lang w:eastAsia="ko-KR"/>
              </w:rPr>
              <w:t xml:space="preserve"> and/or </w:t>
            </w:r>
            <w:proofErr w:type="spellStart"/>
            <w:r>
              <w:rPr>
                <w:rFonts w:eastAsia="Malgun Gothic"/>
                <w:sz w:val="20"/>
                <w:szCs w:val="20"/>
                <w:lang w:eastAsia="ko-KR"/>
              </w:rPr>
              <w:t>K</w:t>
            </w:r>
            <w:r w:rsidRPr="00FA209B">
              <w:rPr>
                <w:rFonts w:eastAsia="Malgun Gothic"/>
                <w:sz w:val="20"/>
                <w:szCs w:val="20"/>
                <w:vertAlign w:val="subscript"/>
                <w:lang w:eastAsia="ko-KR"/>
              </w:rPr>
              <w:t>f</w:t>
            </w:r>
            <w:proofErr w:type="spellEnd"/>
            <w:r>
              <w:rPr>
                <w:rFonts w:eastAsia="Malgun Gothic"/>
                <w:sz w:val="20"/>
                <w:szCs w:val="20"/>
                <w:lang w:eastAsia="ko-KR"/>
              </w:rPr>
              <w:t>. We are fine to tie these two together, e.g.:</w:t>
            </w:r>
          </w:p>
          <w:p w14:paraId="018FE82D" w14:textId="574D7EF3" w:rsidR="00B0441A" w:rsidRPr="00B0441A" w:rsidRDefault="00B0441A" w:rsidP="00FA6A0F">
            <w:pPr>
              <w:widowControl w:val="0"/>
              <w:snapToGrid w:val="0"/>
              <w:spacing w:before="120" w:after="120" w:line="240" w:lineRule="auto"/>
              <w:rPr>
                <w:rFonts w:eastAsia="Times New Roman" w:cs="Times"/>
                <w:i/>
                <w:iCs/>
                <w:sz w:val="20"/>
                <w:szCs w:val="20"/>
                <w:lang w:eastAsia="en-US"/>
              </w:rPr>
            </w:pPr>
            <w:r>
              <w:rPr>
                <w:rFonts w:eastAsia="Times New Roman"/>
                <w:i/>
                <w:iCs/>
                <w:sz w:val="20"/>
                <w:szCs w:val="20"/>
                <w:lang w:eastAsia="en-US"/>
              </w:rPr>
              <w:t>RP</w:t>
            </w:r>
            <w:r w:rsidR="00CC4232">
              <w:rPr>
                <w:rFonts w:eastAsia="Times New Roman"/>
                <w:i/>
                <w:iCs/>
                <w:sz w:val="20"/>
                <w:szCs w:val="20"/>
                <w:lang w:eastAsia="en-US"/>
              </w:rPr>
              <w:t>F</w:t>
            </w:r>
            <w:r>
              <w:rPr>
                <w:rFonts w:eastAsia="Times New Roman"/>
                <w:i/>
                <w:iCs/>
                <w:sz w:val="20"/>
                <w:szCs w:val="20"/>
                <w:lang w:eastAsia="en-US"/>
              </w:rPr>
              <w:t>S is a</w:t>
            </w:r>
            <w:r w:rsidRPr="00B0441A">
              <w:rPr>
                <w:rFonts w:eastAsia="Times New Roman"/>
                <w:i/>
                <w:iCs/>
                <w:sz w:val="20"/>
                <w:szCs w:val="20"/>
                <w:lang w:eastAsia="en-US"/>
              </w:rPr>
              <w:t>pplicable for both frequency hopping and non-frequency hopping cases</w:t>
            </w:r>
            <w:r>
              <w:rPr>
                <w:rFonts w:eastAsia="Times New Roman"/>
                <w:i/>
                <w:iCs/>
                <w:sz w:val="20"/>
                <w:szCs w:val="20"/>
                <w:lang w:eastAsia="en-US"/>
              </w:rPr>
              <w:t xml:space="preserve"> if</w:t>
            </w:r>
            <w:r w:rsidR="00C820AE">
              <w:rPr>
                <w:rFonts w:eastAsia="Times New Roman"/>
                <w:i/>
                <w:iCs/>
                <w:sz w:val="20"/>
                <w:szCs w:val="20"/>
                <w:lang w:eastAsia="en-US"/>
              </w:rPr>
              <w:t xml:space="preserve"> </w:t>
            </w:r>
            <w:r w:rsidR="00C820AE" w:rsidRPr="00C820AE">
              <w:rPr>
                <w:rFonts w:eastAsia="Times New Roman"/>
                <w:i/>
                <w:iCs/>
                <w:sz w:val="20"/>
                <w:szCs w:val="20"/>
                <w:lang w:eastAsia="en-US"/>
              </w:rPr>
              <w:t>dynamic indication of</w:t>
            </w:r>
            <w:r>
              <w:rPr>
                <w:rFonts w:eastAsia="Malgun Gothic"/>
                <w:sz w:val="20"/>
                <w:szCs w:val="20"/>
                <w:lang w:eastAsia="ko-KR"/>
              </w:rPr>
              <w:t xml:space="preserve"> </w:t>
            </w:r>
            <w:proofErr w:type="spellStart"/>
            <w:r w:rsidRPr="00B0441A">
              <w:rPr>
                <w:rFonts w:eastAsia="Malgun Gothic"/>
                <w:i/>
                <w:iCs/>
                <w:sz w:val="20"/>
                <w:szCs w:val="20"/>
                <w:lang w:eastAsia="ko-KR"/>
              </w:rPr>
              <w:t>P</w:t>
            </w:r>
            <w:r w:rsidRPr="00B0441A">
              <w:rPr>
                <w:rFonts w:eastAsia="Malgun Gothic"/>
                <w:i/>
                <w:iCs/>
                <w:sz w:val="20"/>
                <w:szCs w:val="20"/>
                <w:vertAlign w:val="subscript"/>
                <w:lang w:eastAsia="ko-KR"/>
              </w:rPr>
              <w:t>f</w:t>
            </w:r>
            <w:proofErr w:type="spellEnd"/>
            <w:r w:rsidRPr="00B0441A">
              <w:rPr>
                <w:rFonts w:eastAsia="Malgun Gothic"/>
                <w:i/>
                <w:iCs/>
                <w:sz w:val="20"/>
                <w:szCs w:val="20"/>
                <w:lang w:eastAsia="ko-KR"/>
              </w:rPr>
              <w:t xml:space="preserve"> and/or </w:t>
            </w:r>
            <w:proofErr w:type="spellStart"/>
            <w:r w:rsidRPr="00B0441A">
              <w:rPr>
                <w:rFonts w:eastAsia="Malgun Gothic"/>
                <w:i/>
                <w:iCs/>
                <w:sz w:val="20"/>
                <w:szCs w:val="20"/>
                <w:lang w:eastAsia="ko-KR"/>
              </w:rPr>
              <w:t>K</w:t>
            </w:r>
            <w:r w:rsidRPr="00B0441A">
              <w:rPr>
                <w:rFonts w:eastAsia="Malgun Gothic"/>
                <w:i/>
                <w:iCs/>
                <w:sz w:val="20"/>
                <w:szCs w:val="20"/>
                <w:vertAlign w:val="subscript"/>
                <w:lang w:eastAsia="ko-KR"/>
              </w:rPr>
              <w:t>f</w:t>
            </w:r>
            <w:proofErr w:type="spellEnd"/>
            <w:r w:rsidRPr="00B0441A">
              <w:rPr>
                <w:rFonts w:eastAsia="Malgun Gothic"/>
                <w:i/>
                <w:iCs/>
                <w:sz w:val="20"/>
                <w:szCs w:val="20"/>
                <w:lang w:eastAsia="ko-KR"/>
              </w:rPr>
              <w:t xml:space="preserve"> is supported.</w:t>
            </w:r>
            <w:r>
              <w:rPr>
                <w:rFonts w:eastAsia="Times New Roman"/>
                <w:i/>
                <w:iCs/>
                <w:sz w:val="20"/>
                <w:szCs w:val="20"/>
                <w:lang w:eastAsia="en-US"/>
              </w:rPr>
              <w:t xml:space="preserve"> </w:t>
            </w:r>
          </w:p>
        </w:tc>
      </w:tr>
      <w:tr w:rsidR="00430148" w14:paraId="30EFD89E" w14:textId="77777777" w:rsidTr="006E3B3D">
        <w:tc>
          <w:tcPr>
            <w:tcW w:w="2405" w:type="dxa"/>
          </w:tcPr>
          <w:p w14:paraId="5B68F966" w14:textId="26B11A18" w:rsidR="00430148" w:rsidRDefault="00430148" w:rsidP="00430148">
            <w:pPr>
              <w:widowControl w:val="0"/>
              <w:snapToGrid w:val="0"/>
              <w:spacing w:before="120" w:after="120" w:line="240" w:lineRule="auto"/>
              <w:rPr>
                <w:rFonts w:eastAsia="Microsoft YaHei"/>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6534AD79" w14:textId="7342D80B" w:rsidR="00430148" w:rsidRDefault="00430148" w:rsidP="00430148">
            <w:pPr>
              <w:widowControl w:val="0"/>
              <w:snapToGrid w:val="0"/>
              <w:spacing w:before="120" w:after="120" w:line="240" w:lineRule="auto"/>
              <w:rPr>
                <w:rFonts w:eastAsia="Times New Roman" w:cs="Times"/>
                <w:sz w:val="20"/>
                <w:szCs w:val="20"/>
                <w:lang w:eastAsia="en-US"/>
              </w:rPr>
            </w:pPr>
            <w:r>
              <w:rPr>
                <w:rFonts w:eastAsia="MS Mincho"/>
                <w:sz w:val="20"/>
                <w:szCs w:val="20"/>
                <w:lang w:eastAsia="ja-JP"/>
              </w:rPr>
              <w:t xml:space="preserve">We do not see a significant motivation to limit the applicable cases. Thus, we support to have no limits. </w:t>
            </w:r>
          </w:p>
        </w:tc>
      </w:tr>
      <w:tr w:rsidR="00F06CEB" w14:paraId="38AAF443" w14:textId="77777777" w:rsidTr="006E3B3D">
        <w:tc>
          <w:tcPr>
            <w:tcW w:w="2405" w:type="dxa"/>
          </w:tcPr>
          <w:p w14:paraId="3CFA9F52" w14:textId="2D361AEB" w:rsidR="00F06CEB" w:rsidRDefault="00F06CEB" w:rsidP="00F06CEB">
            <w:pPr>
              <w:widowControl w:val="0"/>
              <w:snapToGrid w:val="0"/>
              <w:spacing w:before="120" w:after="120" w:line="240" w:lineRule="auto"/>
              <w:rPr>
                <w:rFonts w:eastAsia="MS Mincho" w:hint="eastAsia"/>
                <w:sz w:val="20"/>
                <w:szCs w:val="20"/>
                <w:lang w:eastAsia="ja-JP"/>
              </w:rPr>
            </w:pPr>
            <w:r>
              <w:rPr>
                <w:rFonts w:eastAsia="Microsoft YaHei"/>
                <w:sz w:val="20"/>
                <w:szCs w:val="20"/>
              </w:rPr>
              <w:t>Qualcomm</w:t>
            </w:r>
          </w:p>
        </w:tc>
        <w:tc>
          <w:tcPr>
            <w:tcW w:w="6945" w:type="dxa"/>
          </w:tcPr>
          <w:p w14:paraId="75BEED85" w14:textId="2AA07E09" w:rsidR="00F06CEB" w:rsidRDefault="00F06CEB" w:rsidP="00F06CEB">
            <w:pPr>
              <w:widowControl w:val="0"/>
              <w:snapToGrid w:val="0"/>
              <w:spacing w:before="120" w:after="120" w:line="240" w:lineRule="auto"/>
              <w:rPr>
                <w:rFonts w:eastAsia="MS Mincho"/>
                <w:sz w:val="20"/>
                <w:szCs w:val="20"/>
                <w:lang w:eastAsia="ja-JP"/>
              </w:rPr>
            </w:pPr>
            <w:r>
              <w:rPr>
                <w:rFonts w:eastAsia="Times New Roman" w:cs="Times"/>
                <w:sz w:val="20"/>
                <w:szCs w:val="20"/>
                <w:lang w:eastAsia="en-US"/>
              </w:rPr>
              <w:t xml:space="preserve">The benefits for supporting non-hopping case are not clear. It seems </w:t>
            </w:r>
            <w:proofErr w:type="gramStart"/>
            <w:r>
              <w:rPr>
                <w:rFonts w:eastAsia="Times New Roman" w:cs="Times"/>
                <w:sz w:val="20"/>
                <w:szCs w:val="20"/>
                <w:lang w:eastAsia="en-US"/>
              </w:rPr>
              <w:t>as</w:t>
            </w:r>
            <w:proofErr w:type="gramEnd"/>
            <w:r>
              <w:rPr>
                <w:rFonts w:eastAsia="Times New Roman" w:cs="Times"/>
                <w:sz w:val="20"/>
                <w:szCs w:val="20"/>
                <w:lang w:eastAsia="en-US"/>
              </w:rPr>
              <w:t xml:space="preserve"> a duplicate feature that can be achieved by proper configuration of rel-15 parameters.</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3617"/>
        <w:gridCol w:w="5733"/>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11070737" w:rsidR="004C0674" w:rsidRPr="00CE0599" w:rsidRDefault="003F2A40" w:rsidP="00CD7E4B">
            <w:pPr>
              <w:widowControl w:val="0"/>
              <w:snapToGrid w:val="0"/>
              <w:spacing w:before="120" w:after="120" w:line="240" w:lineRule="auto"/>
              <w:rPr>
                <w:rFonts w:eastAsia="Microsoft YaHei"/>
                <w:sz w:val="20"/>
                <w:szCs w:val="20"/>
              </w:rPr>
            </w:pPr>
            <w:r w:rsidRPr="003F2A40">
              <w:rPr>
                <w:rFonts w:eastAsia="Microsoft YaHei"/>
                <w:sz w:val="20"/>
                <w:szCs w:val="20"/>
              </w:rPr>
              <w:t>ZTE, Huawei</w:t>
            </w:r>
            <w:r>
              <w:rPr>
                <w:rFonts w:eastAsia="Microsoft YaHei"/>
                <w:sz w:val="20"/>
                <w:szCs w:val="20"/>
              </w:rPr>
              <w:t>/HiSilicon</w:t>
            </w:r>
            <w:r w:rsidRPr="003F2A40">
              <w:rPr>
                <w:rFonts w:eastAsia="Microsoft YaHei"/>
                <w:sz w:val="20"/>
                <w:szCs w:val="20"/>
              </w:rPr>
              <w:t>, Futurewei, NEC,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50EEDE97" w:rsidR="004C0674" w:rsidRPr="00304847" w:rsidRDefault="003F2A40" w:rsidP="00CD7E4B">
            <w:pPr>
              <w:widowControl w:val="0"/>
              <w:snapToGrid w:val="0"/>
              <w:spacing w:before="120" w:after="120" w:line="240" w:lineRule="auto"/>
              <w:rPr>
                <w:rFonts w:eastAsia="Microsoft YaHei"/>
                <w:sz w:val="20"/>
                <w:szCs w:val="20"/>
              </w:rPr>
            </w:pPr>
            <w:r w:rsidRPr="003F2A40">
              <w:rPr>
                <w:rFonts w:eastAsia="Microsoft YaHei"/>
                <w:sz w:val="20"/>
                <w:szCs w:val="20"/>
              </w:rPr>
              <w:t>NEC, NTT DOCOMO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63426EE9" w:rsidR="004C0674" w:rsidRPr="00CE0599" w:rsidRDefault="003F2A40" w:rsidP="00CD7E4B">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OPPO, CATT, Intel, Apple, LGE, Qualcomm</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6051EE99" w:rsidR="004C0674" w:rsidRPr="00CE0599" w:rsidRDefault="003F2A40" w:rsidP="002549B9">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NEC (</w:t>
            </w:r>
            <w:r w:rsidR="002549B9">
              <w:rPr>
                <w:rFonts w:eastAsia="Microsoft YaHei"/>
                <w:sz w:val="20"/>
                <w:szCs w:val="20"/>
              </w:rPr>
              <w:t>S</w:t>
            </w:r>
            <w:r w:rsidRPr="003F2A40">
              <w:rPr>
                <w:rFonts w:eastAsia="Microsoft YaHei"/>
                <w:sz w:val="20"/>
                <w:szCs w:val="20"/>
              </w:rPr>
              <w:t xml:space="preserve">tarting RB index of the </w:t>
            </w:r>
            <m:oMath>
              <m:f>
                <m:fPr>
                  <m:ctrlPr>
                    <w:rPr>
                      <w:rFonts w:ascii="Cambria Math" w:eastAsia="Microsoft YaHei" w:hAnsi="Cambria Math"/>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F2A40">
              <w:rPr>
                <w:rFonts w:eastAsia="Microsoft YaHei" w:hint="eastAsia"/>
                <w:sz w:val="20"/>
                <w:szCs w:val="20"/>
              </w:rPr>
              <w:t xml:space="preserve"> R</w:t>
            </w:r>
            <w:r w:rsidRPr="003F2A40">
              <w:rPr>
                <w:rFonts w:eastAsia="Microsoft YaHei"/>
                <w:sz w:val="20"/>
                <w:szCs w:val="20"/>
              </w:rPr>
              <w:t xml:space="preserve">Bs in the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62703D">
              <w:rPr>
                <w:rFonts w:eastAsia="Microsoft YaHei"/>
                <w:sz w:val="20"/>
                <w:szCs w:val="20"/>
              </w:rPr>
              <w:t xml:space="preserve"> RBs aligns</w:t>
            </w:r>
            <w:r w:rsidRPr="003F2A40">
              <w:rPr>
                <w:rFonts w:eastAsia="Microsoft YaHei"/>
                <w:sz w:val="20"/>
                <w:szCs w:val="20"/>
              </w:rPr>
              <w:t xml:space="preserve"> with a multiple of 4),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55AD6EDB" w:rsidR="00643F93" w:rsidRPr="00D5041A" w:rsidRDefault="00D5041A"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5DCF91BD" w14:textId="5C25A75C" w:rsidR="00643F93" w:rsidRPr="00D5041A" w:rsidRDefault="00D5041A" w:rsidP="00D5041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Alt 3 should be the baseline, </w:t>
            </w:r>
            <w:r>
              <w:rPr>
                <w:rFonts w:eastAsia="Malgun Gothic"/>
                <w:sz w:val="20"/>
                <w:szCs w:val="20"/>
                <w:lang w:eastAsia="ko-KR"/>
              </w:rPr>
              <w:t>for</w:t>
            </w:r>
            <w:r>
              <w:rPr>
                <w:rFonts w:eastAsia="Malgun Gothic" w:hint="eastAsia"/>
                <w:sz w:val="20"/>
                <w:szCs w:val="20"/>
                <w:lang w:eastAsia="ko-KR"/>
              </w:rPr>
              <w:t xml:space="preserve"> </w:t>
            </w:r>
            <w:r>
              <w:rPr>
                <w:rFonts w:eastAsia="Malgun Gothic"/>
                <w:sz w:val="20"/>
                <w:szCs w:val="20"/>
                <w:lang w:eastAsia="ko-KR"/>
              </w:rPr>
              <w:t>multiplexing not only between enhanced SRSs but also between enhanced SRS and legacy SRS, with less complexity.</w:t>
            </w:r>
          </w:p>
        </w:tc>
      </w:tr>
      <w:tr w:rsidR="00FA6A0F" w14:paraId="4D07588E" w14:textId="77777777" w:rsidTr="00CD7E4B">
        <w:tc>
          <w:tcPr>
            <w:tcW w:w="2405" w:type="dxa"/>
          </w:tcPr>
          <w:p w14:paraId="2B636C82" w14:textId="71D7AA02"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0468920" w14:textId="751230AE" w:rsidR="00FA6A0F" w:rsidRDefault="00FA6A0F" w:rsidP="006A0F20">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already agreed partial sounding is without new sequence length</w:t>
            </w:r>
            <w:r w:rsidR="006A0F20">
              <w:rPr>
                <w:rFonts w:eastAsia="Microsoft YaHei"/>
                <w:sz w:val="20"/>
                <w:szCs w:val="20"/>
              </w:rPr>
              <w:t>, which is equivalent of Alt.1 or 2</w:t>
            </w:r>
            <w:r>
              <w:rPr>
                <w:rFonts w:eastAsia="Microsoft YaHei"/>
                <w:sz w:val="20"/>
                <w:szCs w:val="20"/>
              </w:rPr>
              <w:t>. So, the additional restriction is not necessary.</w:t>
            </w:r>
          </w:p>
        </w:tc>
      </w:tr>
      <w:tr w:rsidR="00FA6A0F" w14:paraId="62556776" w14:textId="77777777" w:rsidTr="00CD7E4B">
        <w:tc>
          <w:tcPr>
            <w:tcW w:w="2405" w:type="dxa"/>
          </w:tcPr>
          <w:p w14:paraId="2DDD27D0" w14:textId="4663864A" w:rsidR="00FA6A0F" w:rsidRDefault="006B77E5"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7BA408" w14:textId="77777777" w:rsidR="006B77E5" w:rsidRDefault="006B77E5" w:rsidP="006B77E5">
            <w:pPr>
              <w:widowControl w:val="0"/>
              <w:snapToGrid w:val="0"/>
              <w:spacing w:before="120" w:after="120" w:line="240" w:lineRule="auto"/>
              <w:rPr>
                <w:rFonts w:eastAsia="Microsoft YaHei"/>
                <w:sz w:val="20"/>
                <w:szCs w:val="20"/>
              </w:rPr>
            </w:pPr>
            <w:r>
              <w:rPr>
                <w:rFonts w:eastAsia="Microsoft YaHei"/>
                <w:sz w:val="20"/>
                <w:szCs w:val="20"/>
              </w:rPr>
              <w:t xml:space="preserve">We are fine with any alternatives except Alt 3. </w:t>
            </w:r>
          </w:p>
          <w:p w14:paraId="184D2371" w14:textId="6F856A4B" w:rsidR="00FA6A0F" w:rsidRDefault="006B77E5" w:rsidP="006B77E5">
            <w:pPr>
              <w:widowControl w:val="0"/>
              <w:snapToGrid w:val="0"/>
              <w:spacing w:before="120" w:after="120" w:line="240" w:lineRule="auto"/>
              <w:rPr>
                <w:rFonts w:eastAsia="Microsoft YaHei"/>
                <w:sz w:val="20"/>
                <w:szCs w:val="20"/>
              </w:rPr>
            </w:pPr>
            <w:r>
              <w:rPr>
                <w:rFonts w:eastAsia="Microsoft YaHei"/>
                <w:sz w:val="20"/>
                <w:szCs w:val="20"/>
              </w:rPr>
              <w:t>If Alt 3 is agreed, there is no benefit for partial sounding, which is already supported by legacy Rel-15/16 scheme.</w:t>
            </w:r>
          </w:p>
        </w:tc>
      </w:tr>
      <w:tr w:rsidR="00827338" w14:paraId="4B1AB64B" w14:textId="77777777" w:rsidTr="00CD7E4B">
        <w:tc>
          <w:tcPr>
            <w:tcW w:w="2405" w:type="dxa"/>
          </w:tcPr>
          <w:p w14:paraId="42A778DC" w14:textId="541C094A" w:rsidR="00827338" w:rsidRDefault="00827338"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DD47860" w14:textId="7015C3E4" w:rsidR="00827338" w:rsidRDefault="00827338" w:rsidP="006B77E5">
            <w:pPr>
              <w:widowControl w:val="0"/>
              <w:snapToGrid w:val="0"/>
              <w:spacing w:before="120" w:after="120" w:line="240" w:lineRule="auto"/>
              <w:rPr>
                <w:rFonts w:eastAsia="Microsoft YaHei"/>
                <w:sz w:val="20"/>
                <w:szCs w:val="20"/>
              </w:rPr>
            </w:pPr>
            <w:r>
              <w:rPr>
                <w:rFonts w:eastAsia="Microsoft YaHei"/>
                <w:sz w:val="20"/>
                <w:szCs w:val="20"/>
              </w:rPr>
              <w:t xml:space="preserve">We prefer Alt.3. </w:t>
            </w:r>
            <w:r w:rsidRPr="00827338">
              <w:rPr>
                <w:rFonts w:eastAsia="Microsoft YaHei"/>
                <w:sz w:val="20"/>
                <w:szCs w:val="20"/>
              </w:rPr>
              <w:t>In the current SRS design of Rel-15/16, an SRS resource is always transmitted to continuous frequency subband with multiple of 4 RBs. UE implementation is also optimized to match the configuration.</w:t>
            </w:r>
          </w:p>
        </w:tc>
      </w:tr>
      <w:tr w:rsidR="003A14B3" w14:paraId="1038A4CD" w14:textId="77777777" w:rsidTr="00CD7E4B">
        <w:tc>
          <w:tcPr>
            <w:tcW w:w="2405" w:type="dxa"/>
          </w:tcPr>
          <w:p w14:paraId="4FC5CDB7" w14:textId="3F40DF91" w:rsidR="003A14B3" w:rsidRDefault="003A14B3" w:rsidP="003A14B3">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7271BBA5" w14:textId="36CD8A41" w:rsidR="003A14B3" w:rsidRDefault="003A14B3" w:rsidP="003A14B3">
            <w:pPr>
              <w:widowControl w:val="0"/>
              <w:snapToGrid w:val="0"/>
              <w:spacing w:before="120" w:after="120" w:line="240" w:lineRule="auto"/>
              <w:rPr>
                <w:rFonts w:eastAsia="Microsoft YaHei"/>
                <w:sz w:val="20"/>
                <w:szCs w:val="20"/>
              </w:rPr>
            </w:pPr>
            <w:r>
              <w:rPr>
                <w:rFonts w:eastAsia="Malgun Gothic"/>
                <w:sz w:val="20"/>
                <w:szCs w:val="20"/>
                <w:lang w:eastAsia="ko-KR"/>
              </w:rPr>
              <w:t>Support Alt3. Since this issue has been discussed a number of meetings, if there is no consensus, the default option can be Alt3 which is a current specification.</w:t>
            </w:r>
          </w:p>
        </w:tc>
      </w:tr>
      <w:tr w:rsidR="003A14B3" w14:paraId="05F9E7C6" w14:textId="77777777" w:rsidTr="00CD7E4B">
        <w:tc>
          <w:tcPr>
            <w:tcW w:w="2405" w:type="dxa"/>
          </w:tcPr>
          <w:p w14:paraId="5098DD4A" w14:textId="182C15E3" w:rsidR="003A14B3" w:rsidRDefault="00E11BB0"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82527D">
              <w:rPr>
                <w:rFonts w:eastAsia="Malgun Gothic"/>
                <w:sz w:val="20"/>
                <w:szCs w:val="20"/>
                <w:lang w:eastAsia="ko-KR"/>
              </w:rPr>
              <w:t>ivo</w:t>
            </w:r>
          </w:p>
        </w:tc>
        <w:tc>
          <w:tcPr>
            <w:tcW w:w="6945" w:type="dxa"/>
          </w:tcPr>
          <w:p w14:paraId="136E3527" w14:textId="5EA0C20B" w:rsidR="003A14B3" w:rsidRDefault="0082527D"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alt3 and 4</w:t>
            </w:r>
          </w:p>
        </w:tc>
      </w:tr>
      <w:tr w:rsidR="00C820AE" w14:paraId="05EF1D43" w14:textId="77777777" w:rsidTr="00C820AE">
        <w:tc>
          <w:tcPr>
            <w:tcW w:w="2405" w:type="dxa"/>
            <w:hideMark/>
          </w:tcPr>
          <w:p w14:paraId="7C7769C0"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hideMark/>
          </w:tcPr>
          <w:p w14:paraId="0C20DD3E"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 xml:space="preserve">Both Alt 1 and Alt 2 are generally acceptable. The only difference between them is about how to handle a resulting bandwidth less than 4 PRBs. We note that the actual limitation is not directly on the number of PRBs but on the minimum sequence length. </w:t>
            </w:r>
            <w:proofErr w:type="gramStart"/>
            <w:r>
              <w:rPr>
                <w:rFonts w:eastAsiaTheme="minorEastAsia"/>
                <w:sz w:val="20"/>
                <w:szCs w:val="20"/>
              </w:rPr>
              <w:t>So</w:t>
            </w:r>
            <w:proofErr w:type="gramEnd"/>
            <w:r>
              <w:rPr>
                <w:rFonts w:eastAsiaTheme="minorEastAsia"/>
                <w:sz w:val="20"/>
                <w:szCs w:val="20"/>
              </w:rPr>
              <w:t xml:space="preserve"> it seems Alt 1 together with the restriction that “SRS sequence shorter than the minimum length supported in the current specification is not pursued” is the best choice.</w:t>
            </w:r>
          </w:p>
          <w:p w14:paraId="63D45BFA"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64D97875"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 xml:space="preserve">Alt 4 assumes that UE should transmit SRS with bandwidth values as multiples of 4 only. It is unclear why this restriction </w:t>
            </w:r>
            <w:proofErr w:type="gramStart"/>
            <w:r>
              <w:rPr>
                <w:rFonts w:eastAsiaTheme="minorEastAsia"/>
                <w:sz w:val="20"/>
                <w:szCs w:val="20"/>
              </w:rPr>
              <w:t>has to</w:t>
            </w:r>
            <w:proofErr w:type="gramEnd"/>
            <w:r>
              <w:rPr>
                <w:rFonts w:eastAsiaTheme="minorEastAsia"/>
                <w:sz w:val="20"/>
                <w:szCs w:val="20"/>
              </w:rPr>
              <w:t xml:space="preserve"> be imposed. This is not preferred at least from a futureproof or SRS flexibility perspective.</w:t>
            </w:r>
          </w:p>
        </w:tc>
      </w:tr>
      <w:tr w:rsidR="00430148" w14:paraId="716F8710" w14:textId="77777777" w:rsidTr="00C820AE">
        <w:tc>
          <w:tcPr>
            <w:tcW w:w="2405" w:type="dxa"/>
          </w:tcPr>
          <w:p w14:paraId="41D099EB" w14:textId="7B4AE0F3"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7AAD9D11" w14:textId="02A4C876"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T</w:t>
            </w:r>
            <w:r>
              <w:rPr>
                <w:rFonts w:eastAsia="MS Mincho"/>
                <w:sz w:val="20"/>
                <w:szCs w:val="20"/>
                <w:lang w:eastAsia="ja-JP"/>
              </w:rPr>
              <w:t xml:space="preserve">his is dependent on 4.1.1., thus should be discussed after that. </w:t>
            </w:r>
          </w:p>
        </w:tc>
      </w:tr>
      <w:tr w:rsidR="00F06CEB" w14:paraId="6203C2FE" w14:textId="77777777" w:rsidTr="00C820AE">
        <w:tc>
          <w:tcPr>
            <w:tcW w:w="2405" w:type="dxa"/>
          </w:tcPr>
          <w:p w14:paraId="40BF239B" w14:textId="4EDF6D13" w:rsidR="00F06CEB" w:rsidRDefault="00F06CEB" w:rsidP="00F06CEB">
            <w:pPr>
              <w:widowControl w:val="0"/>
              <w:snapToGrid w:val="0"/>
              <w:spacing w:before="120" w:after="120" w:line="240" w:lineRule="auto"/>
              <w:rPr>
                <w:rFonts w:eastAsia="MS Mincho" w:hint="eastAsia"/>
                <w:sz w:val="20"/>
                <w:szCs w:val="20"/>
                <w:lang w:eastAsia="ja-JP"/>
              </w:rPr>
            </w:pPr>
            <w:r>
              <w:rPr>
                <w:rFonts w:eastAsia="Malgun Gothic"/>
                <w:sz w:val="20"/>
                <w:szCs w:val="20"/>
                <w:lang w:eastAsia="ko-KR"/>
              </w:rPr>
              <w:t>Qualcomm</w:t>
            </w:r>
          </w:p>
        </w:tc>
        <w:tc>
          <w:tcPr>
            <w:tcW w:w="6945" w:type="dxa"/>
          </w:tcPr>
          <w:p w14:paraId="7FC5CAD8" w14:textId="6C6863A4" w:rsidR="00F06CEB" w:rsidRDefault="00F06CEB" w:rsidP="00F06CEB">
            <w:pPr>
              <w:widowControl w:val="0"/>
              <w:snapToGrid w:val="0"/>
              <w:spacing w:before="120" w:after="120" w:line="240" w:lineRule="auto"/>
              <w:rPr>
                <w:rFonts w:eastAsia="MS Mincho" w:hint="eastAsia"/>
                <w:sz w:val="20"/>
                <w:szCs w:val="20"/>
                <w:lang w:eastAsia="ja-JP"/>
              </w:rPr>
            </w:pPr>
            <w:r>
              <w:rPr>
                <w:rFonts w:eastAsia="Malgun Gothic"/>
                <w:sz w:val="20"/>
                <w:szCs w:val="20"/>
                <w:lang w:eastAsia="ko-KR"/>
              </w:rPr>
              <w:t>Support Alt 3 and Alt 4.</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41D84BDA"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5</w:t>
      </w:r>
    </w:p>
    <w:tbl>
      <w:tblPr>
        <w:tblStyle w:val="TableGrid"/>
        <w:tblW w:w="0" w:type="auto"/>
        <w:jc w:val="center"/>
        <w:tblLook w:val="04A0" w:firstRow="1" w:lastRow="0" w:firstColumn="1" w:lastColumn="0" w:noHBand="0" w:noVBand="1"/>
      </w:tblPr>
      <w:tblGrid>
        <w:gridCol w:w="3422"/>
        <w:gridCol w:w="4739"/>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p>
        </w:tc>
        <w:tc>
          <w:tcPr>
            <w:tcW w:w="0" w:type="auto"/>
          </w:tcPr>
          <w:p w14:paraId="5FD8B853" w14:textId="545A3837" w:rsidR="008C7938" w:rsidRPr="00304847" w:rsidRDefault="00771A94" w:rsidP="006E3B3D">
            <w:pPr>
              <w:widowControl w:val="0"/>
              <w:snapToGrid w:val="0"/>
              <w:spacing w:before="120" w:after="120" w:line="240" w:lineRule="auto"/>
              <w:rPr>
                <w:rFonts w:eastAsia="Microsoft YaHei"/>
                <w:sz w:val="20"/>
                <w:szCs w:val="20"/>
              </w:rPr>
            </w:pPr>
            <w:r w:rsidRPr="00771A94">
              <w:rPr>
                <w:rFonts w:eastAsia="Microsoft YaHei"/>
                <w:sz w:val="20"/>
                <w:szCs w:val="20"/>
              </w:rPr>
              <w:t>Lenovo</w:t>
            </w:r>
            <w:r>
              <w:rPr>
                <w:rFonts w:eastAsia="Microsoft YaHei"/>
                <w:sz w:val="20"/>
                <w:szCs w:val="20"/>
              </w:rPr>
              <w:t>/MotM</w:t>
            </w:r>
            <w:r w:rsidRPr="00771A94">
              <w:rPr>
                <w:rFonts w:eastAsia="Microsoft YaHei"/>
                <w:sz w:val="20"/>
                <w:szCs w:val="20"/>
              </w:rPr>
              <w:t>, CATT, CMCC, NTT DOCOMO</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k_F</w:t>
            </w:r>
          </w:p>
        </w:tc>
        <w:tc>
          <w:tcPr>
            <w:tcW w:w="0" w:type="auto"/>
          </w:tcPr>
          <w:p w14:paraId="383598DD" w14:textId="113BDD45" w:rsidR="008C7938" w:rsidRPr="00304847" w:rsidRDefault="00771A94" w:rsidP="002F1292">
            <w:pPr>
              <w:widowControl w:val="0"/>
              <w:snapToGrid w:val="0"/>
              <w:spacing w:before="120" w:after="120" w:line="240" w:lineRule="auto"/>
              <w:rPr>
                <w:rFonts w:eastAsia="Microsoft YaHei"/>
                <w:sz w:val="20"/>
                <w:szCs w:val="20"/>
              </w:rPr>
            </w:pPr>
            <w:r w:rsidRPr="00771A94">
              <w:rPr>
                <w:rFonts w:eastAsia="Microsoft YaHei"/>
                <w:sz w:val="20"/>
                <w:szCs w:val="20"/>
              </w:rPr>
              <w:t>Lenovo</w:t>
            </w:r>
            <w:r>
              <w:rPr>
                <w:rFonts w:eastAsia="Microsoft YaHei"/>
                <w:sz w:val="20"/>
                <w:szCs w:val="20"/>
              </w:rPr>
              <w:t>/MotM</w:t>
            </w:r>
            <w:r w:rsidRPr="00771A94">
              <w:rPr>
                <w:rFonts w:eastAsia="Microsoft YaHei"/>
                <w:sz w:val="20"/>
                <w:szCs w:val="20"/>
              </w:rPr>
              <w:t>, CATT, NTT DOCOMO,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lastRenderedPageBreak/>
              <w:t>D</w:t>
            </w:r>
            <w:r>
              <w:rPr>
                <w:rFonts w:eastAsia="Microsoft YaHei"/>
                <w:sz w:val="20"/>
                <w:szCs w:val="20"/>
              </w:rPr>
              <w:t>o not support to use MAC CE or DCI</w:t>
            </w:r>
          </w:p>
        </w:tc>
        <w:tc>
          <w:tcPr>
            <w:tcW w:w="0" w:type="auto"/>
          </w:tcPr>
          <w:p w14:paraId="4DDA129B" w14:textId="7624B5E4" w:rsidR="004D14CA" w:rsidRPr="00304847" w:rsidRDefault="001E5609" w:rsidP="006E3B3D">
            <w:pPr>
              <w:widowControl w:val="0"/>
              <w:snapToGrid w:val="0"/>
              <w:spacing w:before="120" w:after="120" w:line="240" w:lineRule="auto"/>
              <w:rPr>
                <w:rFonts w:eastAsia="Microsoft YaHei"/>
                <w:sz w:val="20"/>
                <w:szCs w:val="20"/>
              </w:rPr>
            </w:pPr>
            <w:r w:rsidRPr="001E5609">
              <w:rPr>
                <w:rFonts w:eastAsia="Microsoft YaHei"/>
                <w:sz w:val="20"/>
                <w:szCs w:val="20"/>
              </w:rPr>
              <w:t>vivo, OPPO, Xiaomi, Samsung, Nokia</w:t>
            </w:r>
            <w:r>
              <w:rPr>
                <w:rFonts w:eastAsia="Microsoft YaHei"/>
                <w:sz w:val="20"/>
                <w:szCs w:val="20"/>
              </w:rPr>
              <w:t>/NSB</w:t>
            </w:r>
            <w:r w:rsidRPr="001E5609">
              <w:rPr>
                <w:rFonts w:eastAsia="Microsoft YaHei"/>
                <w:sz w:val="20"/>
                <w:szCs w:val="20"/>
              </w:rPr>
              <w:t>, Qualcomm</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44541382"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D96282" w14:textId="2C76F5F6"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FA6A0F" w14:paraId="06EE5435" w14:textId="77777777" w:rsidTr="006E3B3D">
        <w:tc>
          <w:tcPr>
            <w:tcW w:w="2405" w:type="dxa"/>
          </w:tcPr>
          <w:p w14:paraId="48BEED7C" w14:textId="1348D913"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FA98F61" w14:textId="6CBC730F"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w:t>
            </w:r>
          </w:p>
        </w:tc>
      </w:tr>
      <w:tr w:rsidR="0017501F" w14:paraId="3C1CB4EC" w14:textId="77777777" w:rsidTr="006E3B3D">
        <w:tc>
          <w:tcPr>
            <w:tcW w:w="2405" w:type="dxa"/>
          </w:tcPr>
          <w:p w14:paraId="0021322D" w14:textId="5F327504" w:rsidR="0017501F" w:rsidRDefault="0017501F" w:rsidP="0017501F">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48E8F50" w14:textId="2DBFFD96" w:rsidR="0017501F" w:rsidRDefault="0017501F" w:rsidP="0017501F">
            <w:pPr>
              <w:widowControl w:val="0"/>
              <w:snapToGrid w:val="0"/>
              <w:spacing w:before="120" w:after="120" w:line="240" w:lineRule="auto"/>
              <w:rPr>
                <w:rFonts w:eastAsia="Microsoft YaHei"/>
                <w:sz w:val="20"/>
                <w:szCs w:val="20"/>
              </w:rPr>
            </w:pPr>
            <w:r>
              <w:rPr>
                <w:rFonts w:eastAsia="Malgun Gothic"/>
                <w:sz w:val="20"/>
                <w:szCs w:val="20"/>
                <w:lang w:eastAsia="ko-KR"/>
              </w:rPr>
              <w:t>Do not support to use MAC CE or DCI to update</w:t>
            </w:r>
          </w:p>
        </w:tc>
      </w:tr>
      <w:tr w:rsidR="0017501F" w14:paraId="56FA9AD6" w14:textId="77777777" w:rsidTr="006E3B3D">
        <w:tc>
          <w:tcPr>
            <w:tcW w:w="2405" w:type="dxa"/>
          </w:tcPr>
          <w:p w14:paraId="288F7236" w14:textId="78561367"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221D3EB0" w14:textId="65329CF0"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w:t>
            </w:r>
          </w:p>
        </w:tc>
      </w:tr>
      <w:tr w:rsidR="00C820AE" w14:paraId="66C845E0" w14:textId="77777777" w:rsidTr="006E3B3D">
        <w:tc>
          <w:tcPr>
            <w:tcW w:w="2405" w:type="dxa"/>
          </w:tcPr>
          <w:p w14:paraId="0B0465AB" w14:textId="347D57B5" w:rsidR="00C820AE" w:rsidRDefault="00C820A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42BCF9CF" w14:textId="0ECACDD6" w:rsidR="00C820AE" w:rsidRDefault="00C820A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430148" w14:paraId="20F079BF" w14:textId="77777777" w:rsidTr="006E3B3D">
        <w:tc>
          <w:tcPr>
            <w:tcW w:w="2405" w:type="dxa"/>
          </w:tcPr>
          <w:p w14:paraId="19450A87" w14:textId="0DA04FCE"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N</w:t>
            </w:r>
            <w:r>
              <w:rPr>
                <w:rFonts w:eastAsia="MS Mincho"/>
                <w:sz w:val="20"/>
                <w:szCs w:val="20"/>
                <w:lang w:eastAsia="ja-JP"/>
              </w:rPr>
              <w:t>TT DOCOMO</w:t>
            </w:r>
          </w:p>
        </w:tc>
        <w:tc>
          <w:tcPr>
            <w:tcW w:w="6945" w:type="dxa"/>
          </w:tcPr>
          <w:p w14:paraId="08B19D69" w14:textId="5A22422A"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T</w:t>
            </w:r>
            <w:r>
              <w:rPr>
                <w:rFonts w:eastAsia="MS Mincho"/>
                <w:sz w:val="20"/>
                <w:szCs w:val="20"/>
                <w:lang w:eastAsia="ja-JP"/>
              </w:rPr>
              <w:t xml:space="preserve">he actual gain on coverage obtained by RPFS is quite dependent on P_F, and the </w:t>
            </w:r>
            <w:r>
              <w:rPr>
                <w:rFonts w:eastAsia="MS Mincho" w:hint="eastAsia"/>
                <w:sz w:val="20"/>
                <w:szCs w:val="20"/>
                <w:lang w:eastAsia="ja-JP"/>
              </w:rPr>
              <w:t>appropriate P_</w:t>
            </w:r>
            <w:r>
              <w:rPr>
                <w:rFonts w:eastAsia="MS Mincho"/>
                <w:sz w:val="20"/>
                <w:szCs w:val="20"/>
                <w:lang w:eastAsia="ja-JP"/>
              </w:rPr>
              <w:t>F</w:t>
            </w:r>
            <w:r>
              <w:rPr>
                <w:rFonts w:eastAsia="MS Mincho" w:hint="eastAsia"/>
                <w:sz w:val="20"/>
                <w:szCs w:val="20"/>
                <w:lang w:eastAsia="ja-JP"/>
              </w:rPr>
              <w:t xml:space="preserve"> value</w:t>
            </w:r>
            <w:r>
              <w:rPr>
                <w:rFonts w:eastAsia="MS Mincho"/>
                <w:sz w:val="20"/>
                <w:szCs w:val="20"/>
                <w:lang w:eastAsia="ja-JP"/>
              </w:rPr>
              <w:t xml:space="preserve"> can be changed, depending on UE’s pathloss. We do not prefer that RRC-reconfiguration can only update P_F value. </w:t>
            </w:r>
          </w:p>
        </w:tc>
      </w:tr>
      <w:tr w:rsidR="00F06CEB" w14:paraId="6002A962" w14:textId="77777777" w:rsidTr="006E3B3D">
        <w:tc>
          <w:tcPr>
            <w:tcW w:w="2405" w:type="dxa"/>
          </w:tcPr>
          <w:p w14:paraId="12707A9C" w14:textId="1FB598A4" w:rsidR="00F06CEB" w:rsidRDefault="00F06CEB" w:rsidP="00F06CEB">
            <w:pPr>
              <w:widowControl w:val="0"/>
              <w:snapToGrid w:val="0"/>
              <w:spacing w:before="120" w:after="120" w:line="240" w:lineRule="auto"/>
              <w:rPr>
                <w:rFonts w:eastAsia="MS Mincho" w:hint="eastAsia"/>
                <w:sz w:val="20"/>
                <w:szCs w:val="20"/>
                <w:lang w:eastAsia="ja-JP"/>
              </w:rPr>
            </w:pPr>
            <w:r>
              <w:rPr>
                <w:rFonts w:eastAsia="Malgun Gothic"/>
                <w:sz w:val="20"/>
                <w:szCs w:val="20"/>
                <w:lang w:eastAsia="ko-KR"/>
              </w:rPr>
              <w:t>Qualcomm</w:t>
            </w:r>
          </w:p>
        </w:tc>
        <w:tc>
          <w:tcPr>
            <w:tcW w:w="6945" w:type="dxa"/>
          </w:tcPr>
          <w:p w14:paraId="001C7D61" w14:textId="14AD9F6D" w:rsidR="00F06CEB" w:rsidRDefault="00F06CEB" w:rsidP="00F06CEB">
            <w:pPr>
              <w:widowControl w:val="0"/>
              <w:snapToGrid w:val="0"/>
              <w:spacing w:before="120" w:after="120" w:line="240" w:lineRule="auto"/>
              <w:rPr>
                <w:rFonts w:eastAsia="MS Mincho" w:hint="eastAsia"/>
                <w:sz w:val="20"/>
                <w:szCs w:val="20"/>
                <w:lang w:eastAsia="ja-JP"/>
              </w:rPr>
            </w:pPr>
            <w:r>
              <w:rPr>
                <w:rFonts w:eastAsia="Malgun Gothic"/>
                <w:sz w:val="20"/>
                <w:szCs w:val="20"/>
                <w:lang w:eastAsia="ko-KR"/>
              </w:rPr>
              <w:t xml:space="preserve">Don’t support, no clear benefit and increases UE complexity. </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12E38651"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6</w:t>
      </w:r>
    </w:p>
    <w:tbl>
      <w:tblPr>
        <w:tblStyle w:val="TableGrid"/>
        <w:tblW w:w="0" w:type="auto"/>
        <w:jc w:val="center"/>
        <w:tblLook w:val="04A0" w:firstRow="1" w:lastRow="0" w:firstColumn="1" w:lastColumn="0" w:noHBand="0" w:noVBand="1"/>
      </w:tblPr>
      <w:tblGrid>
        <w:gridCol w:w="1578"/>
        <w:gridCol w:w="1892"/>
        <w:gridCol w:w="5880"/>
      </w:tblGrid>
      <w:tr w:rsidR="00B15B02" w:rsidRPr="00F368D8" w14:paraId="01E416C5" w14:textId="7D479027" w:rsidTr="000343C7">
        <w:trPr>
          <w:jc w:val="center"/>
        </w:trPr>
        <w:tc>
          <w:tcPr>
            <w:tcW w:w="0" w:type="auto"/>
            <w:gridSpan w:val="3"/>
            <w:shd w:val="clear" w:color="auto" w:fill="FFFFFF" w:themeFill="background1"/>
          </w:tcPr>
          <w:p w14:paraId="3D723363" w14:textId="452300BC" w:rsidR="00B15B02" w:rsidRDefault="00B15B02"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813D5D" w:rsidRPr="00304847" w14:paraId="6A235B7A" w14:textId="349E1F0B" w:rsidTr="00B15B02">
        <w:trPr>
          <w:jc w:val="center"/>
        </w:trPr>
        <w:tc>
          <w:tcPr>
            <w:tcW w:w="0" w:type="auto"/>
          </w:tcPr>
          <w:p w14:paraId="1006AC6D" w14:textId="273583A4" w:rsidR="00B15B02" w:rsidRDefault="00B15B02" w:rsidP="008E7B56">
            <w:pPr>
              <w:widowControl w:val="0"/>
              <w:snapToGrid w:val="0"/>
              <w:spacing w:before="120" w:after="120" w:line="240" w:lineRule="auto"/>
              <w:rPr>
                <w:rFonts w:eastAsia="Microsoft YaHei"/>
                <w:sz w:val="20"/>
                <w:szCs w:val="20"/>
              </w:rPr>
            </w:pPr>
            <w:r>
              <w:rPr>
                <w:rFonts w:eastAsia="Microsoft YaHei"/>
                <w:bCs/>
                <w:sz w:val="20"/>
                <w:szCs w:val="20"/>
              </w:rPr>
              <w:t>Alt 1: The maximum number of CSs for Comb-8 is 6</w:t>
            </w:r>
          </w:p>
        </w:tc>
        <w:tc>
          <w:tcPr>
            <w:tcW w:w="0" w:type="auto"/>
          </w:tcPr>
          <w:p w14:paraId="1B3C0F4A" w14:textId="2036E7E4" w:rsidR="00B15B02" w:rsidRPr="00304847" w:rsidRDefault="008E5E34" w:rsidP="006E3B3D">
            <w:pPr>
              <w:widowControl w:val="0"/>
              <w:snapToGrid w:val="0"/>
              <w:spacing w:before="120" w:after="120" w:line="240" w:lineRule="auto"/>
              <w:rPr>
                <w:rFonts w:eastAsia="Microsoft YaHei"/>
                <w:sz w:val="20"/>
                <w:szCs w:val="20"/>
              </w:rPr>
            </w:pPr>
            <w:r w:rsidRPr="008E5E34">
              <w:rPr>
                <w:rFonts w:eastAsia="Microsoft YaHei"/>
                <w:sz w:val="20"/>
                <w:szCs w:val="20"/>
              </w:rPr>
              <w:t>Huawei</w:t>
            </w:r>
            <w:r>
              <w:rPr>
                <w:rFonts w:eastAsia="Microsoft YaHei"/>
                <w:sz w:val="20"/>
                <w:szCs w:val="20"/>
              </w:rPr>
              <w:t>/HiSilicon</w:t>
            </w:r>
            <w:r w:rsidRPr="008E5E34">
              <w:rPr>
                <w:rFonts w:eastAsia="Microsoft YaHei"/>
                <w:sz w:val="20"/>
                <w:szCs w:val="20"/>
              </w:rPr>
              <w:t>, ZTE, Futurewei, Spreadtrum, vivo, OPPO, NEC, Samsung, Intel, Apple</w:t>
            </w:r>
          </w:p>
        </w:tc>
        <w:tc>
          <w:tcPr>
            <w:tcW w:w="0" w:type="auto"/>
          </w:tcPr>
          <w:p w14:paraId="510AB48F" w14:textId="026074D7" w:rsidR="00B15B02" w:rsidRDefault="007B6728" w:rsidP="006E3B3D">
            <w:pPr>
              <w:widowControl w:val="0"/>
              <w:snapToGrid w:val="0"/>
              <w:spacing w:before="120" w:after="120" w:line="240" w:lineRule="auto"/>
              <w:rPr>
                <w:rFonts w:eastAsia="Microsoft YaHei"/>
                <w:sz w:val="20"/>
                <w:szCs w:val="20"/>
              </w:rPr>
            </w:pPr>
            <w:r w:rsidRPr="008E5E34">
              <w:rPr>
                <w:rFonts w:eastAsia="Microsoft YaHei"/>
                <w:sz w:val="20"/>
                <w:szCs w:val="20"/>
              </w:rPr>
              <w:t>Huawei</w:t>
            </w:r>
            <w:r>
              <w:rPr>
                <w:rFonts w:eastAsia="Microsoft YaHei"/>
                <w:sz w:val="20"/>
                <w:szCs w:val="20"/>
              </w:rPr>
              <w:t xml:space="preserve">/HiSilicon, </w:t>
            </w:r>
            <w:r w:rsidR="00F4456C">
              <w:rPr>
                <w:rFonts w:eastAsia="Microsoft YaHei"/>
                <w:sz w:val="20"/>
                <w:szCs w:val="20"/>
              </w:rPr>
              <w:t xml:space="preserve">ZTE, vivo, Samsung: </w:t>
            </w:r>
            <w:r w:rsidR="00F4456C">
              <w:rPr>
                <w:rFonts w:eastAsia="Microsoft YaHei" w:hint="eastAsia"/>
                <w:sz w:val="20"/>
                <w:szCs w:val="20"/>
              </w:rPr>
              <w:t>4</w:t>
            </w:r>
            <w:r w:rsidR="00F4456C">
              <w:rPr>
                <w:rFonts w:eastAsia="Microsoft YaHei"/>
                <w:sz w:val="20"/>
                <w:szCs w:val="20"/>
              </w:rPr>
              <w:t xml:space="preserve"> ports are supported using multiple comb offsets</w:t>
            </w:r>
          </w:p>
          <w:p w14:paraId="79B94285" w14:textId="77777777" w:rsidR="00F4456C" w:rsidRDefault="00F4456C" w:rsidP="00F4456C">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Pr="00F4456C">
              <w:rPr>
                <w:rFonts w:eastAsia="Microsoft YaHei"/>
                <w:sz w:val="20"/>
                <w:szCs w:val="20"/>
              </w:rPr>
              <w:t>Configure two comb offset values and two CS values</w:t>
            </w:r>
          </w:p>
          <w:p w14:paraId="4A29814E" w14:textId="77777777" w:rsidR="00F4456C" w:rsidRDefault="00F4456C" w:rsidP="00F4456C">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vivo:</w:t>
            </w:r>
          </w:p>
          <w:p w14:paraId="2BC0C3EC" w14:textId="610E5CF3" w:rsidR="00F4456C" w:rsidRPr="00F4456C" w:rsidRDefault="00F4456C" w:rsidP="00F4456C">
            <w:pPr>
              <w:pStyle w:val="ListParagraph"/>
              <w:widowControl w:val="0"/>
              <w:numPr>
                <w:ilvl w:val="1"/>
                <w:numId w:val="8"/>
              </w:numPr>
              <w:snapToGrid w:val="0"/>
              <w:spacing w:before="120" w:after="120" w:line="240" w:lineRule="auto"/>
              <w:rPr>
                <w:rFonts w:eastAsia="Microsoft YaHei"/>
                <w:sz w:val="20"/>
                <w:szCs w:val="20"/>
              </w:rPr>
            </w:pPr>
            <w:r w:rsidRPr="00A553BE">
              <w:rPr>
                <w:b/>
              </w:rPr>
              <w:object w:dxaOrig="5120" w:dyaOrig="800" w14:anchorId="2A56A4D5">
                <v:shape id="_x0000_i1027" type="#_x0000_t75" style="width:183.75pt;height:27.75pt" o:ole="">
                  <v:imagedata r:id="rId17" o:title=""/>
                </v:shape>
                <o:OLEObject Type="Embed" ProgID="Equation.3" ShapeID="_x0000_i1027" DrawAspect="Content" ObjectID="_1695412419" r:id="rId18"/>
              </w:object>
            </w:r>
          </w:p>
          <w:p w14:paraId="3119C8E8" w14:textId="416BDC1A" w:rsidR="00F4456C" w:rsidRPr="00F4456C" w:rsidRDefault="00F4456C" w:rsidP="00F4456C">
            <w:pPr>
              <w:pStyle w:val="ListParagraph"/>
              <w:widowControl w:val="0"/>
              <w:numPr>
                <w:ilvl w:val="1"/>
                <w:numId w:val="8"/>
              </w:numPr>
              <w:snapToGrid w:val="0"/>
              <w:spacing w:before="120" w:after="120" w:line="240" w:lineRule="auto"/>
              <w:rPr>
                <w:rFonts w:eastAsia="Microsoft YaHei"/>
                <w:sz w:val="20"/>
                <w:szCs w:val="20"/>
              </w:rPr>
            </w:pPr>
            <w:r w:rsidRPr="00004D16">
              <w:rPr>
                <w:b/>
              </w:rPr>
              <w:object w:dxaOrig="7200" w:dyaOrig="1040" w14:anchorId="6E18098B">
                <v:shape id="_x0000_i1028" type="#_x0000_t75" style="width:227.25pt;height:34.5pt" o:ole="">
                  <v:imagedata r:id="rId19" o:title=""/>
                </v:shape>
                <o:OLEObject Type="Embed" ProgID="Equation.3" ShapeID="_x0000_i1028" DrawAspect="Content" ObjectID="_1695412420" r:id="rId20"/>
              </w:object>
            </w:r>
          </w:p>
        </w:tc>
      </w:tr>
      <w:tr w:rsidR="00813D5D" w:rsidRPr="00304847" w14:paraId="56DB9D4B" w14:textId="453D32F0" w:rsidTr="00B15B02">
        <w:trPr>
          <w:jc w:val="center"/>
        </w:trPr>
        <w:tc>
          <w:tcPr>
            <w:tcW w:w="0" w:type="auto"/>
          </w:tcPr>
          <w:p w14:paraId="6979501A" w14:textId="6C5035E9" w:rsidR="00B15B02" w:rsidRDefault="00B15B02"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Pr>
                <w:rFonts w:eastAsia="Microsoft YaHei"/>
                <w:bCs/>
                <w:sz w:val="20"/>
                <w:szCs w:val="20"/>
              </w:rPr>
              <w:t xml:space="preserve">The maximum number of CSs </w:t>
            </w:r>
            <w:r>
              <w:rPr>
                <w:rFonts w:eastAsia="Microsoft YaHei"/>
                <w:bCs/>
                <w:sz w:val="20"/>
                <w:szCs w:val="20"/>
              </w:rPr>
              <w:lastRenderedPageBreak/>
              <w:t>for Comb-8 is 12, 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p>
        </w:tc>
        <w:tc>
          <w:tcPr>
            <w:tcW w:w="0" w:type="auto"/>
          </w:tcPr>
          <w:p w14:paraId="01773FEA" w14:textId="33880157" w:rsidR="00B15B02" w:rsidRPr="00304847" w:rsidRDefault="008E5E34" w:rsidP="006E3B3D">
            <w:pPr>
              <w:widowControl w:val="0"/>
              <w:snapToGrid w:val="0"/>
              <w:spacing w:before="120" w:after="120" w:line="240" w:lineRule="auto"/>
              <w:rPr>
                <w:rFonts w:eastAsia="Microsoft YaHei"/>
                <w:sz w:val="20"/>
                <w:szCs w:val="20"/>
              </w:rPr>
            </w:pPr>
            <w:r w:rsidRPr="008E5E34">
              <w:rPr>
                <w:rFonts w:eastAsia="Microsoft YaHei" w:hint="eastAsia"/>
                <w:bCs/>
                <w:sz w:val="20"/>
                <w:szCs w:val="20"/>
              </w:rPr>
              <w:lastRenderedPageBreak/>
              <w:t>L</w:t>
            </w:r>
            <w:r w:rsidRPr="008E5E34">
              <w:rPr>
                <w:rFonts w:eastAsia="Microsoft YaHei"/>
                <w:bCs/>
                <w:sz w:val="20"/>
                <w:szCs w:val="20"/>
              </w:rPr>
              <w:t>enovo</w:t>
            </w:r>
            <w:r w:rsidR="0023229F">
              <w:rPr>
                <w:rFonts w:eastAsia="Microsoft YaHei"/>
                <w:bCs/>
                <w:sz w:val="20"/>
                <w:szCs w:val="20"/>
              </w:rPr>
              <w:t>/MotM</w:t>
            </w:r>
            <w:r w:rsidRPr="008E5E34">
              <w:rPr>
                <w:rFonts w:eastAsia="Microsoft YaHei"/>
                <w:bCs/>
                <w:sz w:val="20"/>
                <w:szCs w:val="20"/>
              </w:rPr>
              <w:t>, CATT, MediaTek, Nokia</w:t>
            </w:r>
            <w:r w:rsidR="008572CD">
              <w:rPr>
                <w:rFonts w:eastAsia="Microsoft YaHei"/>
                <w:bCs/>
                <w:sz w:val="20"/>
                <w:szCs w:val="20"/>
              </w:rPr>
              <w:t>/NSB</w:t>
            </w:r>
            <w:r w:rsidRPr="008E5E34">
              <w:rPr>
                <w:rFonts w:eastAsia="Microsoft YaHei"/>
                <w:bCs/>
                <w:sz w:val="20"/>
                <w:szCs w:val="20"/>
              </w:rPr>
              <w:t xml:space="preserve">, </w:t>
            </w:r>
            <w:r w:rsidRPr="008E5E34">
              <w:rPr>
                <w:rFonts w:eastAsia="Microsoft YaHei"/>
                <w:bCs/>
                <w:sz w:val="20"/>
                <w:szCs w:val="20"/>
              </w:rPr>
              <w:lastRenderedPageBreak/>
              <w:t>Ericsson, Qualcomm</w:t>
            </w:r>
          </w:p>
        </w:tc>
        <w:tc>
          <w:tcPr>
            <w:tcW w:w="0" w:type="auto"/>
          </w:tcPr>
          <w:p w14:paraId="14C72CFA" w14:textId="0B379E21" w:rsidR="00B15B02" w:rsidRDefault="001157CE" w:rsidP="006E3B3D">
            <w:pPr>
              <w:widowControl w:val="0"/>
              <w:snapToGrid w:val="0"/>
              <w:spacing w:before="120" w:after="120" w:line="240" w:lineRule="auto"/>
              <w:rPr>
                <w:rFonts w:eastAsia="Microsoft YaHei"/>
                <w:bCs/>
                <w:sz w:val="20"/>
                <w:szCs w:val="20"/>
              </w:rPr>
            </w:pPr>
            <w:r>
              <w:rPr>
                <w:rFonts w:eastAsia="Microsoft YaHei" w:hint="eastAsia"/>
                <w:bCs/>
                <w:sz w:val="20"/>
                <w:szCs w:val="20"/>
              </w:rPr>
              <w:lastRenderedPageBreak/>
              <w:t>D</w:t>
            </w:r>
            <w:r>
              <w:rPr>
                <w:rFonts w:eastAsia="Microsoft YaHei"/>
                <w:bCs/>
                <w:sz w:val="20"/>
                <w:szCs w:val="20"/>
              </w:rPr>
              <w:t>etailed rule</w:t>
            </w:r>
            <w:r w:rsidR="00332880">
              <w:rPr>
                <w:rFonts w:eastAsia="Microsoft YaHei"/>
                <w:bCs/>
                <w:sz w:val="20"/>
                <w:szCs w:val="20"/>
              </w:rPr>
              <w:t xml:space="preserve"> when SRS sequence is shorter than max CS</w:t>
            </w:r>
            <w:r>
              <w:rPr>
                <w:rFonts w:eastAsia="Microsoft YaHei"/>
                <w:bCs/>
                <w:sz w:val="20"/>
                <w:szCs w:val="20"/>
              </w:rPr>
              <w:t>:</w:t>
            </w:r>
          </w:p>
          <w:p w14:paraId="092C2E20" w14:textId="3D07B822" w:rsidR="001157CE" w:rsidRPr="005A30B7" w:rsidRDefault="00332880" w:rsidP="00332880">
            <w:pPr>
              <w:pStyle w:val="ListParagraph"/>
              <w:widowControl w:val="0"/>
              <w:numPr>
                <w:ilvl w:val="0"/>
                <w:numId w:val="8"/>
              </w:numPr>
              <w:snapToGrid w:val="0"/>
              <w:spacing w:before="120" w:after="120" w:line="240" w:lineRule="auto"/>
              <w:rPr>
                <w:rFonts w:eastAsia="Microsoft YaHei"/>
                <w:bCs/>
                <w:sz w:val="20"/>
                <w:szCs w:val="20"/>
              </w:rPr>
            </w:pPr>
            <w:r w:rsidRPr="00332880">
              <w:rPr>
                <w:rFonts w:eastAsia="Microsoft YaHei" w:hint="eastAsia"/>
                <w:bCs/>
                <w:sz w:val="20"/>
                <w:szCs w:val="20"/>
              </w:rPr>
              <w:t>L</w:t>
            </w:r>
            <w:r w:rsidRPr="00332880">
              <w:rPr>
                <w:rFonts w:eastAsia="Microsoft YaHei"/>
                <w:bCs/>
                <w:sz w:val="20"/>
                <w:szCs w:val="20"/>
              </w:rPr>
              <w:t xml:space="preserve">enovo/MotM: </w:t>
            </w:r>
            <w:r w:rsidR="00BE457A">
              <w:rPr>
                <w:rFonts w:eastAsia="Microsoft YaHei"/>
                <w:bCs/>
                <w:iCs/>
                <w:sz w:val="20"/>
                <w:szCs w:val="20"/>
              </w:rPr>
              <w:t>Only</w:t>
            </w:r>
            <w:r w:rsidRPr="00332880">
              <w:rPr>
                <w:rFonts w:eastAsia="Microsoft YaHei"/>
                <w:bCs/>
                <w:iCs/>
                <w:sz w:val="20"/>
                <w:szCs w:val="20"/>
              </w:rPr>
              <w:t xml:space="preserve"> the odd or the even CS values can be used</w:t>
            </w:r>
          </w:p>
          <w:p w14:paraId="20B6FCF6" w14:textId="77777777" w:rsidR="005A30B7" w:rsidRPr="00A53608" w:rsidRDefault="00FB0A6B" w:rsidP="00FB0A6B">
            <w:pPr>
              <w:pStyle w:val="ListParagraph"/>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lastRenderedPageBreak/>
              <w:t>C</w:t>
            </w:r>
            <w:r>
              <w:rPr>
                <w:rFonts w:eastAsia="Microsoft YaHei"/>
                <w:bCs/>
                <w:sz w:val="20"/>
                <w:szCs w:val="20"/>
              </w:rPr>
              <w:t xml:space="preserve">ATT: </w:t>
            </w:r>
            <w:r>
              <w:rPr>
                <w:rFonts w:eastAsia="Microsoft YaHei"/>
                <w:bCs/>
                <w:sz w:val="20"/>
                <w:szCs w:val="20"/>
                <w:lang w:val="en-GB"/>
              </w:rPr>
              <w:t>T</w:t>
            </w:r>
            <w:r w:rsidRPr="00FB0A6B">
              <w:rPr>
                <w:rFonts w:eastAsia="Microsoft YaHei"/>
                <w:bCs/>
                <w:sz w:val="20"/>
                <w:szCs w:val="20"/>
                <w:lang w:val="en-GB"/>
              </w:rPr>
              <w:t xml:space="preserve">he minimum SRS bandwith </w:t>
            </w:r>
            <w:r>
              <w:rPr>
                <w:rFonts w:eastAsia="Microsoft YaHei"/>
                <w:bCs/>
                <w:sz w:val="20"/>
                <w:szCs w:val="20"/>
                <w:lang w:val="en-GB"/>
              </w:rPr>
              <w:t>is</w:t>
            </w:r>
            <w:r w:rsidRPr="00FB0A6B">
              <w:rPr>
                <w:rFonts w:eastAsia="Microsoft YaHei"/>
                <w:bCs/>
                <w:sz w:val="20"/>
                <w:szCs w:val="20"/>
                <w:lang w:val="en-GB"/>
              </w:rPr>
              <w:t xml:space="preserve"> set to 8 PRBs for Comb-8</w:t>
            </w:r>
          </w:p>
          <w:p w14:paraId="2794D7E3" w14:textId="77777777" w:rsidR="00A53608" w:rsidRPr="00813D5D" w:rsidRDefault="009213D5" w:rsidP="00FB0A6B">
            <w:pPr>
              <w:pStyle w:val="ListParagraph"/>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M</w:t>
            </w:r>
            <w:r>
              <w:rPr>
                <w:rFonts w:eastAsia="Microsoft YaHei"/>
                <w:bCs/>
                <w:sz w:val="20"/>
                <w:szCs w:val="20"/>
              </w:rPr>
              <w:t>ediaTek:</w:t>
            </w:r>
            <w:r w:rsidRPr="00813D5D">
              <w:rPr>
                <w:rFonts w:eastAsia="Microsoft YaHei"/>
                <w:bCs/>
                <w:sz w:val="20"/>
                <w:szCs w:val="20"/>
              </w:rPr>
              <w:t xml:space="preserve"> </w:t>
            </w:r>
            <w:r w:rsidR="00813D5D" w:rsidRPr="00813D5D">
              <w:rPr>
                <w:rFonts w:eastAsia="Microsoft YaHei"/>
                <w:bCs/>
                <w:iCs/>
                <w:sz w:val="20"/>
                <w:szCs w:val="20"/>
                <w:lang w:val="en-GB"/>
              </w:rPr>
              <w:t xml:space="preserve">The restriction is based on sequence length condition </w:t>
            </w:r>
            <m:oMath>
              <m:sSubSup>
                <m:sSubSupPr>
                  <m:ctrlPr>
                    <w:rPr>
                      <w:rFonts w:ascii="Cambria Math" w:eastAsia="Microsoft YaHei" w:hAnsi="Cambria Math"/>
                      <w:bCs/>
                      <w:sz w:val="20"/>
                      <w:szCs w:val="20"/>
                      <w:lang w:val="sv-SE"/>
                    </w:rPr>
                  </m:ctrlPr>
                </m:sSubSupPr>
                <m:e>
                  <m:r>
                    <m:rPr>
                      <m:sty m:val="p"/>
                    </m:rPr>
                    <w:rPr>
                      <w:rFonts w:ascii="Cambria Math" w:eastAsia="Microsoft YaHei" w:hAnsi="Cambria Math"/>
                      <w:sz w:val="20"/>
                      <w:szCs w:val="20"/>
                      <w:lang w:val="sv-SE"/>
                    </w:rPr>
                    <m:t>n</m:t>
                  </m:r>
                </m:e>
                <m:sub>
                  <m:r>
                    <m:rPr>
                      <m:sty m:val="p"/>
                    </m:rPr>
                    <w:rPr>
                      <w:rFonts w:ascii="Cambria Math" w:eastAsia="Microsoft YaHei" w:hAnsi="Cambria Math"/>
                      <w:sz w:val="20"/>
                      <w:szCs w:val="20"/>
                      <w:lang w:val="sv-SE"/>
                    </w:rPr>
                    <m:t>SRS</m:t>
                  </m:r>
                </m:sub>
                <m:sup>
                  <m:r>
                    <m:rPr>
                      <m:sty m:val="p"/>
                    </m:rPr>
                    <w:rPr>
                      <w:rFonts w:ascii="Cambria Math" w:eastAsia="Microsoft YaHei" w:hAnsi="Cambria Math"/>
                      <w:sz w:val="20"/>
                      <w:szCs w:val="20"/>
                      <w:lang w:val="sv-SE"/>
                    </w:rPr>
                    <m:t>cs,max</m:t>
                  </m:r>
                </m:sup>
              </m:sSubSup>
              <m:r>
                <m:rPr>
                  <m:sty m:val="p"/>
                </m:rPr>
                <w:rPr>
                  <w:rFonts w:ascii="Cambria Math" w:eastAsia="Microsoft YaHei" w:hAnsi="Cambria Math"/>
                  <w:sz w:val="20"/>
                  <w:szCs w:val="20"/>
                  <w:lang w:val="sv-SE"/>
                </w:rPr>
                <m:t>|M</m:t>
              </m:r>
            </m:oMath>
          </w:p>
          <w:p w14:paraId="53C39FE4" w14:textId="7D99DB22" w:rsidR="00813D5D" w:rsidRDefault="009A6FCC" w:rsidP="00FB0A6B">
            <w:pPr>
              <w:pStyle w:val="ListParagraph"/>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N</w:t>
            </w:r>
            <w:r>
              <w:rPr>
                <w:rFonts w:eastAsia="Microsoft YaHei"/>
                <w:bCs/>
                <w:sz w:val="20"/>
                <w:szCs w:val="20"/>
              </w:rPr>
              <w:t xml:space="preserve">okia/NSB: </w:t>
            </w:r>
            <w:r w:rsidR="00BE457A">
              <w:rPr>
                <w:rFonts w:eastAsia="Microsoft YaHei"/>
                <w:bCs/>
                <w:sz w:val="20"/>
                <w:szCs w:val="20"/>
              </w:rPr>
              <w:t>Use</w:t>
            </w:r>
            <w:r w:rsidR="00BE457A" w:rsidRPr="00BE457A">
              <w:rPr>
                <w:rFonts w:eastAsia="Microsoft YaHei"/>
                <w:bCs/>
                <w:sz w:val="20"/>
                <w:szCs w:val="20"/>
              </w:rPr>
              <w:t xml:space="preserve"> specific cyclic shift value combinations resulting short sequences</w:t>
            </w:r>
          </w:p>
          <w:p w14:paraId="5EDDB11D" w14:textId="5B726E58" w:rsidR="00BE457A" w:rsidRDefault="0090275B" w:rsidP="00FB0A6B">
            <w:pPr>
              <w:pStyle w:val="ListParagraph"/>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E</w:t>
            </w:r>
            <w:r>
              <w:rPr>
                <w:rFonts w:eastAsia="Microsoft YaHei"/>
                <w:bCs/>
                <w:sz w:val="20"/>
                <w:szCs w:val="20"/>
              </w:rPr>
              <w:t xml:space="preserve">ricsson: </w:t>
            </w:r>
            <w:r w:rsidR="00910754">
              <w:rPr>
                <w:rFonts w:eastAsia="Microsoft YaHei"/>
                <w:bCs/>
                <w:sz w:val="20"/>
                <w:szCs w:val="20"/>
              </w:rPr>
              <w:t>Prohibit</w:t>
            </w:r>
            <w:r w:rsidR="00910754" w:rsidRPr="00910754">
              <w:rPr>
                <w:rFonts w:eastAsia="Microsoft YaHei"/>
                <w:bCs/>
                <w:sz w:val="20"/>
                <w:szCs w:val="20"/>
              </w:rPr>
              <w:t xml:space="preserve"> the configuration of some cyclic shifts in the range [</w:t>
            </w:r>
            <m:oMath>
              <m:r>
                <w:rPr>
                  <w:rFonts w:ascii="Cambria Math" w:eastAsia="Microsoft YaHei" w:hAnsi="Cambria Math"/>
                  <w:sz w:val="20"/>
                  <w:szCs w:val="20"/>
                </w:rPr>
                <m:t>0</m:t>
              </m:r>
            </m:oMath>
            <w:r w:rsidR="00910754" w:rsidRPr="00910754">
              <w:rPr>
                <w:rFonts w:eastAsia="Microsoft YaHei"/>
                <w:bCs/>
                <w:sz w:val="20"/>
                <w:szCs w:val="20"/>
              </w:rPr>
              <w:t xml:space="preserve">, </w:t>
            </w:r>
            <m:oMath>
              <m:sSubSup>
                <m:sSubSupPr>
                  <m:ctrlPr>
                    <w:rPr>
                      <w:rFonts w:ascii="Cambria Math" w:eastAsia="Microsoft YaHei" w:hAnsi="Cambria Math"/>
                      <w:bCs/>
                      <w:i/>
                      <w:sz w:val="20"/>
                      <w:szCs w:val="20"/>
                    </w:rPr>
                  </m:ctrlPr>
                </m:sSubSupPr>
                <m:e>
                  <m:r>
                    <w:rPr>
                      <w:rFonts w:ascii="Cambria Math" w:eastAsia="Microsoft YaHei" w:hAnsi="Cambria Math"/>
                      <w:sz w:val="20"/>
                      <w:szCs w:val="20"/>
                    </w:rPr>
                    <m:t>n</m:t>
                  </m:r>
                </m:e>
                <m:sub>
                  <m:r>
                    <m:rPr>
                      <m:sty m:val="p"/>
                    </m:rPr>
                    <w:rPr>
                      <w:rFonts w:ascii="Cambria Math" w:eastAsia="Microsoft YaHei" w:hAnsi="Cambria Math"/>
                      <w:sz w:val="20"/>
                      <w:szCs w:val="20"/>
                    </w:rPr>
                    <m:t>SRS</m:t>
                  </m:r>
                </m:sub>
                <m:sup>
                  <m:r>
                    <m:rPr>
                      <m:sty m:val="p"/>
                    </m:rPr>
                    <w:rPr>
                      <w:rFonts w:ascii="Cambria Math" w:eastAsia="Microsoft YaHei" w:hAnsi="Cambria Math"/>
                      <w:sz w:val="20"/>
                      <w:szCs w:val="20"/>
                    </w:rPr>
                    <m:t>cs</m:t>
                  </m:r>
                  <m:r>
                    <w:rPr>
                      <w:rFonts w:ascii="Cambria Math" w:eastAsia="Microsoft YaHei" w:hAnsi="Cambria Math"/>
                      <w:sz w:val="20"/>
                      <w:szCs w:val="20"/>
                    </w:rPr>
                    <m:t>,</m:t>
                  </m:r>
                  <m:r>
                    <m:rPr>
                      <m:sty m:val="p"/>
                    </m:rPr>
                    <w:rPr>
                      <w:rFonts w:ascii="Cambria Math" w:eastAsia="Microsoft YaHei" w:hAnsi="Cambria Math"/>
                      <w:sz w:val="20"/>
                      <w:szCs w:val="20"/>
                    </w:rPr>
                    <m:t xml:space="preserve"> max</m:t>
                  </m:r>
                </m:sup>
              </m:sSubSup>
              <m:r>
                <w:rPr>
                  <w:rFonts w:ascii="Cambria Math" w:eastAsia="Microsoft YaHei" w:hAnsi="Cambria Math"/>
                  <w:sz w:val="20"/>
                  <w:szCs w:val="20"/>
                </w:rPr>
                <m:t>-1</m:t>
              </m:r>
            </m:oMath>
            <w:r w:rsidR="00910754" w:rsidRPr="00910754">
              <w:rPr>
                <w:rFonts w:eastAsia="Microsoft YaHei"/>
                <w:bCs/>
                <w:sz w:val="20"/>
                <w:szCs w:val="20"/>
              </w:rPr>
              <w:t>]</w:t>
            </w:r>
            <w:r w:rsidR="00910754">
              <w:rPr>
                <w:rFonts w:eastAsia="Microsoft YaHei"/>
                <w:bCs/>
                <w:sz w:val="20"/>
                <w:szCs w:val="20"/>
              </w:rPr>
              <w:t>, and</w:t>
            </w:r>
            <w:r w:rsidR="00910754" w:rsidRPr="00910754">
              <w:rPr>
                <w:rFonts w:eastAsia="Microsoft YaHei"/>
                <w:bCs/>
                <w:sz w:val="20"/>
                <w:szCs w:val="20"/>
              </w:rPr>
              <w:t xml:space="preserve"> involve a mapping between port-specific cyclic shifts to the set of valid cyclic shifts</w:t>
            </w:r>
          </w:p>
          <w:p w14:paraId="57D8060A" w14:textId="1102D8EB" w:rsidR="00C12AD8" w:rsidRPr="00332880" w:rsidRDefault="00C12AD8" w:rsidP="00B83A66">
            <w:pPr>
              <w:pStyle w:val="ListParagraph"/>
              <w:widowControl w:val="0"/>
              <w:numPr>
                <w:ilvl w:val="0"/>
                <w:numId w:val="8"/>
              </w:numPr>
              <w:snapToGrid w:val="0"/>
              <w:spacing w:before="120" w:after="120" w:line="240" w:lineRule="auto"/>
              <w:rPr>
                <w:rFonts w:eastAsia="Microsoft YaHei"/>
                <w:bCs/>
                <w:sz w:val="20"/>
                <w:szCs w:val="20"/>
              </w:rPr>
            </w:pPr>
            <w:r>
              <w:rPr>
                <w:rFonts w:eastAsia="Microsoft YaHei"/>
                <w:bCs/>
                <w:sz w:val="20"/>
                <w:szCs w:val="20"/>
              </w:rPr>
              <w:t>Qualcomm:</w:t>
            </w:r>
            <w:r w:rsidRPr="00B83A66">
              <w:rPr>
                <w:rFonts w:eastAsia="Microsoft YaHei"/>
                <w:bCs/>
                <w:sz w:val="20"/>
                <w:szCs w:val="20"/>
              </w:rPr>
              <w:t xml:space="preserve"> </w:t>
            </w:r>
            <w:r w:rsidR="00B83A66">
              <w:rPr>
                <w:rFonts w:eastAsia="Microsoft YaHei"/>
                <w:bCs/>
                <w:sz w:val="20"/>
                <w:szCs w:val="20"/>
              </w:rPr>
              <w:t>I</w:t>
            </w:r>
            <w:r w:rsidR="00B83A66" w:rsidRPr="00B83A66">
              <w:rPr>
                <w:rFonts w:eastAsia="Microsoft YaHei"/>
                <w:bCs/>
                <w:sz w:val="20"/>
                <w:szCs w:val="20"/>
              </w:rPr>
              <w:t>t is up to gNB to proper configure the CSs (e.g., restrict some CSs configuration or use subset of CSs)</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633B6E80"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w:t>
      </w:r>
      <w:r w:rsidR="004D4694">
        <w:rPr>
          <w:rFonts w:eastAsiaTheme="minorEastAsia"/>
          <w:sz w:val="20"/>
          <w:szCs w:val="20"/>
        </w:rPr>
        <w:t>,</w:t>
      </w:r>
      <w:r w:rsidR="000E6040">
        <w:rPr>
          <w:rFonts w:eastAsiaTheme="minorEastAsia"/>
          <w:sz w:val="20"/>
          <w:szCs w:val="20"/>
        </w:rPr>
        <w:t xml:space="preserve"> and this is an essential component to complete comb-8</w:t>
      </w:r>
      <w:r>
        <w:rPr>
          <w:rFonts w:eastAsiaTheme="minorEastAsia"/>
          <w:sz w:val="20"/>
          <w:szCs w:val="20"/>
        </w:rPr>
        <w:t>, FL recommends the following.</w:t>
      </w:r>
    </w:p>
    <w:p w14:paraId="1CCE4257" w14:textId="390E6965" w:rsidR="00624FAE" w:rsidRDefault="00624FAE" w:rsidP="00624FAE">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7784117B" w14:textId="739319E9" w:rsidR="00455C9F" w:rsidRPr="00455C9F" w:rsidRDefault="00455C9F" w:rsidP="00455C9F">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w:t>
      </w:r>
      <w:r w:rsidR="008A582D">
        <w:rPr>
          <w:rFonts w:eastAsiaTheme="minorEastAsia"/>
          <w:i/>
          <w:sz w:val="20"/>
          <w:szCs w:val="20"/>
        </w:rPr>
        <w:t>d to carry 4 ports in this case, FFS details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56A40FA3" w14:textId="77777777" w:rsidTr="006E3B3D">
        <w:tc>
          <w:tcPr>
            <w:tcW w:w="2405" w:type="dxa"/>
          </w:tcPr>
          <w:p w14:paraId="3F348DAD" w14:textId="0990840D"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E2BF006" w14:textId="08268B4B"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 We do not see the necessity of introducing more than CS=6 in the real channels.</w:t>
            </w:r>
          </w:p>
        </w:tc>
      </w:tr>
      <w:tr w:rsidR="00FA6A0F" w14:paraId="1AD00958" w14:textId="77777777" w:rsidTr="006E3B3D">
        <w:tc>
          <w:tcPr>
            <w:tcW w:w="2405" w:type="dxa"/>
          </w:tcPr>
          <w:p w14:paraId="6EF8CAE9" w14:textId="59FF3322" w:rsidR="00FA6A0F" w:rsidRDefault="006B77E5"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70E2C90" w14:textId="77777777" w:rsidR="00FC4178" w:rsidRDefault="006B77E5"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the proposal. </w:t>
            </w:r>
          </w:p>
          <w:p w14:paraId="3CF9AA25" w14:textId="02DE5057" w:rsidR="00FA6A0F" w:rsidRDefault="006B77E5" w:rsidP="00FA6A0F">
            <w:pPr>
              <w:widowControl w:val="0"/>
              <w:snapToGrid w:val="0"/>
              <w:spacing w:before="120" w:after="120" w:line="240" w:lineRule="auto"/>
              <w:rPr>
                <w:rFonts w:eastAsia="Microsoft YaHei"/>
                <w:sz w:val="20"/>
                <w:szCs w:val="20"/>
              </w:rPr>
            </w:pPr>
            <w:r>
              <w:rPr>
                <w:rFonts w:eastAsia="Microsoft YaHei"/>
                <w:sz w:val="20"/>
                <w:szCs w:val="20"/>
              </w:rPr>
              <w:t xml:space="preserve">While we think the issue for maximum number of CSs should also be discussed in case of RB-level partial frequency sounding, </w:t>
            </w:r>
            <w:r w:rsidR="00FC4178">
              <w:rPr>
                <w:rFonts w:eastAsia="Microsoft YaHei"/>
                <w:sz w:val="20"/>
                <w:szCs w:val="20"/>
              </w:rPr>
              <w:t>and this can be</w:t>
            </w:r>
            <w:r>
              <w:rPr>
                <w:rFonts w:eastAsia="Microsoft YaHei"/>
                <w:sz w:val="20"/>
                <w:szCs w:val="20"/>
              </w:rPr>
              <w:t xml:space="preserve"> discussed in section 4.1.</w:t>
            </w:r>
          </w:p>
          <w:p w14:paraId="25BCC48B" w14:textId="7F9EB012" w:rsidR="00FC4178" w:rsidRDefault="00FC4178" w:rsidP="00FA6A0F">
            <w:pPr>
              <w:widowControl w:val="0"/>
              <w:snapToGrid w:val="0"/>
              <w:spacing w:before="120" w:after="120" w:line="240" w:lineRule="auto"/>
              <w:rPr>
                <w:rFonts w:eastAsia="Microsoft YaHei"/>
                <w:sz w:val="20"/>
                <w:szCs w:val="20"/>
              </w:rPr>
            </w:pPr>
            <w:r>
              <w:rPr>
                <w:rFonts w:eastAsia="Microsoft YaHei"/>
                <w:sz w:val="20"/>
                <w:szCs w:val="20"/>
              </w:rPr>
              <w:t>In current spec, the maximum number of CSs is determined based on the value of K_TC, which is suitable for current SRS transmission band (a multiple of 4), while in Rel-17, the partial SRS transmission band may not be a multiple of 4 (depends on the output of 4.1.4), then determination of maximum number of CSs needs further discussion.</w:t>
            </w:r>
          </w:p>
          <w:p w14:paraId="3F0F8EE3" w14:textId="20BEA83C" w:rsidR="006B77E5" w:rsidRDefault="006B77E5" w:rsidP="00FC4178">
            <w:pPr>
              <w:widowControl w:val="0"/>
              <w:snapToGrid w:val="0"/>
              <w:spacing w:before="120" w:after="120" w:line="240" w:lineRule="auto"/>
              <w:rPr>
                <w:rFonts w:eastAsia="Microsoft YaHei"/>
                <w:sz w:val="20"/>
                <w:szCs w:val="20"/>
              </w:rPr>
            </w:pPr>
            <w:r>
              <w:rPr>
                <w:rFonts w:eastAsia="Microsoft YaHei"/>
                <w:sz w:val="20"/>
                <w:szCs w:val="20"/>
              </w:rPr>
              <w:t xml:space="preserve">For example, in case of PF=2, K_TC = 4, </w:t>
            </w:r>
            <w:r w:rsidR="00FC4178">
              <w:rPr>
                <w:rFonts w:eastAsia="Microsoft YaHei"/>
                <w:sz w:val="20"/>
                <w:szCs w:val="20"/>
              </w:rPr>
              <w:t xml:space="preserve">and </w:t>
            </w:r>
            <w:r>
              <w:rPr>
                <w:rFonts w:eastAsia="Microsoft YaHei"/>
                <w:sz w:val="20"/>
                <w:szCs w:val="20"/>
              </w:rPr>
              <w:t xml:space="preserve">the SRS band is configured as 4, then the </w:t>
            </w:r>
            <w:r w:rsidR="00FC4178">
              <w:rPr>
                <w:rFonts w:eastAsia="Microsoft YaHei"/>
                <w:sz w:val="20"/>
                <w:szCs w:val="20"/>
              </w:rPr>
              <w:t>partial</w:t>
            </w:r>
            <w:r>
              <w:rPr>
                <w:rFonts w:eastAsia="Microsoft YaHei"/>
                <w:sz w:val="20"/>
                <w:szCs w:val="20"/>
              </w:rPr>
              <w:t xml:space="preserve"> SRS transmission band is 4/PF = 2, </w:t>
            </w:r>
            <w:r w:rsidR="00FC4178">
              <w:rPr>
                <w:rFonts w:eastAsia="Microsoft YaHei"/>
                <w:sz w:val="20"/>
                <w:szCs w:val="20"/>
              </w:rPr>
              <w:t>and the sequence length is actually 6, which we think is similar with comb-8 case.  Maximum number of CSs should be 6 too.</w:t>
            </w:r>
          </w:p>
          <w:p w14:paraId="598D3FA9" w14:textId="3E2C2837" w:rsidR="00FC4178" w:rsidRDefault="00FC4178" w:rsidP="00FC4178">
            <w:pPr>
              <w:widowControl w:val="0"/>
              <w:snapToGrid w:val="0"/>
              <w:spacing w:before="120" w:after="120" w:line="240" w:lineRule="auto"/>
              <w:rPr>
                <w:rFonts w:eastAsia="Microsoft YaHei"/>
                <w:sz w:val="20"/>
                <w:szCs w:val="20"/>
              </w:rPr>
            </w:pPr>
          </w:p>
        </w:tc>
      </w:tr>
      <w:tr w:rsidR="00FA6A0F" w14:paraId="6AF39A1D" w14:textId="77777777" w:rsidTr="006E3B3D">
        <w:tc>
          <w:tcPr>
            <w:tcW w:w="2405" w:type="dxa"/>
          </w:tcPr>
          <w:p w14:paraId="3A032B5E" w14:textId="17CB2142" w:rsidR="00FA6A0F" w:rsidRDefault="00024B15"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6A38A0B" w14:textId="3EAFC152" w:rsidR="00FA6A0F" w:rsidRDefault="00024B15" w:rsidP="00FA6A0F">
            <w:pPr>
              <w:widowControl w:val="0"/>
              <w:snapToGrid w:val="0"/>
              <w:spacing w:before="120" w:after="120" w:line="240" w:lineRule="auto"/>
              <w:rPr>
                <w:rFonts w:eastAsia="Microsoft YaHei"/>
                <w:sz w:val="20"/>
                <w:szCs w:val="20"/>
              </w:rPr>
            </w:pPr>
            <w:r>
              <w:rPr>
                <w:rFonts w:eastAsia="Microsoft YaHei"/>
                <w:sz w:val="20"/>
                <w:szCs w:val="20"/>
              </w:rPr>
              <w:t>Support the principle</w:t>
            </w:r>
          </w:p>
        </w:tc>
      </w:tr>
      <w:tr w:rsidR="001C065A" w14:paraId="600D0A77" w14:textId="77777777" w:rsidTr="006E3B3D">
        <w:tc>
          <w:tcPr>
            <w:tcW w:w="2405" w:type="dxa"/>
          </w:tcPr>
          <w:p w14:paraId="6D7B0638" w14:textId="24D31AFE" w:rsidR="001C065A" w:rsidRDefault="001C065A" w:rsidP="001C065A">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23AA8716" w14:textId="51BF47CE" w:rsidR="001C065A" w:rsidRDefault="001C065A" w:rsidP="001C065A">
            <w:pPr>
              <w:widowControl w:val="0"/>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1C065A" w14:paraId="679EB434" w14:textId="77777777" w:rsidTr="006E3B3D">
        <w:tc>
          <w:tcPr>
            <w:tcW w:w="2405" w:type="dxa"/>
          </w:tcPr>
          <w:p w14:paraId="38FEC938" w14:textId="1F19FD11" w:rsidR="001C065A" w:rsidRDefault="00E11BB0"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AC2C34">
              <w:rPr>
                <w:rFonts w:eastAsia="Malgun Gothic"/>
                <w:sz w:val="20"/>
                <w:szCs w:val="20"/>
                <w:lang w:eastAsia="ko-KR"/>
              </w:rPr>
              <w:t>ivo</w:t>
            </w:r>
          </w:p>
        </w:tc>
        <w:tc>
          <w:tcPr>
            <w:tcW w:w="6945" w:type="dxa"/>
          </w:tcPr>
          <w:p w14:paraId="217A3061" w14:textId="0004B212" w:rsidR="001C065A" w:rsidRDefault="00AC2C34"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11BB0" w14:paraId="4BC2B1DC" w14:textId="77777777" w:rsidTr="006E3B3D">
        <w:tc>
          <w:tcPr>
            <w:tcW w:w="2405" w:type="dxa"/>
          </w:tcPr>
          <w:p w14:paraId="54DC3DA5" w14:textId="56167B9E" w:rsidR="00E11BB0" w:rsidRPr="00E11BB0" w:rsidRDefault="00E11BB0" w:rsidP="001C065A">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035D1EA" w14:textId="03C7157B" w:rsidR="00E11BB0" w:rsidRPr="0043101B" w:rsidRDefault="00A577D9" w:rsidP="001C065A">
            <w:pPr>
              <w:widowControl w:val="0"/>
              <w:snapToGrid w:val="0"/>
              <w:spacing w:before="120" w:after="120" w:line="240" w:lineRule="auto"/>
              <w:rPr>
                <w:rFonts w:eastAsiaTheme="minorEastAsia"/>
                <w:sz w:val="20"/>
                <w:szCs w:val="20"/>
              </w:rPr>
            </w:pPr>
            <w:r w:rsidRPr="0043101B">
              <w:rPr>
                <w:rFonts w:eastAsiaTheme="minorEastAsia" w:hint="eastAsia"/>
                <w:sz w:val="20"/>
                <w:szCs w:val="20"/>
              </w:rPr>
              <w:t>T</w:t>
            </w:r>
            <w:r w:rsidRPr="0043101B">
              <w:rPr>
                <w:rFonts w:eastAsiaTheme="minorEastAsia"/>
                <w:sz w:val="20"/>
                <w:szCs w:val="20"/>
              </w:rPr>
              <w:t xml:space="preserve">he case that </w:t>
            </w:r>
            <w:r w:rsidRPr="0043101B">
              <w:rPr>
                <w:rFonts w:eastAsia="Microsoft YaHei"/>
                <w:bCs/>
                <w:i/>
                <w:iCs/>
                <w:sz w:val="20"/>
                <w:szCs w:val="20"/>
              </w:rPr>
              <w:t>SRS sequence is shorter than the maximum number of CSs</w:t>
            </w:r>
            <w:r w:rsidRPr="0043101B">
              <w:rPr>
                <w:rFonts w:eastAsia="Microsoft YaHei"/>
                <w:bCs/>
                <w:sz w:val="20"/>
                <w:szCs w:val="20"/>
              </w:rPr>
              <w:t xml:space="preserve"> may also appear for the Rel-15 CS and Comb combination</w:t>
            </w:r>
            <w:r w:rsidR="0043101B" w:rsidRPr="0043101B">
              <w:rPr>
                <w:rFonts w:eastAsia="Microsoft YaHei"/>
                <w:bCs/>
                <w:sz w:val="20"/>
                <w:szCs w:val="20"/>
              </w:rPr>
              <w:t>. For example,</w:t>
            </w:r>
            <w:r w:rsidRPr="0043101B">
              <w:rPr>
                <w:rFonts w:eastAsia="Microsoft YaHei"/>
                <w:bCs/>
                <w:sz w:val="20"/>
                <w:szCs w:val="20"/>
              </w:rPr>
              <w:t xml:space="preserve"> </w:t>
            </w:r>
            <w:r w:rsidR="0043101B" w:rsidRPr="0043101B">
              <w:rPr>
                <w:rFonts w:eastAsiaTheme="minorEastAsia"/>
                <w:sz w:val="20"/>
                <w:szCs w:val="20"/>
              </w:rPr>
              <w:t xml:space="preserve">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0043101B" w:rsidRPr="0043101B">
              <w:rPr>
                <w:rFonts w:eastAsiaTheme="minorEastAsia" w:hint="eastAsia"/>
                <w:sz w:val="20"/>
                <w:szCs w:val="20"/>
              </w:rPr>
              <w:t>=</w:t>
            </w:r>
            <w:r w:rsidR="0043101B" w:rsidRPr="0043101B">
              <w:rPr>
                <w:rFonts w:eastAsiaTheme="minorEastAsia"/>
                <w:sz w:val="20"/>
                <w:szCs w:val="20"/>
              </w:rPr>
              <w:t xml:space="preserve">2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0043101B" w:rsidRPr="0043101B">
              <w:rPr>
                <w:rFonts w:eastAsiaTheme="minorEastAsia" w:hint="eastAsia"/>
                <w:sz w:val="20"/>
                <w:szCs w:val="20"/>
              </w:rPr>
              <w:t>=</w:t>
            </w:r>
            <w:r w:rsidR="0043101B" w:rsidRPr="0043101B">
              <w:rPr>
                <w:rFonts w:eastAsiaTheme="minorEastAsia"/>
                <w:sz w:val="20"/>
                <w:szCs w:val="20"/>
              </w:rPr>
              <w:t xml:space="preserve">4, the result SRS sequence length is 6 which is </w:t>
            </w:r>
            <w:r w:rsidR="0043101B" w:rsidRPr="0043101B">
              <w:rPr>
                <w:rFonts w:eastAsiaTheme="minorEastAsia"/>
                <w:sz w:val="20"/>
                <w:szCs w:val="20"/>
              </w:rPr>
              <w:lastRenderedPageBreak/>
              <w:t xml:space="preserve">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0043101B" w:rsidRPr="0043101B">
              <w:rPr>
                <w:rFonts w:eastAsiaTheme="minorEastAsia" w:hint="eastAsia"/>
                <w:sz w:val="20"/>
                <w:szCs w:val="20"/>
              </w:rPr>
              <w:t>=</w:t>
            </w:r>
            <w:r w:rsidR="0043101B" w:rsidRPr="0043101B">
              <w:rPr>
                <w:rFonts w:eastAsiaTheme="minorEastAsia"/>
                <w:sz w:val="20"/>
                <w:szCs w:val="20"/>
              </w:rPr>
              <w:t xml:space="preserve">8. 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0043101B" w:rsidRPr="0043101B">
              <w:rPr>
                <w:rFonts w:eastAsiaTheme="minorEastAsia" w:hint="eastAsia"/>
                <w:sz w:val="20"/>
                <w:szCs w:val="20"/>
              </w:rPr>
              <w:t>=</w:t>
            </w:r>
            <w:r w:rsidR="0043101B" w:rsidRPr="0043101B">
              <w:rPr>
                <w:rFonts w:eastAsiaTheme="minorEastAsia"/>
                <w:sz w:val="20"/>
                <w:szCs w:val="20"/>
              </w:rPr>
              <w:t xml:space="preserve">4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0043101B" w:rsidRPr="0043101B">
              <w:rPr>
                <w:rFonts w:eastAsiaTheme="minorEastAsia" w:hint="eastAsia"/>
                <w:sz w:val="20"/>
                <w:szCs w:val="20"/>
              </w:rPr>
              <w:t>=</w:t>
            </w:r>
            <w:r w:rsidR="0043101B" w:rsidRPr="0043101B">
              <w:rPr>
                <w:rFonts w:eastAsiaTheme="minorEastAsia"/>
                <w:sz w:val="20"/>
                <w:szCs w:val="20"/>
              </w:rPr>
              <w:t xml:space="preserve">2,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0043101B" w:rsidRPr="0043101B">
              <w:rPr>
                <w:rFonts w:eastAsiaTheme="minorEastAsia" w:hint="eastAsia"/>
                <w:sz w:val="20"/>
                <w:szCs w:val="20"/>
              </w:rPr>
              <w:t>=</w:t>
            </w:r>
            <w:r w:rsidR="0043101B" w:rsidRPr="0043101B">
              <w:rPr>
                <w:rFonts w:eastAsiaTheme="minorEastAsia"/>
                <w:sz w:val="20"/>
                <w:szCs w:val="20"/>
              </w:rPr>
              <w:t>12.</w:t>
            </w:r>
            <w:r w:rsidR="0043101B">
              <w:rPr>
                <w:rFonts w:eastAsiaTheme="minorEastAsia"/>
                <w:sz w:val="20"/>
                <w:szCs w:val="20"/>
              </w:rPr>
              <w:t xml:space="preserve"> So, we prefer to have a unified solution to handle this problem</w:t>
            </w:r>
            <w:r w:rsidR="00822D09">
              <w:rPr>
                <w:rFonts w:eastAsiaTheme="minorEastAsia"/>
                <w:sz w:val="20"/>
                <w:szCs w:val="20"/>
              </w:rPr>
              <w:t xml:space="preserve">. </w:t>
            </w:r>
            <w:r w:rsidR="0043101B">
              <w:rPr>
                <w:rFonts w:eastAsiaTheme="minorEastAsia"/>
                <w:sz w:val="20"/>
                <w:szCs w:val="20"/>
              </w:rPr>
              <w:t xml:space="preserve"> </w:t>
            </w:r>
          </w:p>
        </w:tc>
      </w:tr>
      <w:tr w:rsidR="00BC56AB" w14:paraId="4B8B46A5" w14:textId="77777777" w:rsidTr="006E3B3D">
        <w:tc>
          <w:tcPr>
            <w:tcW w:w="2405" w:type="dxa"/>
          </w:tcPr>
          <w:p w14:paraId="26125948" w14:textId="2B466F21" w:rsidR="00BC56AB" w:rsidRDefault="00BC56AB" w:rsidP="001C065A">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6945" w:type="dxa"/>
          </w:tcPr>
          <w:p w14:paraId="28F7F553" w14:textId="27620485" w:rsidR="00BC56AB" w:rsidRPr="0043101B" w:rsidRDefault="00BC56AB" w:rsidP="001C065A">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430148" w14:paraId="7947EFF9" w14:textId="77777777" w:rsidTr="006E3B3D">
        <w:tc>
          <w:tcPr>
            <w:tcW w:w="2405" w:type="dxa"/>
          </w:tcPr>
          <w:p w14:paraId="5A6DB5B6" w14:textId="60DC3845" w:rsidR="00430148" w:rsidRDefault="00430148" w:rsidP="00430148">
            <w:pPr>
              <w:widowControl w:val="0"/>
              <w:snapToGrid w:val="0"/>
              <w:spacing w:before="120" w:after="120" w:line="240" w:lineRule="auto"/>
              <w:rPr>
                <w:rFonts w:eastAsiaTheme="minorEastAsia"/>
                <w:sz w:val="20"/>
                <w:szCs w:val="20"/>
              </w:rPr>
            </w:pPr>
            <w:r w:rsidRPr="0007681B">
              <w:rPr>
                <w:rFonts w:eastAsia="Microsoft YaHei"/>
                <w:sz w:val="20"/>
                <w:szCs w:val="20"/>
              </w:rPr>
              <w:t>NTT DOCOMO</w:t>
            </w:r>
          </w:p>
        </w:tc>
        <w:tc>
          <w:tcPr>
            <w:tcW w:w="6945" w:type="dxa"/>
          </w:tcPr>
          <w:p w14:paraId="3DE0EF45" w14:textId="52E7054F"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 xml:space="preserve">Support </w:t>
            </w:r>
            <w:r>
              <w:rPr>
                <w:rFonts w:eastAsia="MS Mincho"/>
                <w:sz w:val="20"/>
                <w:szCs w:val="20"/>
                <w:lang w:eastAsia="ja-JP"/>
              </w:rPr>
              <w:t xml:space="preserve">6CS </w:t>
            </w:r>
            <w:r>
              <w:rPr>
                <w:rFonts w:eastAsia="MS Mincho" w:hint="eastAsia"/>
                <w:sz w:val="20"/>
                <w:szCs w:val="20"/>
                <w:lang w:eastAsia="ja-JP"/>
              </w:rPr>
              <w:t xml:space="preserve">to enable minimum </w:t>
            </w:r>
            <w:r>
              <w:rPr>
                <w:rFonts w:eastAsia="MS Mincho"/>
                <w:sz w:val="20"/>
                <w:szCs w:val="20"/>
                <w:lang w:eastAsia="ja-JP"/>
              </w:rPr>
              <w:t>SRS bandwidth as 4 PRBs.</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Default="00F71D10">
      <w:pPr>
        <w:widowControl w:val="0"/>
        <w:snapToGrid w:val="0"/>
        <w:spacing w:before="120" w:after="120" w:line="240" w:lineRule="auto"/>
        <w:jc w:val="both"/>
        <w:rPr>
          <w:rFonts w:eastAsia="Microsoft YaHei"/>
          <w:sz w:val="20"/>
          <w:szCs w:val="20"/>
        </w:rPr>
      </w:pPr>
    </w:p>
    <w:p w14:paraId="391C2A1F" w14:textId="77777777" w:rsidR="001E4EED" w:rsidRDefault="001E4EED">
      <w:pPr>
        <w:widowControl w:val="0"/>
        <w:snapToGrid w:val="0"/>
        <w:spacing w:before="120" w:after="120" w:line="240" w:lineRule="auto"/>
        <w:jc w:val="both"/>
        <w:rPr>
          <w:rFonts w:eastAsia="Microsoft YaHei"/>
          <w:sz w:val="20"/>
          <w:szCs w:val="20"/>
        </w:rPr>
      </w:pPr>
    </w:p>
    <w:p w14:paraId="0888A921" w14:textId="77777777" w:rsidR="001E4EED" w:rsidRDefault="001E4EED">
      <w:pPr>
        <w:widowControl w:val="0"/>
        <w:snapToGrid w:val="0"/>
        <w:spacing w:before="120" w:after="120" w:line="240" w:lineRule="auto"/>
        <w:jc w:val="both"/>
        <w:rPr>
          <w:rFonts w:eastAsia="Microsoft YaHei"/>
          <w:sz w:val="20"/>
          <w:szCs w:val="20"/>
        </w:rPr>
      </w:pP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v.s. the total combinations PDCCH and SRS locations for gNB to choose, DCI overhead, multi-UE SRS multiplexing, CA aspect, whether to have multiple </w:t>
            </w:r>
            <w:r w:rsidRPr="00D94CC9">
              <w:rPr>
                <w:rFonts w:eastAsia="Microsoft YaHei"/>
                <w:sz w:val="20"/>
                <w:szCs w:val="20"/>
              </w:rPr>
              <w:lastRenderedPageBreak/>
              <w:t>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lastRenderedPageBreak/>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lastRenderedPageBreak/>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Applies for all supported xTyR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w:t>
            </w:r>
            <w:r w:rsidRPr="00305120">
              <w:rPr>
                <w:rStyle w:val="Emphasis"/>
                <w:rFonts w:hint="eastAsia"/>
                <w:i w:val="0"/>
                <w:sz w:val="20"/>
                <w:szCs w:val="20"/>
              </w:rPr>
              <w:t>N</w:t>
            </w:r>
            <w:r w:rsidRPr="00305120">
              <w:rPr>
                <w:rStyle w:val="Emphasis"/>
                <w:i w:val="0"/>
                <w:sz w:val="20"/>
                <w:szCs w:val="20"/>
              </w:rPr>
              <w:t>_symbol,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r w:rsidRPr="00305120">
              <w:rPr>
                <w:rStyle w:val="Emphasis"/>
                <w:rFonts w:hint="eastAsia"/>
                <w:i w:val="0"/>
                <w:sz w:val="20"/>
                <w:szCs w:val="20"/>
              </w:rPr>
              <w:t>N</w:t>
            </w:r>
            <w:r w:rsidRPr="00305120">
              <w:rPr>
                <w:rStyle w:val="Emphasis"/>
                <w:i w:val="0"/>
                <w:sz w:val="20"/>
                <w:szCs w:val="20"/>
              </w:rPr>
              <w:t>_symbol</w:t>
            </w:r>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00E3B06B" w14:textId="37C58D3B" w:rsidR="00D2543F"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lastRenderedPageBreak/>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5D054A" w:rsidP="00426015">
            <w:pPr>
              <w:spacing w:after="0" w:line="240" w:lineRule="auto"/>
              <w:rPr>
                <w:bCs/>
                <w:sz w:val="20"/>
                <w:szCs w:val="20"/>
              </w:rPr>
            </w:pPr>
            <w:hyperlink r:id="rId21"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5D054A" w:rsidP="00426015">
            <w:pPr>
              <w:spacing w:after="0" w:line="240" w:lineRule="auto"/>
              <w:rPr>
                <w:bCs/>
                <w:sz w:val="20"/>
                <w:szCs w:val="20"/>
              </w:rPr>
            </w:pPr>
            <w:hyperlink r:id="rId22"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5D054A" w:rsidP="00426015">
            <w:pPr>
              <w:spacing w:after="0" w:line="240" w:lineRule="auto"/>
              <w:rPr>
                <w:bCs/>
                <w:sz w:val="20"/>
                <w:szCs w:val="20"/>
              </w:rPr>
            </w:pPr>
            <w:hyperlink r:id="rId23"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5D054A" w:rsidP="00426015">
            <w:pPr>
              <w:spacing w:after="0" w:line="240" w:lineRule="auto"/>
              <w:rPr>
                <w:bCs/>
                <w:sz w:val="20"/>
                <w:szCs w:val="20"/>
              </w:rPr>
            </w:pPr>
            <w:hyperlink r:id="rId24"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5D054A" w:rsidP="00426015">
            <w:pPr>
              <w:spacing w:after="0" w:line="240" w:lineRule="auto"/>
              <w:rPr>
                <w:bCs/>
                <w:sz w:val="20"/>
                <w:szCs w:val="20"/>
              </w:rPr>
            </w:pPr>
            <w:hyperlink r:id="rId25"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5D054A" w:rsidP="00426015">
            <w:pPr>
              <w:spacing w:after="0" w:line="240" w:lineRule="auto"/>
              <w:rPr>
                <w:bCs/>
                <w:sz w:val="20"/>
                <w:szCs w:val="20"/>
              </w:rPr>
            </w:pPr>
            <w:hyperlink r:id="rId26"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5D054A" w:rsidP="00426015">
            <w:pPr>
              <w:spacing w:after="0" w:line="240" w:lineRule="auto"/>
              <w:rPr>
                <w:bCs/>
                <w:sz w:val="20"/>
                <w:szCs w:val="20"/>
              </w:rPr>
            </w:pPr>
            <w:hyperlink r:id="rId27"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5D054A" w:rsidP="00426015">
            <w:pPr>
              <w:spacing w:after="0" w:line="240" w:lineRule="auto"/>
              <w:rPr>
                <w:bCs/>
                <w:sz w:val="20"/>
                <w:szCs w:val="20"/>
              </w:rPr>
            </w:pPr>
            <w:hyperlink r:id="rId28"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A1389" w14:textId="77777777" w:rsidR="005D054A" w:rsidRDefault="005D054A" w:rsidP="0066336C">
      <w:pPr>
        <w:spacing w:after="0" w:line="240" w:lineRule="auto"/>
      </w:pPr>
      <w:r>
        <w:separator/>
      </w:r>
    </w:p>
  </w:endnote>
  <w:endnote w:type="continuationSeparator" w:id="0">
    <w:p w14:paraId="45E38B24" w14:textId="77777777" w:rsidR="005D054A" w:rsidRDefault="005D054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4BA57" w14:textId="77777777" w:rsidR="005D054A" w:rsidRDefault="005D054A" w:rsidP="0066336C">
      <w:pPr>
        <w:spacing w:after="0" w:line="240" w:lineRule="auto"/>
      </w:pPr>
      <w:r>
        <w:separator/>
      </w:r>
    </w:p>
  </w:footnote>
  <w:footnote w:type="continuationSeparator" w:id="0">
    <w:p w14:paraId="2D01CA0C" w14:textId="77777777" w:rsidR="005D054A" w:rsidRDefault="005D054A"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936C2402"/>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1"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3"/>
  </w:num>
  <w:num w:numId="4">
    <w:abstractNumId w:val="15"/>
  </w:num>
  <w:num w:numId="5">
    <w:abstractNumId w:val="22"/>
  </w:num>
  <w:num w:numId="6">
    <w:abstractNumId w:val="26"/>
  </w:num>
  <w:num w:numId="7">
    <w:abstractNumId w:val="5"/>
  </w:num>
  <w:num w:numId="8">
    <w:abstractNumId w:val="4"/>
  </w:num>
  <w:num w:numId="9">
    <w:abstractNumId w:val="19"/>
  </w:num>
  <w:num w:numId="10">
    <w:abstractNumId w:val="11"/>
  </w:num>
  <w:num w:numId="11">
    <w:abstractNumId w:val="0"/>
  </w:num>
  <w:num w:numId="12">
    <w:abstractNumId w:val="29"/>
  </w:num>
  <w:num w:numId="13">
    <w:abstractNumId w:val="12"/>
  </w:num>
  <w:num w:numId="14">
    <w:abstractNumId w:val="30"/>
  </w:num>
  <w:num w:numId="15">
    <w:abstractNumId w:val="30"/>
  </w:num>
  <w:num w:numId="16">
    <w:abstractNumId w:val="6"/>
  </w:num>
  <w:num w:numId="17">
    <w:abstractNumId w:val="16"/>
  </w:num>
  <w:num w:numId="18">
    <w:abstractNumId w:val="30"/>
  </w:num>
  <w:num w:numId="19">
    <w:abstractNumId w:val="7"/>
  </w:num>
  <w:num w:numId="20">
    <w:abstractNumId w:val="9"/>
  </w:num>
  <w:num w:numId="21">
    <w:abstractNumId w:val="22"/>
  </w:num>
  <w:num w:numId="22">
    <w:abstractNumId w:val="21"/>
  </w:num>
  <w:num w:numId="23">
    <w:abstractNumId w:val="32"/>
  </w:num>
  <w:num w:numId="24">
    <w:abstractNumId w:val="34"/>
  </w:num>
  <w:num w:numId="25">
    <w:abstractNumId w:val="31"/>
  </w:num>
  <w:num w:numId="26">
    <w:abstractNumId w:val="17"/>
  </w:num>
  <w:num w:numId="27">
    <w:abstractNumId w:val="33"/>
  </w:num>
  <w:num w:numId="28">
    <w:abstractNumId w:val="1"/>
  </w:num>
  <w:num w:numId="29">
    <w:abstractNumId w:val="20"/>
  </w:num>
  <w:num w:numId="30">
    <w:abstractNumId w:val="8"/>
  </w:num>
  <w:num w:numId="31">
    <w:abstractNumId w:val="14"/>
  </w:num>
  <w:num w:numId="32">
    <w:abstractNumId w:val="2"/>
  </w:num>
  <w:num w:numId="33">
    <w:abstractNumId w:val="18"/>
  </w:num>
  <w:num w:numId="34">
    <w:abstractNumId w:val="27"/>
  </w:num>
  <w:num w:numId="35">
    <w:abstractNumId w:val="24"/>
  </w:num>
  <w:num w:numId="36">
    <w:abstractNumId w:val="28"/>
  </w:num>
  <w:num w:numId="37">
    <w:abstractNumId w:val="13"/>
  </w:num>
  <w:num w:numId="38">
    <w:abstractNumId w:val="25"/>
  </w:num>
  <w:num w:numId="39">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 Hao">
    <w15:presenceInfo w15:providerId="None" w15:userId="ZTE - Hao"/>
  </w15:person>
  <w15:person w15:author="SeongWon Go">
    <w15:presenceInfo w15:providerId="None" w15:userId="SeongWon Go"/>
  </w15:person>
  <w15:person w15:author="Bingchao BC2 Liu">
    <w15:presenceInfo w15:providerId="AD" w15:userId="S::liubc2@Lenovo.com::707b70bf-c229-4cdf-95be-47b7f025bb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2D13"/>
    <w:rsid w:val="00003090"/>
    <w:rsid w:val="00004B8E"/>
    <w:rsid w:val="00004E31"/>
    <w:rsid w:val="00005392"/>
    <w:rsid w:val="000055DD"/>
    <w:rsid w:val="000057C1"/>
    <w:rsid w:val="00006173"/>
    <w:rsid w:val="000064D6"/>
    <w:rsid w:val="00006DD2"/>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7235"/>
    <w:rsid w:val="00050283"/>
    <w:rsid w:val="000503F9"/>
    <w:rsid w:val="000506DF"/>
    <w:rsid w:val="00051A24"/>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4138"/>
    <w:rsid w:val="00094A84"/>
    <w:rsid w:val="000954D0"/>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D0C56"/>
    <w:rsid w:val="000D0FA2"/>
    <w:rsid w:val="000D1FE9"/>
    <w:rsid w:val="000D2C64"/>
    <w:rsid w:val="000D2F9B"/>
    <w:rsid w:val="000D35BB"/>
    <w:rsid w:val="000D45F5"/>
    <w:rsid w:val="000D5B56"/>
    <w:rsid w:val="000D62C9"/>
    <w:rsid w:val="000D6851"/>
    <w:rsid w:val="000D7FEF"/>
    <w:rsid w:val="000E180A"/>
    <w:rsid w:val="000E19CF"/>
    <w:rsid w:val="000E1C70"/>
    <w:rsid w:val="000E2EB4"/>
    <w:rsid w:val="000E2F28"/>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F72"/>
    <w:rsid w:val="0010142B"/>
    <w:rsid w:val="00101FB5"/>
    <w:rsid w:val="001024C6"/>
    <w:rsid w:val="001025B3"/>
    <w:rsid w:val="0010337D"/>
    <w:rsid w:val="00104D47"/>
    <w:rsid w:val="001050F2"/>
    <w:rsid w:val="00105A4D"/>
    <w:rsid w:val="00105A71"/>
    <w:rsid w:val="00106415"/>
    <w:rsid w:val="00106837"/>
    <w:rsid w:val="00106C14"/>
    <w:rsid w:val="001070F7"/>
    <w:rsid w:val="00110489"/>
    <w:rsid w:val="00111604"/>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60DD"/>
    <w:rsid w:val="00147064"/>
    <w:rsid w:val="001472CD"/>
    <w:rsid w:val="00147522"/>
    <w:rsid w:val="001501BF"/>
    <w:rsid w:val="00151B18"/>
    <w:rsid w:val="00151E2F"/>
    <w:rsid w:val="00151E7E"/>
    <w:rsid w:val="00151F17"/>
    <w:rsid w:val="00151FBE"/>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7D1D"/>
    <w:rsid w:val="00180723"/>
    <w:rsid w:val="00180739"/>
    <w:rsid w:val="00180A28"/>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F4D"/>
    <w:rsid w:val="00210FF5"/>
    <w:rsid w:val="00211336"/>
    <w:rsid w:val="002117F4"/>
    <w:rsid w:val="00212EE0"/>
    <w:rsid w:val="0021314E"/>
    <w:rsid w:val="002139BB"/>
    <w:rsid w:val="002142F2"/>
    <w:rsid w:val="00214D65"/>
    <w:rsid w:val="002154C6"/>
    <w:rsid w:val="002154F4"/>
    <w:rsid w:val="002155B6"/>
    <w:rsid w:val="00215BC4"/>
    <w:rsid w:val="00217346"/>
    <w:rsid w:val="002174C8"/>
    <w:rsid w:val="002179D2"/>
    <w:rsid w:val="0022135B"/>
    <w:rsid w:val="00221516"/>
    <w:rsid w:val="002217D4"/>
    <w:rsid w:val="00222C98"/>
    <w:rsid w:val="00222F8C"/>
    <w:rsid w:val="00223191"/>
    <w:rsid w:val="00223423"/>
    <w:rsid w:val="00223FE0"/>
    <w:rsid w:val="00224AEA"/>
    <w:rsid w:val="00224CA8"/>
    <w:rsid w:val="00224E58"/>
    <w:rsid w:val="0022582D"/>
    <w:rsid w:val="00226859"/>
    <w:rsid w:val="002273C4"/>
    <w:rsid w:val="002278BD"/>
    <w:rsid w:val="00227F25"/>
    <w:rsid w:val="00230EA5"/>
    <w:rsid w:val="00230FC4"/>
    <w:rsid w:val="002312D4"/>
    <w:rsid w:val="0023142A"/>
    <w:rsid w:val="002318EB"/>
    <w:rsid w:val="0023193B"/>
    <w:rsid w:val="0023229F"/>
    <w:rsid w:val="0023248B"/>
    <w:rsid w:val="00233337"/>
    <w:rsid w:val="00234AA5"/>
    <w:rsid w:val="0023564F"/>
    <w:rsid w:val="00237029"/>
    <w:rsid w:val="00237076"/>
    <w:rsid w:val="002375CC"/>
    <w:rsid w:val="00237A7B"/>
    <w:rsid w:val="0024046D"/>
    <w:rsid w:val="0024070B"/>
    <w:rsid w:val="00240DE7"/>
    <w:rsid w:val="00240E6B"/>
    <w:rsid w:val="00241114"/>
    <w:rsid w:val="00241BCB"/>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543F"/>
    <w:rsid w:val="003560C6"/>
    <w:rsid w:val="003601BD"/>
    <w:rsid w:val="00361442"/>
    <w:rsid w:val="0036186F"/>
    <w:rsid w:val="0036285E"/>
    <w:rsid w:val="00362C01"/>
    <w:rsid w:val="00362C54"/>
    <w:rsid w:val="00363137"/>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58F8"/>
    <w:rsid w:val="003A5DBB"/>
    <w:rsid w:val="003A7A35"/>
    <w:rsid w:val="003B0840"/>
    <w:rsid w:val="003B0C20"/>
    <w:rsid w:val="003B10B0"/>
    <w:rsid w:val="003B24D6"/>
    <w:rsid w:val="003B2D01"/>
    <w:rsid w:val="003B38FF"/>
    <w:rsid w:val="003B3BF5"/>
    <w:rsid w:val="003B3F1A"/>
    <w:rsid w:val="003B45F5"/>
    <w:rsid w:val="003B4ECC"/>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1154"/>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CD8"/>
    <w:rsid w:val="00410DAA"/>
    <w:rsid w:val="00411A83"/>
    <w:rsid w:val="00415032"/>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DE9"/>
    <w:rsid w:val="00495E2A"/>
    <w:rsid w:val="0049626E"/>
    <w:rsid w:val="0049645E"/>
    <w:rsid w:val="00497CA1"/>
    <w:rsid w:val="004A01BD"/>
    <w:rsid w:val="004A1490"/>
    <w:rsid w:val="004A5E8C"/>
    <w:rsid w:val="004A6C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20EF"/>
    <w:rsid w:val="004C221A"/>
    <w:rsid w:val="004C3090"/>
    <w:rsid w:val="004C3238"/>
    <w:rsid w:val="004C3EE8"/>
    <w:rsid w:val="004C406F"/>
    <w:rsid w:val="004C4ABE"/>
    <w:rsid w:val="004C518C"/>
    <w:rsid w:val="004C5C48"/>
    <w:rsid w:val="004C66A4"/>
    <w:rsid w:val="004C7B37"/>
    <w:rsid w:val="004D0013"/>
    <w:rsid w:val="004D14CA"/>
    <w:rsid w:val="004D157C"/>
    <w:rsid w:val="004D26A7"/>
    <w:rsid w:val="004D2F80"/>
    <w:rsid w:val="004D35FE"/>
    <w:rsid w:val="004D4694"/>
    <w:rsid w:val="004D6415"/>
    <w:rsid w:val="004E05DE"/>
    <w:rsid w:val="004E09D4"/>
    <w:rsid w:val="004E0CD6"/>
    <w:rsid w:val="004E1CCB"/>
    <w:rsid w:val="004E1E2D"/>
    <w:rsid w:val="004E1EC8"/>
    <w:rsid w:val="004E20AF"/>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9071D"/>
    <w:rsid w:val="0059142D"/>
    <w:rsid w:val="005927DE"/>
    <w:rsid w:val="00593D0F"/>
    <w:rsid w:val="0059537E"/>
    <w:rsid w:val="0059604E"/>
    <w:rsid w:val="0059623B"/>
    <w:rsid w:val="005964EE"/>
    <w:rsid w:val="00596587"/>
    <w:rsid w:val="00597713"/>
    <w:rsid w:val="005A01E5"/>
    <w:rsid w:val="005A02A4"/>
    <w:rsid w:val="005A03D7"/>
    <w:rsid w:val="005A0970"/>
    <w:rsid w:val="005A22E7"/>
    <w:rsid w:val="005A253B"/>
    <w:rsid w:val="005A26EE"/>
    <w:rsid w:val="005A2D29"/>
    <w:rsid w:val="005A2FB9"/>
    <w:rsid w:val="005A30B7"/>
    <w:rsid w:val="005A3B96"/>
    <w:rsid w:val="005A6014"/>
    <w:rsid w:val="005A754E"/>
    <w:rsid w:val="005A77F3"/>
    <w:rsid w:val="005A7D1C"/>
    <w:rsid w:val="005A7D76"/>
    <w:rsid w:val="005B047B"/>
    <w:rsid w:val="005B0EF4"/>
    <w:rsid w:val="005B14C6"/>
    <w:rsid w:val="005B1B2A"/>
    <w:rsid w:val="005B2635"/>
    <w:rsid w:val="005B2CCC"/>
    <w:rsid w:val="005B411D"/>
    <w:rsid w:val="005B4E5E"/>
    <w:rsid w:val="005B502F"/>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D32"/>
    <w:rsid w:val="005D3710"/>
    <w:rsid w:val="005D4305"/>
    <w:rsid w:val="005D483B"/>
    <w:rsid w:val="005D4C0C"/>
    <w:rsid w:val="005D509F"/>
    <w:rsid w:val="005D61C4"/>
    <w:rsid w:val="005D67E2"/>
    <w:rsid w:val="005D6D83"/>
    <w:rsid w:val="005D72B2"/>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54D9"/>
    <w:rsid w:val="006458E5"/>
    <w:rsid w:val="00646100"/>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7767"/>
    <w:rsid w:val="00667889"/>
    <w:rsid w:val="00667CE6"/>
    <w:rsid w:val="00667F52"/>
    <w:rsid w:val="00670003"/>
    <w:rsid w:val="00670253"/>
    <w:rsid w:val="00670255"/>
    <w:rsid w:val="00670D8B"/>
    <w:rsid w:val="00670E55"/>
    <w:rsid w:val="00670EFA"/>
    <w:rsid w:val="00671284"/>
    <w:rsid w:val="00672317"/>
    <w:rsid w:val="00672448"/>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7E5"/>
    <w:rsid w:val="00716CEA"/>
    <w:rsid w:val="00717047"/>
    <w:rsid w:val="00717535"/>
    <w:rsid w:val="007200E2"/>
    <w:rsid w:val="00720136"/>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479"/>
    <w:rsid w:val="0074013A"/>
    <w:rsid w:val="00741850"/>
    <w:rsid w:val="007425D7"/>
    <w:rsid w:val="00743F22"/>
    <w:rsid w:val="007440A4"/>
    <w:rsid w:val="007444AE"/>
    <w:rsid w:val="0074560B"/>
    <w:rsid w:val="007456AA"/>
    <w:rsid w:val="007456C1"/>
    <w:rsid w:val="00746E0C"/>
    <w:rsid w:val="007473BF"/>
    <w:rsid w:val="00747936"/>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60CB1"/>
    <w:rsid w:val="007616D9"/>
    <w:rsid w:val="007623C0"/>
    <w:rsid w:val="00762660"/>
    <w:rsid w:val="007626BE"/>
    <w:rsid w:val="00762872"/>
    <w:rsid w:val="00762912"/>
    <w:rsid w:val="00762A9B"/>
    <w:rsid w:val="00762B8B"/>
    <w:rsid w:val="00763217"/>
    <w:rsid w:val="00763A73"/>
    <w:rsid w:val="007647C8"/>
    <w:rsid w:val="00764C59"/>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B44"/>
    <w:rsid w:val="00783CB7"/>
    <w:rsid w:val="007855C5"/>
    <w:rsid w:val="0078628F"/>
    <w:rsid w:val="00786B44"/>
    <w:rsid w:val="00787177"/>
    <w:rsid w:val="00787FC6"/>
    <w:rsid w:val="00790194"/>
    <w:rsid w:val="00790EF3"/>
    <w:rsid w:val="00791489"/>
    <w:rsid w:val="0079188A"/>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51A"/>
    <w:rsid w:val="00822D09"/>
    <w:rsid w:val="00824D4C"/>
    <w:rsid w:val="0082527D"/>
    <w:rsid w:val="00825B81"/>
    <w:rsid w:val="00826878"/>
    <w:rsid w:val="008270E8"/>
    <w:rsid w:val="00827338"/>
    <w:rsid w:val="00831631"/>
    <w:rsid w:val="008318E4"/>
    <w:rsid w:val="008319F3"/>
    <w:rsid w:val="0083214E"/>
    <w:rsid w:val="00832EFE"/>
    <w:rsid w:val="00833262"/>
    <w:rsid w:val="0083355F"/>
    <w:rsid w:val="00834AC6"/>
    <w:rsid w:val="00834F77"/>
    <w:rsid w:val="00835005"/>
    <w:rsid w:val="00835031"/>
    <w:rsid w:val="00835FCA"/>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3FE7"/>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171"/>
    <w:rsid w:val="00930FFC"/>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1583"/>
    <w:rsid w:val="00952A4E"/>
    <w:rsid w:val="00952BBB"/>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3A"/>
    <w:rsid w:val="0099464A"/>
    <w:rsid w:val="00994827"/>
    <w:rsid w:val="00994D4D"/>
    <w:rsid w:val="009952D1"/>
    <w:rsid w:val="009954EB"/>
    <w:rsid w:val="00995A30"/>
    <w:rsid w:val="00995ED1"/>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C16E7"/>
    <w:rsid w:val="009C240F"/>
    <w:rsid w:val="009C2890"/>
    <w:rsid w:val="009C3616"/>
    <w:rsid w:val="009C3717"/>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7D9"/>
    <w:rsid w:val="00A57B59"/>
    <w:rsid w:val="00A614E9"/>
    <w:rsid w:val="00A6152C"/>
    <w:rsid w:val="00A61543"/>
    <w:rsid w:val="00A6296F"/>
    <w:rsid w:val="00A62B5F"/>
    <w:rsid w:val="00A63C8E"/>
    <w:rsid w:val="00A64877"/>
    <w:rsid w:val="00A64E30"/>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19CA"/>
    <w:rsid w:val="00AA1E5E"/>
    <w:rsid w:val="00AA23E9"/>
    <w:rsid w:val="00AA2A6B"/>
    <w:rsid w:val="00AA31CA"/>
    <w:rsid w:val="00AA418B"/>
    <w:rsid w:val="00AA531D"/>
    <w:rsid w:val="00AA5CBE"/>
    <w:rsid w:val="00AA5CE2"/>
    <w:rsid w:val="00AA5D8A"/>
    <w:rsid w:val="00AA5E22"/>
    <w:rsid w:val="00AA679A"/>
    <w:rsid w:val="00AA6CF7"/>
    <w:rsid w:val="00AA7532"/>
    <w:rsid w:val="00AA770E"/>
    <w:rsid w:val="00AB021E"/>
    <w:rsid w:val="00AB091D"/>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337D"/>
    <w:rsid w:val="00B34663"/>
    <w:rsid w:val="00B34FFB"/>
    <w:rsid w:val="00B3560C"/>
    <w:rsid w:val="00B35A8D"/>
    <w:rsid w:val="00B35C27"/>
    <w:rsid w:val="00B41084"/>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C089B"/>
    <w:rsid w:val="00BC1842"/>
    <w:rsid w:val="00BC23E8"/>
    <w:rsid w:val="00BC291A"/>
    <w:rsid w:val="00BC29D7"/>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34D"/>
    <w:rsid w:val="00BE168A"/>
    <w:rsid w:val="00BE186F"/>
    <w:rsid w:val="00BE3700"/>
    <w:rsid w:val="00BE437F"/>
    <w:rsid w:val="00BE457A"/>
    <w:rsid w:val="00BE6D11"/>
    <w:rsid w:val="00BE74B8"/>
    <w:rsid w:val="00BE7963"/>
    <w:rsid w:val="00BE7AE4"/>
    <w:rsid w:val="00BF09B6"/>
    <w:rsid w:val="00BF0A39"/>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2222"/>
    <w:rsid w:val="00CD2677"/>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1667"/>
    <w:rsid w:val="00CF17B6"/>
    <w:rsid w:val="00CF1DCD"/>
    <w:rsid w:val="00CF300F"/>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73B8"/>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90437"/>
    <w:rsid w:val="00D90719"/>
    <w:rsid w:val="00D91920"/>
    <w:rsid w:val="00D91CD8"/>
    <w:rsid w:val="00D92595"/>
    <w:rsid w:val="00D93414"/>
    <w:rsid w:val="00D9470B"/>
    <w:rsid w:val="00D94CC9"/>
    <w:rsid w:val="00D959BB"/>
    <w:rsid w:val="00D95D4D"/>
    <w:rsid w:val="00D960D5"/>
    <w:rsid w:val="00D963CC"/>
    <w:rsid w:val="00D96FC3"/>
    <w:rsid w:val="00D97081"/>
    <w:rsid w:val="00D97BEA"/>
    <w:rsid w:val="00DA0283"/>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40D1"/>
    <w:rsid w:val="00DF4230"/>
    <w:rsid w:val="00DF443D"/>
    <w:rsid w:val="00DF4A7E"/>
    <w:rsid w:val="00DF5C1B"/>
    <w:rsid w:val="00DF5D26"/>
    <w:rsid w:val="00DF6539"/>
    <w:rsid w:val="00DF7C74"/>
    <w:rsid w:val="00DF7C99"/>
    <w:rsid w:val="00E00135"/>
    <w:rsid w:val="00E00419"/>
    <w:rsid w:val="00E0109E"/>
    <w:rsid w:val="00E010A6"/>
    <w:rsid w:val="00E016B3"/>
    <w:rsid w:val="00E01D52"/>
    <w:rsid w:val="00E03196"/>
    <w:rsid w:val="00E03C45"/>
    <w:rsid w:val="00E049B9"/>
    <w:rsid w:val="00E06163"/>
    <w:rsid w:val="00E065A4"/>
    <w:rsid w:val="00E0682F"/>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7B55"/>
    <w:rsid w:val="00E47C6D"/>
    <w:rsid w:val="00E50054"/>
    <w:rsid w:val="00E509F0"/>
    <w:rsid w:val="00E50DC2"/>
    <w:rsid w:val="00E5121D"/>
    <w:rsid w:val="00E51229"/>
    <w:rsid w:val="00E5194B"/>
    <w:rsid w:val="00E51CA1"/>
    <w:rsid w:val="00E5225E"/>
    <w:rsid w:val="00E52692"/>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730"/>
    <w:rsid w:val="00F026E8"/>
    <w:rsid w:val="00F0279D"/>
    <w:rsid w:val="00F03D38"/>
    <w:rsid w:val="00F05820"/>
    <w:rsid w:val="00F058F4"/>
    <w:rsid w:val="00F06070"/>
    <w:rsid w:val="00F0645B"/>
    <w:rsid w:val="00F06CEB"/>
    <w:rsid w:val="00F06E50"/>
    <w:rsid w:val="00F10674"/>
    <w:rsid w:val="00F1103E"/>
    <w:rsid w:val="00F135B8"/>
    <w:rsid w:val="00F13D85"/>
    <w:rsid w:val="00F14695"/>
    <w:rsid w:val="00F14A7F"/>
    <w:rsid w:val="00F159B1"/>
    <w:rsid w:val="00F15A27"/>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99E"/>
    <w:rsid w:val="00F32AA5"/>
    <w:rsid w:val="00F32E21"/>
    <w:rsid w:val="00F3349B"/>
    <w:rsid w:val="00F335A5"/>
    <w:rsid w:val="00F3364E"/>
    <w:rsid w:val="00F33EB8"/>
    <w:rsid w:val="00F34AA8"/>
    <w:rsid w:val="00F34F9F"/>
    <w:rsid w:val="00F34FC5"/>
    <w:rsid w:val="00F35477"/>
    <w:rsid w:val="00F368D8"/>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BCF"/>
    <w:rsid w:val="00F9600A"/>
    <w:rsid w:val="00F96528"/>
    <w:rsid w:val="00F96F20"/>
    <w:rsid w:val="00F97A57"/>
    <w:rsid w:val="00FA04C3"/>
    <w:rsid w:val="00FA0C73"/>
    <w:rsid w:val="00FA1D94"/>
    <w:rsid w:val="00FA209B"/>
    <w:rsid w:val="00FA284A"/>
    <w:rsid w:val="00FA2F55"/>
    <w:rsid w:val="00FA32E8"/>
    <w:rsid w:val="00FA3E19"/>
    <w:rsid w:val="00FA4011"/>
    <w:rsid w:val="00FA4890"/>
    <w:rsid w:val="00FA4E25"/>
    <w:rsid w:val="00FA62A0"/>
    <w:rsid w:val="00FA6522"/>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6CB"/>
    <w:rsid w:val="00FC6A25"/>
    <w:rsid w:val="00FC6BB7"/>
    <w:rsid w:val="00FC6E9A"/>
    <w:rsid w:val="00FC7F1E"/>
    <w:rsid w:val="00FD0C19"/>
    <w:rsid w:val="00FD1320"/>
    <w:rsid w:val="00FD15A8"/>
    <w:rsid w:val="00FD206B"/>
    <w:rsid w:val="00FD26F5"/>
    <w:rsid w:val="00FD3C95"/>
    <w:rsid w:val="00FD3EB4"/>
    <w:rsid w:val="00FD4455"/>
    <w:rsid w:val="00FD481A"/>
    <w:rsid w:val="00FD4A32"/>
    <w:rsid w:val="00FD4DF6"/>
    <w:rsid w:val="00FD55BA"/>
    <w:rsid w:val="00FD5890"/>
    <w:rsid w:val="00FD58CC"/>
    <w:rsid w:val="00FD6738"/>
    <w:rsid w:val="00FD7D77"/>
    <w:rsid w:val="00FE337D"/>
    <w:rsid w:val="00FE3CD1"/>
    <w:rsid w:val="00FE3CE1"/>
    <w:rsid w:val="00FE482C"/>
    <w:rsid w:val="00FE4BA6"/>
    <w:rsid w:val="00FE4E13"/>
    <w:rsid w:val="00FE629E"/>
    <w:rsid w:val="00FE6328"/>
    <w:rsid w:val="00FE6528"/>
    <w:rsid w:val="00FF1A69"/>
    <w:rsid w:val="00FF277B"/>
    <w:rsid w:val="00FF37AA"/>
    <w:rsid w:val="00FF38D9"/>
    <w:rsid w:val="00FF4106"/>
    <w:rsid w:val="00FF4CFA"/>
    <w:rsid w:val="00FF4E67"/>
    <w:rsid w:val="00FF53E8"/>
    <w:rsid w:val="00FF5861"/>
    <w:rsid w:val="00FF6859"/>
    <w:rsid w:val="00FF6ABB"/>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https://www.3gpp.org/ftp/TSG_RAN/WG1_RL1/TSGR1_106b-e/Docs/R1-2109189.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yperlink" Target="https://www.3gpp.org/ftp/TSG_RAN/WG1_RL1/TSGR1_106b-e/Docs/R1-2109127.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09107.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6b-e/Docs/R1-2109043.zip" TargetMode="External"/><Relationship Id="rId28" Type="http://schemas.openxmlformats.org/officeDocument/2006/relationships/hyperlink" Target="https://www.3gpp.org/ftp/TSG_RAN/WG1_RL1/TSGR1_106b-e/Docs/R1-2109663.zip" TargetMode="Externa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b-e/Docs/R1-2108956.zip" TargetMode="External"/><Relationship Id="rId27" Type="http://schemas.openxmlformats.org/officeDocument/2006/relationships/hyperlink" Target="https://www.3gpp.org/ftp/TSG_RAN/WG1_RL1/TSGR1_106b-e/Docs/R1-2109275.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0B6FEE-A6B0-43B2-9983-C51EF3842066}">
  <ds:schemaRefs>
    <ds:schemaRef ds:uri="http://schemas.openxmlformats.org/officeDocument/2006/bibliography"/>
  </ds:schemaRefs>
</ds:datastoreItem>
</file>

<file path=customXml/itemProps6.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Pages>
  <Words>11839</Words>
  <Characters>67484</Characters>
  <Application>Microsoft Office Word</Application>
  <DocSecurity>0</DocSecurity>
  <Lines>562</Lines>
  <Paragraphs>158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79165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Muhammad Abdelghaffar (Khairy)</cp:lastModifiedBy>
  <cp:revision>4</cp:revision>
  <dcterms:created xsi:type="dcterms:W3CDTF">2021-10-11T04:42:00Z</dcterms:created>
  <dcterms:modified xsi:type="dcterms:W3CDTF">2021-10-11T06:02:00Z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ies>
</file>