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06703986"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p>
          <w:p w14:paraId="4AF74652" w14:textId="45A61921"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w:t>
            </w:r>
            <w:r w:rsidRPr="00A9750F">
              <w:rPr>
                <w:rFonts w:eastAsia="微软雅黑"/>
                <w:sz w:val="20"/>
                <w:szCs w:val="20"/>
              </w:rPr>
              <w:lastRenderedPageBreak/>
              <w:t xml:space="preserve">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微软雅黑"/>
                <w:sz w:val="20"/>
                <w:szCs w:val="20"/>
              </w:rPr>
            </w:pPr>
            <w:proofErr w:type="spellStart"/>
            <w:r w:rsidRPr="000E3CD2">
              <w:rPr>
                <w:rFonts w:eastAsia="微软雅黑" w:hint="eastAsia"/>
                <w:sz w:val="20"/>
                <w:szCs w:val="20"/>
              </w:rPr>
              <w:t>S</w:t>
            </w:r>
            <w:r w:rsidRPr="000E3CD2">
              <w:rPr>
                <w:rFonts w:eastAsia="微软雅黑"/>
                <w:sz w:val="20"/>
                <w:szCs w:val="20"/>
              </w:rPr>
              <w:t>preadtrum</w:t>
            </w:r>
            <w:proofErr w:type="spellEnd"/>
            <w:r w:rsidRPr="000E3CD2">
              <w:rPr>
                <w:rFonts w:eastAsia="微软雅黑"/>
                <w:sz w:val="20"/>
                <w:szCs w:val="20"/>
              </w:rPr>
              <w:t>, OPPO, CMCC, 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Collision between aperiodic SRS resource sets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xml:space="preserve">) and didn’t introduce priority rule between aperiodic SRSs, since triggering of aperiodic SRSs is controlled by </w:t>
            </w:r>
            <w:proofErr w:type="spellStart"/>
            <w:r>
              <w:rPr>
                <w:rFonts w:eastAsia="Malgun Gothic"/>
                <w:sz w:val="20"/>
                <w:szCs w:val="20"/>
                <w:lang w:eastAsia="ko-KR"/>
              </w:rPr>
              <w:t>gNB</w:t>
            </w:r>
            <w:proofErr w:type="spellEnd"/>
            <w:r>
              <w:rPr>
                <w:rFonts w:eastAsia="Malgun Gothic"/>
                <w:sz w:val="20"/>
                <w:szCs w:val="20"/>
                <w:lang w:eastAsia="ko-KR"/>
              </w:rPr>
              <w:t>.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proofErr w:type="spellStart"/>
            <w:ins w:id="2" w:author="Afshin Haghighat" w:date="2021-10-08T21:25:00Z">
              <w:r>
                <w:rPr>
                  <w:rFonts w:eastAsia="微软雅黑"/>
                  <w:sz w:val="20"/>
                  <w:szCs w:val="20"/>
                </w:rPr>
                <w:t>InterDigital</w:t>
              </w:r>
            </w:ins>
            <w:proofErr w:type="spellEnd"/>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ins w:id="3" w:author="Afshin Haghighat" w:date="2021-10-08T21:25:00Z">
              <w:r>
                <w:rPr>
                  <w:rFonts w:eastAsia="微软雅黑"/>
                  <w:sz w:val="20"/>
                  <w:szCs w:val="20"/>
                </w:rPr>
                <w:t xml:space="preserve">We have a similar view as LG that </w:t>
              </w:r>
              <w:proofErr w:type="spellStart"/>
              <w:r>
                <w:rPr>
                  <w:rFonts w:eastAsia="微软雅黑"/>
                  <w:sz w:val="20"/>
                  <w:szCs w:val="20"/>
                </w:rPr>
                <w:t>gNB</w:t>
              </w:r>
              <w:proofErr w:type="spellEnd"/>
              <w:r>
                <w:rPr>
                  <w:rFonts w:eastAsia="微软雅黑"/>
                  <w:sz w:val="20"/>
                  <w:szCs w:val="20"/>
                </w:rPr>
                <w:t xml:space="preserve"> scheduler should take care of such collisions.</w:t>
              </w:r>
            </w:ins>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w:t>
            </w:r>
            <w:proofErr w:type="spellStart"/>
            <w:r>
              <w:rPr>
                <w:rFonts w:eastAsia="微软雅黑"/>
                <w:sz w:val="20"/>
                <w:szCs w:val="20"/>
              </w:rPr>
              <w:t>gNB</w:t>
            </w:r>
            <w:proofErr w:type="spellEnd"/>
            <w:r>
              <w:rPr>
                <w:rFonts w:eastAsia="微软雅黑"/>
                <w:sz w:val="20"/>
                <w:szCs w:val="20"/>
              </w:rPr>
              <w:t xml:space="preserve">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Not support. We share similar view as LGE/</w:t>
            </w:r>
            <w:proofErr w:type="spellStart"/>
            <w:r>
              <w:rPr>
                <w:rFonts w:eastAsia="微软雅黑"/>
                <w:sz w:val="20"/>
                <w:szCs w:val="20"/>
              </w:rPr>
              <w:t>InterDigital</w:t>
            </w:r>
            <w:proofErr w:type="spellEnd"/>
            <w:r>
              <w:rPr>
                <w:rFonts w:eastAsia="微软雅黑"/>
                <w:sz w:val="20"/>
                <w:szCs w:val="20"/>
              </w:rPr>
              <w:t xml:space="preserve">.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 xml:space="preserve">Based on Rel-17 mechanism, </w:t>
            </w:r>
            <w:proofErr w:type="spellStart"/>
            <w:r w:rsidRPr="007B4F5C">
              <w:rPr>
                <w:rFonts w:eastAsia="等线"/>
                <w:sz w:val="20"/>
                <w:szCs w:val="20"/>
              </w:rPr>
              <w:t>gNB</w:t>
            </w:r>
            <w:proofErr w:type="spellEnd"/>
            <w:r w:rsidRPr="007B4F5C">
              <w:rPr>
                <w:rFonts w:eastAsia="等线"/>
                <w:sz w:val="20"/>
                <w:szCs w:val="20"/>
              </w:rPr>
              <w:t xml:space="preserve">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 xml:space="preserve">In this sense, </w:t>
            </w:r>
            <w:proofErr w:type="spellStart"/>
            <w:r w:rsidRPr="007B4F5C">
              <w:rPr>
                <w:rFonts w:eastAsia="Times New Roman"/>
                <w:sz w:val="20"/>
                <w:szCs w:val="24"/>
              </w:rPr>
              <w:t>gNB</w:t>
            </w:r>
            <w:proofErr w:type="spellEnd"/>
            <w:r w:rsidRPr="007B4F5C">
              <w:rPr>
                <w:rFonts w:eastAsia="Times New Roman"/>
                <w:sz w:val="20"/>
                <w:szCs w:val="24"/>
              </w:rPr>
              <w:t xml:space="preserve">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supportive if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4"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5EEDCA76" w14:textId="0E40D57B" w:rsidR="00D8159E" w:rsidRP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5"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6"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7"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8"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0"/>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proofErr w:type="spellStart"/>
            <w:ins w:id="9" w:author="Afshin Haghighat" w:date="2021-10-08T21:25:00Z">
              <w:r>
                <w:rPr>
                  <w:rFonts w:eastAsia="微软雅黑"/>
                  <w:sz w:val="20"/>
                  <w:szCs w:val="20"/>
                </w:rPr>
                <w:t>InterDigital</w:t>
              </w:r>
            </w:ins>
            <w:proofErr w:type="spellEnd"/>
          </w:p>
        </w:tc>
        <w:tc>
          <w:tcPr>
            <w:tcW w:w="6945" w:type="dxa"/>
          </w:tcPr>
          <w:p w14:paraId="14B40921" w14:textId="77777777" w:rsidR="00A70AEE" w:rsidRDefault="00A70AEE" w:rsidP="00A70AEE">
            <w:pPr>
              <w:pStyle w:val="aff0"/>
              <w:widowControl w:val="0"/>
              <w:numPr>
                <w:ilvl w:val="0"/>
                <w:numId w:val="13"/>
              </w:numPr>
              <w:snapToGrid w:val="0"/>
              <w:spacing w:before="120" w:after="120" w:line="240" w:lineRule="auto"/>
              <w:rPr>
                <w:ins w:id="10" w:author="Afshin Haghighat" w:date="2021-10-08T21:25:00Z"/>
                <w:rFonts w:eastAsia="微软雅黑"/>
                <w:sz w:val="20"/>
                <w:szCs w:val="20"/>
              </w:rPr>
            </w:pPr>
            <w:ins w:id="11" w:author="Afshin Haghighat" w:date="2021-10-08T21:25:00Z">
              <w:r w:rsidRPr="00A6142B">
                <w:rPr>
                  <w:rFonts w:eastAsia="微软雅黑"/>
                  <w:sz w:val="20"/>
                  <w:szCs w:val="20"/>
                </w:rPr>
                <w:t>We think this is over-optimization, t value should be always assumed 2 bits.</w:t>
              </w:r>
            </w:ins>
          </w:p>
          <w:p w14:paraId="59CEEF2F" w14:textId="77777777" w:rsidR="00A70AEE" w:rsidRPr="00A6142B" w:rsidRDefault="00A70AEE" w:rsidP="00A70AEE">
            <w:pPr>
              <w:pStyle w:val="aff0"/>
              <w:widowControl w:val="0"/>
              <w:numPr>
                <w:ilvl w:val="0"/>
                <w:numId w:val="13"/>
              </w:numPr>
              <w:snapToGrid w:val="0"/>
              <w:spacing w:before="120" w:after="120" w:line="240" w:lineRule="auto"/>
              <w:rPr>
                <w:ins w:id="12" w:author="Afshin Haghighat" w:date="2021-10-08T21:25:00Z"/>
                <w:rFonts w:eastAsia="微软雅黑"/>
                <w:sz w:val="20"/>
                <w:szCs w:val="20"/>
              </w:rPr>
            </w:pPr>
            <w:ins w:id="13" w:author="Afshin Haghighat" w:date="2021-10-08T21:25:00Z">
              <w:r>
                <w:rPr>
                  <w:rFonts w:eastAsia="微软雅黑"/>
                  <w:sz w:val="20"/>
                  <w:szCs w:val="20"/>
                </w:rPr>
                <w:t>If the 2 bits is not configured, UE should fall back to Rel-15/16 procedure.</w:t>
              </w:r>
            </w:ins>
          </w:p>
          <w:p w14:paraId="00E3AE81" w14:textId="72BAC0C1" w:rsidR="00A70AEE" w:rsidRDefault="00A70AEE" w:rsidP="00A70AEE">
            <w:pPr>
              <w:widowControl w:val="0"/>
              <w:snapToGrid w:val="0"/>
              <w:spacing w:before="120" w:after="120" w:line="240" w:lineRule="auto"/>
              <w:rPr>
                <w:rFonts w:eastAsia="微软雅黑"/>
                <w:sz w:val="20"/>
                <w:szCs w:val="20"/>
              </w:rPr>
            </w:pPr>
            <w:ins w:id="14" w:author="Afshin Haghighat" w:date="2021-10-08T21:25:00Z">
              <w:r>
                <w:rPr>
                  <w:rFonts w:eastAsia="微软雅黑"/>
                  <w:sz w:val="20"/>
                  <w:szCs w:val="20"/>
                </w:rPr>
                <w:t xml:space="preserve"> </w:t>
              </w:r>
            </w:ins>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77535F65" w14:textId="19E5559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t>Futurewei</w:t>
            </w:r>
            <w:proofErr w:type="spellEnd"/>
            <w:r w:rsidRPr="00CA038A">
              <w:rPr>
                <w:rFonts w:eastAsia="微软雅黑"/>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5"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w:t>
            </w:r>
            <w:r w:rsidR="006A2865">
              <w:rPr>
                <w:rFonts w:eastAsia="Malgun Gothic"/>
                <w:sz w:val="20"/>
                <w:szCs w:val="20"/>
                <w:lang w:eastAsia="ko-KR"/>
              </w:rPr>
              <w:lastRenderedPageBreak/>
              <w:t>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proofErr w:type="spellStart"/>
            <w:ins w:id="16" w:author="Afshin Haghighat" w:date="2021-10-08T21:26:00Z">
              <w:r>
                <w:rPr>
                  <w:rFonts w:eastAsia="微软雅黑"/>
                  <w:sz w:val="20"/>
                  <w:szCs w:val="20"/>
                </w:rPr>
                <w:lastRenderedPageBreak/>
                <w:t>InterDigital</w:t>
              </w:r>
            </w:ins>
            <w:proofErr w:type="spellEnd"/>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ins w:id="17" w:author="Afshin Haghighat" w:date="2021-10-08T21:26:00Z">
              <w:r>
                <w:rPr>
                  <w:rFonts w:eastAsia="微软雅黑"/>
                  <w:sz w:val="20"/>
                  <w:szCs w:val="20"/>
                </w:rPr>
                <w:t>Support FL’s proposal.</w:t>
              </w:r>
            </w:ins>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77777777" w:rsidR="00085267" w:rsidRDefault="00085267" w:rsidP="00E07FB6">
            <w:pPr>
              <w:widowControl w:val="0"/>
              <w:snapToGrid w:val="0"/>
              <w:spacing w:before="120" w:after="120" w:line="240" w:lineRule="auto"/>
              <w:rPr>
                <w:rFonts w:eastAsia="Malgun Gothic"/>
                <w:sz w:val="20"/>
                <w:szCs w:val="20"/>
                <w:lang w:eastAsia="ko-KR"/>
              </w:rPr>
            </w:pPr>
          </w:p>
        </w:tc>
        <w:tc>
          <w:tcPr>
            <w:tcW w:w="6945" w:type="dxa"/>
          </w:tcPr>
          <w:p w14:paraId="1E3BC33B" w14:textId="77777777" w:rsidR="00085267" w:rsidRDefault="00085267" w:rsidP="00E07FB6">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proofErr w:type="spellStart"/>
            <w:r w:rsidRPr="00F71EB3">
              <w:rPr>
                <w:rFonts w:eastAsia="微软雅黑"/>
                <w:sz w:val="20"/>
                <w:szCs w:val="20"/>
              </w:rPr>
              <w:t>Futurewei</w:t>
            </w:r>
            <w:proofErr w:type="spellEnd"/>
            <w:r w:rsidRPr="00F71EB3">
              <w:rPr>
                <w:rFonts w:eastAsia="微软雅黑"/>
                <w:sz w:val="20"/>
                <w:szCs w:val="20"/>
              </w:rPr>
              <w:t>,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1E330615" w:rsidR="00A877F4" w:rsidRDefault="00A877F4" w:rsidP="00A877F4">
            <w:pPr>
              <w:widowControl w:val="0"/>
              <w:snapToGrid w:val="0"/>
              <w:spacing w:before="120" w:after="120" w:line="240" w:lineRule="auto"/>
              <w:rPr>
                <w:rFonts w:eastAsia="微软雅黑"/>
                <w:sz w:val="20"/>
                <w:szCs w:val="20"/>
              </w:rPr>
            </w:pPr>
          </w:p>
        </w:tc>
        <w:tc>
          <w:tcPr>
            <w:tcW w:w="6945" w:type="dxa"/>
          </w:tcPr>
          <w:p w14:paraId="00E3AF12" w14:textId="78D4FE77" w:rsidR="00A877F4" w:rsidRDefault="00A877F4" w:rsidP="00A877F4">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w:t>
      </w:r>
      <w:r w:rsidR="00F2395C">
        <w:rPr>
          <w:rFonts w:eastAsia="微软雅黑"/>
          <w:sz w:val="20"/>
          <w:szCs w:val="20"/>
        </w:rPr>
        <w:lastRenderedPageBreak/>
        <w:t>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77EAAB6"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01BF6B29"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lastRenderedPageBreak/>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lastRenderedPageBreak/>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w:t>
            </w:r>
            <w:r>
              <w:rPr>
                <w:rFonts w:eastAsia="微软雅黑"/>
                <w:sz w:val="20"/>
                <w:szCs w:val="20"/>
              </w:rPr>
              <w:lastRenderedPageBreak/>
              <w:t>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w:t>
      </w:r>
      <w:proofErr w:type="spellStart"/>
      <w:r w:rsidR="000A48E0">
        <w:rPr>
          <w:rFonts w:eastAsia="微软雅黑"/>
          <w:i/>
          <w:sz w:val="20"/>
          <w:szCs w:val="20"/>
        </w:rPr>
        <w:t>gNB</w:t>
      </w:r>
      <w:proofErr w:type="spellEnd"/>
      <w:r w:rsidR="000A48E0">
        <w:rPr>
          <w:rFonts w:eastAsia="微软雅黑"/>
          <w:i/>
          <w:sz w:val="20"/>
          <w:szCs w:val="20"/>
        </w:rPr>
        <w:t xml:space="preserve">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proofErr w:type="spellStart"/>
            <w:ins w:id="18" w:author="Afshin Haghighat" w:date="2021-10-08T21:26:00Z">
              <w:r w:rsidRPr="001F375F">
                <w:rPr>
                  <w:rFonts w:eastAsia="微软雅黑"/>
                  <w:sz w:val="20"/>
                  <w:szCs w:val="20"/>
                </w:rPr>
                <w:t>InterDigital</w:t>
              </w:r>
            </w:ins>
            <w:proofErr w:type="spellEnd"/>
          </w:p>
        </w:tc>
        <w:tc>
          <w:tcPr>
            <w:tcW w:w="6945" w:type="dxa"/>
          </w:tcPr>
          <w:p w14:paraId="7C876F88" w14:textId="77777777" w:rsidR="00A70AEE" w:rsidRDefault="00A70AEE" w:rsidP="00A70AEE">
            <w:pPr>
              <w:widowControl w:val="0"/>
              <w:snapToGrid w:val="0"/>
              <w:spacing w:before="120" w:after="120" w:line="240" w:lineRule="auto"/>
              <w:rPr>
                <w:ins w:id="19" w:author="Afshin Haghighat" w:date="2021-10-08T21:26:00Z"/>
                <w:rFonts w:eastAsia="微软雅黑"/>
                <w:sz w:val="20"/>
                <w:szCs w:val="20"/>
              </w:rPr>
            </w:pPr>
            <w:ins w:id="20" w:author="Afshin Haghighat" w:date="2021-10-08T21:26:00Z">
              <w:r>
                <w:rPr>
                  <w:rFonts w:eastAsia="微软雅黑"/>
                  <w:sz w:val="20"/>
                  <w:szCs w:val="20"/>
                </w:rPr>
                <w:t xml:space="preserve">We have a similar view as </w:t>
              </w:r>
              <w:proofErr w:type="spellStart"/>
              <w:r>
                <w:rPr>
                  <w:rFonts w:eastAsia="微软雅黑"/>
                  <w:sz w:val="20"/>
                  <w:szCs w:val="20"/>
                </w:rPr>
                <w:t>Futurewei</w:t>
              </w:r>
              <w:proofErr w:type="spellEnd"/>
              <w:r>
                <w:rPr>
                  <w:rFonts w:eastAsia="微软雅黑"/>
                  <w:sz w:val="20"/>
                  <w:szCs w:val="20"/>
                </w:rPr>
                <w:t xml:space="preserve"> that we need further clarification on this feature. </w:t>
              </w:r>
            </w:ins>
          </w:p>
          <w:p w14:paraId="00E3AF4F" w14:textId="72CE9DFA" w:rsidR="00A70AEE" w:rsidRDefault="00A70AEE" w:rsidP="00A70AEE">
            <w:pPr>
              <w:widowControl w:val="0"/>
              <w:snapToGrid w:val="0"/>
              <w:spacing w:before="120" w:after="120" w:line="240" w:lineRule="auto"/>
              <w:rPr>
                <w:rFonts w:eastAsia="微软雅黑"/>
                <w:sz w:val="20"/>
                <w:szCs w:val="20"/>
              </w:rPr>
            </w:pPr>
            <w:ins w:id="21" w:author="Afshin Haghighat" w:date="2021-10-08T21:26:00Z">
              <w:r w:rsidRPr="00BD673C">
                <w:rPr>
                  <w:rFonts w:eastAsia="微软雅黑"/>
                  <w:sz w:val="20"/>
                  <w:szCs w:val="20"/>
                </w:rPr>
                <w:lastRenderedPageBreak/>
                <w:t>Does “</w:t>
              </w:r>
              <w:r w:rsidRPr="00BD673C">
                <w:rPr>
                  <w:rFonts w:eastAsia="微软雅黑"/>
                  <w:i/>
                  <w:sz w:val="20"/>
                  <w:szCs w:val="20"/>
                </w:rPr>
                <w:t>Support UE reporting of one preferred antenna switching configuration in MAC CE</w:t>
              </w:r>
              <w:r>
                <w:rPr>
                  <w:rFonts w:eastAsia="微软雅黑"/>
                  <w:sz w:val="20"/>
                  <w:szCs w:val="20"/>
                </w:rPr>
                <w:t xml:space="preserve">” mean </w:t>
              </w:r>
              <w:proofErr w:type="spellStart"/>
              <w:r>
                <w:rPr>
                  <w:rFonts w:eastAsia="微软雅黑"/>
                  <w:sz w:val="20"/>
                  <w:szCs w:val="20"/>
                </w:rPr>
                <w:t>xTyR</w:t>
              </w:r>
              <w:proofErr w:type="spellEnd"/>
              <w:r>
                <w:rPr>
                  <w:rFonts w:eastAsia="微软雅黑"/>
                  <w:sz w:val="20"/>
                  <w:szCs w:val="20"/>
                </w:rPr>
                <w:t xml:space="preserve"> configuration?</w:t>
              </w:r>
            </w:ins>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w:t>
            </w:r>
            <w:proofErr w:type="spellStart"/>
            <w:r w:rsidRPr="00160083">
              <w:rPr>
                <w:rFonts w:eastAsia="微软雅黑"/>
                <w:sz w:val="20"/>
                <w:szCs w:val="20"/>
              </w:rPr>
              <w:t>yR</w:t>
            </w:r>
            <w:proofErr w:type="spellEnd"/>
            <w:r w:rsidRPr="00160083">
              <w:rPr>
                <w:rFonts w:eastAsia="微软雅黑"/>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w:t>
            </w:r>
            <w:proofErr w:type="spellStart"/>
            <w:r w:rsidR="00AD6AC6">
              <w:rPr>
                <w:rFonts w:eastAsia="微软雅黑"/>
                <w:sz w:val="20"/>
                <w:szCs w:val="20"/>
              </w:rPr>
              <w:t>xTyR</w:t>
            </w:r>
            <w:proofErr w:type="spellEnd"/>
            <w:r w:rsidR="00AD6AC6">
              <w:rPr>
                <w:rFonts w:eastAsia="微软雅黑"/>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0"/>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w:t>
            </w:r>
            <w:r>
              <w:rPr>
                <w:rFonts w:eastAsia="微软雅黑"/>
                <w:i/>
                <w:color w:val="FF0000"/>
                <w:sz w:val="20"/>
                <w:szCs w:val="20"/>
              </w:rPr>
              <w:t xml:space="preserve"> time</w:t>
            </w:r>
            <w:r>
              <w:rPr>
                <w:rFonts w:eastAsia="微软雅黑"/>
                <w:i/>
                <w:color w:val="FF0000"/>
                <w:sz w:val="20"/>
                <w:szCs w:val="20"/>
              </w:rPr>
              <w:t xml:space="preserve"> for</w:t>
            </w:r>
            <w:r>
              <w:rPr>
                <w:rFonts w:eastAsia="微软雅黑"/>
                <w:i/>
                <w:color w:val="FF0000"/>
                <w:sz w:val="20"/>
                <w:szCs w:val="20"/>
              </w:rPr>
              <w:t xml:space="preserve"> application timing</w:t>
            </w:r>
          </w:p>
          <w:p w14:paraId="6597CA5B" w14:textId="77777777" w:rsidR="000954D0" w:rsidRPr="00082BDE" w:rsidRDefault="000954D0" w:rsidP="000954D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lastRenderedPageBreak/>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proofErr w:type="spellStart"/>
            <w:ins w:id="22" w:author="Afshin Haghighat" w:date="2021-10-08T21:26:00Z">
              <w:r>
                <w:rPr>
                  <w:rFonts w:eastAsia="微软雅黑"/>
                  <w:sz w:val="20"/>
                  <w:szCs w:val="20"/>
                </w:rPr>
                <w:t>InterDigital</w:t>
              </w:r>
            </w:ins>
            <w:proofErr w:type="spellEnd"/>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ins w:id="23" w:author="Afshin Haghighat" w:date="2021-10-08T21:26:00Z">
              <w:r>
                <w:rPr>
                  <w:rFonts w:eastAsia="微软雅黑"/>
                  <w:sz w:val="20"/>
                  <w:szCs w:val="20"/>
                </w:rPr>
                <w:t>We believe this could be discussed later.</w:t>
              </w:r>
            </w:ins>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w:t>
            </w:r>
            <w:proofErr w:type="spellStart"/>
            <w:r>
              <w:rPr>
                <w:rFonts w:eastAsia="微软雅黑"/>
                <w:sz w:val="20"/>
                <w:szCs w:val="20"/>
              </w:rPr>
              <w:t>MotM</w:t>
            </w:r>
            <w:proofErr w:type="spellEnd"/>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77777777" w:rsidR="00FA6A0F" w:rsidRPr="00E82CFA" w:rsidRDefault="00FA6A0F" w:rsidP="00FA6A0F">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80CB7FC"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63FEA">
              <w:rPr>
                <w:rFonts w:eastAsia="微软雅黑"/>
                <w:sz w:val="20"/>
                <w:szCs w:val="20"/>
              </w:rPr>
              <w:t xml:space="preserve"> (if the gap is larger than 2Y symbols, no scheduling restriction needs to be defined), </w:t>
            </w:r>
            <w:proofErr w:type="spellStart"/>
            <w:r w:rsidRPr="00563FEA">
              <w:rPr>
                <w:rFonts w:eastAsia="微软雅黑"/>
                <w:sz w:val="20"/>
                <w:szCs w:val="20"/>
              </w:rPr>
              <w:t>Spreadtrum</w:t>
            </w:r>
            <w:proofErr w:type="spellEnd"/>
            <w:r w:rsidRPr="00563FEA">
              <w:rPr>
                <w:rFonts w:eastAsia="微软雅黑"/>
                <w:sz w:val="20"/>
                <w:szCs w:val="20"/>
              </w:rPr>
              <w:t xml:space="preserve">, ZTE (subject to </w:t>
            </w:r>
            <w:proofErr w:type="spellStart"/>
            <w:r w:rsidRPr="00563FEA">
              <w:rPr>
                <w:rFonts w:eastAsia="微软雅黑"/>
                <w:sz w:val="20"/>
                <w:szCs w:val="20"/>
              </w:rPr>
              <w:t>gNB</w:t>
            </w:r>
            <w:proofErr w:type="spellEnd"/>
            <w:r w:rsidRPr="00563FEA">
              <w:rPr>
                <w:rFonts w:eastAsia="微软雅黑"/>
                <w:sz w:val="20"/>
                <w:szCs w:val="20"/>
              </w:rPr>
              <w:t xml:space="preserve">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w:t>
      </w:r>
      <w:proofErr w:type="spellStart"/>
      <w:r w:rsidR="000074A2">
        <w:rPr>
          <w:rFonts w:eastAsia="微软雅黑"/>
          <w:i/>
          <w:sz w:val="20"/>
          <w:szCs w:val="20"/>
        </w:rPr>
        <w:t>xTyR</w:t>
      </w:r>
      <w:proofErr w:type="spellEnd"/>
      <w:r w:rsidR="000074A2">
        <w:rPr>
          <w:rFonts w:eastAsia="微软雅黑"/>
          <w:i/>
          <w:sz w:val="20"/>
          <w:szCs w:val="20"/>
        </w:rPr>
        <w:t xml:space="preserve">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24"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46DF0D3D" w14:textId="14DB7939" w:rsidR="0054327D" w:rsidRPr="0054327D"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25" w:author="SeongWon Go" w:date="2021-10-08T13:35:00Z">
              <w:r w:rsidR="000233C9">
                <w:rPr>
                  <w:rFonts w:eastAsia="微软雅黑"/>
                  <w:i/>
                  <w:sz w:val="20"/>
                  <w:szCs w:val="20"/>
                </w:rPr>
                <w:t xml:space="preserve"> with regard to inter-resource and/or inter</w:t>
              </w:r>
            </w:ins>
            <w:ins w:id="26" w:author="SeongWon Go" w:date="2021-10-08T19:15:00Z">
              <w:r w:rsidR="00CD52E3">
                <w:rPr>
                  <w:rFonts w:eastAsia="微软雅黑"/>
                  <w:i/>
                  <w:sz w:val="20"/>
                  <w:szCs w:val="20"/>
                </w:rPr>
                <w:t>-</w:t>
              </w:r>
            </w:ins>
            <w:ins w:id="27"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proofErr w:type="spellStart"/>
            <w:ins w:id="28" w:author="Afshin Haghighat" w:date="2021-10-08T21:27:00Z">
              <w:r w:rsidRPr="00BD673C">
                <w:rPr>
                  <w:rFonts w:eastAsia="微软雅黑"/>
                  <w:sz w:val="20"/>
                  <w:szCs w:val="20"/>
                </w:rPr>
                <w:t>InterDigital</w:t>
              </w:r>
            </w:ins>
            <w:proofErr w:type="spellEnd"/>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ins w:id="29" w:author="Afshin Haghighat" w:date="2021-10-08T21:27:00Z">
              <w:r>
                <w:rPr>
                  <w:rFonts w:eastAsia="微软雅黑"/>
                  <w:sz w:val="20"/>
                  <w:szCs w:val="20"/>
                </w:rPr>
                <w:t>Support FL’s proposal.</w:t>
              </w:r>
            </w:ins>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18D91FF4" w14:textId="60F8C848"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54"/>
        <w:gridCol w:w="3163"/>
        <w:gridCol w:w="483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5EDCB082" w:rsidR="00447F91" w:rsidRPr="00A70AEE" w:rsidRDefault="00A21924" w:rsidP="009F4893">
            <w:pPr>
              <w:widowControl w:val="0"/>
              <w:snapToGrid w:val="0"/>
              <w:spacing w:before="120" w:after="120" w:line="240" w:lineRule="auto"/>
              <w:rPr>
                <w:rFonts w:eastAsia="微软雅黑"/>
                <w:sz w:val="20"/>
                <w:szCs w:val="20"/>
                <w:rPrChange w:id="30" w:author="Afshin Haghighat" w:date="2021-10-08T21:24:00Z">
                  <w:rPr>
                    <w:rFonts w:eastAsia="微软雅黑"/>
                    <w:sz w:val="20"/>
                    <w:szCs w:val="20"/>
                    <w:lang w:val="fr-FR"/>
                  </w:rPr>
                </w:rPrChange>
              </w:rPr>
            </w:pPr>
            <w:r w:rsidRPr="00A21924">
              <w:rPr>
                <w:rFonts w:eastAsia="微软雅黑"/>
                <w:sz w:val="20"/>
                <w:szCs w:val="20"/>
              </w:rPr>
              <w:t xml:space="preserve">ZTE, CATT, CMCC, Samsung, Intel, </w:t>
            </w:r>
            <w:proofErr w:type="spellStart"/>
            <w:r w:rsidRPr="00A21924">
              <w:rPr>
                <w:rFonts w:eastAsia="微软雅黑"/>
                <w:sz w:val="20"/>
                <w:szCs w:val="20"/>
              </w:rPr>
              <w:t>Qualcomm</w:t>
            </w:r>
            <w:r w:rsidR="00201BAC">
              <w:rPr>
                <w:rFonts w:eastAsia="微软雅黑"/>
                <w:sz w:val="20"/>
                <w:szCs w:val="20"/>
              </w:rPr>
              <w:t>,OPPO</w:t>
            </w:r>
            <w:proofErr w:type="spellEnd"/>
          </w:p>
        </w:tc>
        <w:tc>
          <w:tcPr>
            <w:tcW w:w="0" w:type="auto"/>
          </w:tcPr>
          <w:p w14:paraId="00E3AFBA" w14:textId="0AA5A99E" w:rsidR="00447F91" w:rsidRPr="00A70AEE" w:rsidRDefault="00447F91" w:rsidP="009F4893">
            <w:pPr>
              <w:widowControl w:val="0"/>
              <w:snapToGrid w:val="0"/>
              <w:spacing w:before="120" w:after="120" w:line="240" w:lineRule="auto"/>
              <w:rPr>
                <w:rFonts w:eastAsia="微软雅黑"/>
                <w:sz w:val="20"/>
                <w:szCs w:val="20"/>
                <w:rPrChange w:id="31" w:author="Afshin Haghighat" w:date="2021-10-08T21:24:00Z">
                  <w:rPr>
                    <w:rFonts w:eastAsia="微软雅黑"/>
                    <w:sz w:val="20"/>
                    <w:szCs w:val="20"/>
                    <w:lang w:val="fr-FR"/>
                  </w:rPr>
                </w:rPrChange>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32"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2F29A8"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means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proofErr w:type="spellStart"/>
            <w:ins w:id="33" w:author="Afshin Haghighat" w:date="2021-10-08T21:27:00Z">
              <w:r w:rsidRPr="00D04372">
                <w:rPr>
                  <w:rFonts w:eastAsia="微软雅黑"/>
                  <w:sz w:val="20"/>
                  <w:szCs w:val="20"/>
                </w:rPr>
                <w:t>InterDigital</w:t>
              </w:r>
            </w:ins>
            <w:proofErr w:type="spellEnd"/>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ins w:id="34" w:author="Afshin Haghighat" w:date="2021-10-08T21:27:00Z">
              <w:r>
                <w:rPr>
                  <w:rFonts w:eastAsia="微软雅黑"/>
                  <w:sz w:val="20"/>
                  <w:szCs w:val="20"/>
                </w:rPr>
                <w:t>Support Alt2. This is the only alternative that required the least number of resources and at the same time supports an equal power across SRS resources.</w:t>
              </w:r>
            </w:ins>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5E12F67F"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proofErr w:type="spellStart"/>
            <w:r w:rsidRPr="00760CB1">
              <w:rPr>
                <w:rFonts w:eastAsia="微软雅黑"/>
                <w:sz w:val="20"/>
                <w:szCs w:val="20"/>
                <w:lang w:val="en-GB"/>
              </w:rPr>
              <w:t>InterDigital</w:t>
            </w:r>
            <w:proofErr w:type="spellEnd"/>
            <w:r w:rsidRPr="00760CB1">
              <w:rPr>
                <w:rFonts w:eastAsia="微软雅黑"/>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proofErr w:type="spellStart"/>
            <w:ins w:id="35" w:author="Afshin Haghighat" w:date="2021-10-08T21:27:00Z">
              <w:r>
                <w:rPr>
                  <w:rFonts w:eastAsia="微软雅黑"/>
                  <w:sz w:val="20"/>
                  <w:szCs w:val="20"/>
                </w:rPr>
                <w:t>InterDigita</w:t>
              </w:r>
            </w:ins>
            <w:ins w:id="36" w:author="Afshin Haghighat" w:date="2021-10-08T21:28:00Z">
              <w:r>
                <w:rPr>
                  <w:rFonts w:eastAsia="微软雅黑"/>
                  <w:sz w:val="20"/>
                  <w:szCs w:val="20"/>
                </w:rPr>
                <w:t>l</w:t>
              </w:r>
            </w:ins>
            <w:proofErr w:type="spellEnd"/>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ins w:id="37" w:author="Afshin Haghighat" w:date="2021-10-08T21:28:00Z">
              <w:r>
                <w:rPr>
                  <w:rFonts w:eastAsia="微软雅黑"/>
                  <w:sz w:val="20"/>
                  <w:szCs w:val="20"/>
                </w:rPr>
                <w:t>We believe this issue needs to be addressed to prevent any distortion in the estimated DL CSI.</w:t>
              </w:r>
            </w:ins>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Few more values should be supported in order for </w:t>
            </w:r>
            <w:proofErr w:type="spellStart"/>
            <w:r>
              <w:rPr>
                <w:rFonts w:eastAsia="Malgun Gothic"/>
                <w:sz w:val="20"/>
                <w:szCs w:val="20"/>
                <w:lang w:eastAsia="ko-KR"/>
              </w:rPr>
              <w:t>gNB</w:t>
            </w:r>
            <w:proofErr w:type="spellEnd"/>
            <w:r>
              <w:rPr>
                <w:rFonts w:eastAsia="Malgun Gothic"/>
                <w:sz w:val="20"/>
                <w:szCs w:val="20"/>
                <w:lang w:eastAsia="ko-KR"/>
              </w:rPr>
              <w:t xml:space="preserve"> to flexibly configure SRS parameters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2F29A8"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xml:space="preserve">, ZTE, </w:t>
            </w:r>
            <w:proofErr w:type="spellStart"/>
            <w:r w:rsidRPr="00F01730">
              <w:rPr>
                <w:rFonts w:eastAsia="微软雅黑"/>
                <w:sz w:val="20"/>
                <w:szCs w:val="20"/>
              </w:rPr>
              <w:t>Futurewei</w:t>
            </w:r>
            <w:proofErr w:type="spellEnd"/>
            <w:r w:rsidRPr="00F01730">
              <w:rPr>
                <w:rFonts w:eastAsia="微软雅黑"/>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2F29A8"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for the (</w:t>
            </w:r>
            <w:proofErr w:type="spellStart"/>
            <w:r w:rsidR="003C714F">
              <w:rPr>
                <w:rFonts w:eastAsia="微软雅黑"/>
                <w:sz w:val="20"/>
                <w:szCs w:val="20"/>
              </w:rPr>
              <w:t>n+k</w:t>
            </w:r>
            <w:proofErr w:type="spellEnd"/>
            <w:r w:rsidR="003C714F">
              <w:rPr>
                <w:rFonts w:eastAsia="微软雅黑"/>
                <w:sz w:val="20"/>
                <w:szCs w:val="20"/>
              </w:rPr>
              <w:t>)-</w:t>
            </w:r>
            <w:proofErr w:type="spellStart"/>
            <w:r w:rsidR="003C714F">
              <w:rPr>
                <w:rFonts w:eastAsia="微软雅黑"/>
                <w:sz w:val="20"/>
                <w:szCs w:val="20"/>
              </w:rPr>
              <w:t>th</w:t>
            </w:r>
            <w:proofErr w:type="spellEnd"/>
            <w:r w:rsidR="003C714F">
              <w:rPr>
                <w:rFonts w:eastAsia="微软雅黑"/>
                <w:sz w:val="20"/>
                <w:szCs w:val="20"/>
              </w:rPr>
              <w:t xml:space="preserve">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w:t>
            </w:r>
            <w:r w:rsidRPr="00807897">
              <w:rPr>
                <w:rFonts w:eastAsia="微软雅黑"/>
                <w:sz w:val="20"/>
                <w:szCs w:val="20"/>
              </w:rPr>
              <w:lastRenderedPageBreak/>
              <w:t>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lastRenderedPageBreak/>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3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19A4BF52" w:rsidR="00B137AD" w:rsidRPr="003530B7" w:rsidRDefault="008A03F7"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530B7" w:rsidRPr="003530B7">
        <w:rPr>
          <w:rFonts w:eastAsia="微软雅黑" w:hint="eastAsia"/>
          <w:i/>
          <w:sz w:val="20"/>
          <w:szCs w:val="20"/>
        </w:rPr>
        <w:t xml:space="preserve"> </w:t>
      </w:r>
      <w:r w:rsidR="003530B7" w:rsidRPr="003530B7">
        <w:rPr>
          <w:rFonts w:eastAsia="微软雅黑"/>
          <w:i/>
          <w:sz w:val="20"/>
          <w:szCs w:val="20"/>
        </w:rPr>
        <w:t>for the (</w:t>
      </w:r>
      <w:proofErr w:type="spellStart"/>
      <w:r w:rsidR="003530B7" w:rsidRPr="003530B7">
        <w:rPr>
          <w:rFonts w:eastAsia="微软雅黑"/>
          <w:i/>
          <w:sz w:val="20"/>
          <w:szCs w:val="20"/>
        </w:rPr>
        <w:t>n+k</w:t>
      </w:r>
      <w:proofErr w:type="spellEnd"/>
      <w:r w:rsidR="003530B7" w:rsidRPr="003530B7">
        <w:rPr>
          <w:rFonts w:eastAsia="微软雅黑"/>
          <w:i/>
          <w:sz w:val="20"/>
          <w:szCs w:val="20"/>
        </w:rPr>
        <w:t>)-</w:t>
      </w:r>
      <w:proofErr w:type="spellStart"/>
      <w:r w:rsidR="003530B7" w:rsidRPr="003530B7">
        <w:rPr>
          <w:rFonts w:eastAsia="微软雅黑"/>
          <w:i/>
          <w:sz w:val="20"/>
          <w:szCs w:val="20"/>
        </w:rPr>
        <w:t>th</w:t>
      </w:r>
      <w:proofErr w:type="spellEnd"/>
      <w:r w:rsidR="003530B7" w:rsidRPr="003530B7">
        <w:rPr>
          <w:rFonts w:eastAsia="微软雅黑"/>
          <w:i/>
          <w:sz w:val="20"/>
          <w:szCs w:val="20"/>
        </w:rPr>
        <w:t xml:space="preserve"> legacy FH period, where k = {0, …, P</w:t>
      </w:r>
      <w:r w:rsidR="003530B7" w:rsidRPr="003530B7">
        <w:rPr>
          <w:rFonts w:eastAsia="微软雅黑"/>
          <w:i/>
          <w:sz w:val="20"/>
          <w:szCs w:val="20"/>
          <w:vertAlign w:val="subscript"/>
        </w:rPr>
        <w:t>F</w:t>
      </w:r>
      <w:r w:rsidR="003530B7" w:rsidRPr="003530B7">
        <w:rPr>
          <w:rFonts w:eastAsia="微软雅黑"/>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09EF832B" w14:textId="18DF7E1D" w:rsidR="00FA6A0F" w:rsidRPr="00FA6A0F" w:rsidRDefault="00AE338C" w:rsidP="006A0F20">
            <w:pPr>
              <w:widowControl w:val="0"/>
              <w:snapToGrid w:val="0"/>
              <w:spacing w:before="120" w:after="120" w:line="240" w:lineRule="auto"/>
              <w:rPr>
                <w:rFonts w:eastAsia="微软雅黑"/>
                <w:sz w:val="20"/>
                <w:szCs w:val="20"/>
                <w:highlight w:val="yellow"/>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some confusion on (</w:t>
            </w:r>
            <w:proofErr w:type="spellStart"/>
            <w:r w:rsidR="006A0F20">
              <w:rPr>
                <w:rFonts w:eastAsia="微软雅黑"/>
                <w:sz w:val="20"/>
                <w:szCs w:val="20"/>
              </w:rPr>
              <w:t>n+k</w:t>
            </w:r>
            <w:proofErr w:type="spellEnd"/>
            <w:r w:rsidR="006A0F20">
              <w:rPr>
                <w:rFonts w:eastAsia="微软雅黑"/>
                <w:sz w:val="20"/>
                <w:szCs w:val="20"/>
              </w:rPr>
              <w:t xml:space="preserve">),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w:t>
            </w:r>
            <w:proofErr w:type="spellStart"/>
            <w:r w:rsidR="00FA6A0F" w:rsidRPr="00FA6A0F">
              <w:rPr>
                <w:rFonts w:eastAsia="微软雅黑"/>
                <w:sz w:val="20"/>
                <w:szCs w:val="20"/>
              </w:rPr>
              <w:t>th</w:t>
            </w:r>
            <w:proofErr w:type="spellEnd"/>
            <w:r w:rsidR="00FA6A0F" w:rsidRPr="00FA6A0F">
              <w:rPr>
                <w:rFonts w:eastAsia="微软雅黑"/>
                <w:sz w:val="20"/>
                <w:szCs w:val="20"/>
              </w:rPr>
              <w:t xml:space="preserve">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w:t>
            </w:r>
            <w:proofErr w:type="spellStart"/>
            <w:r>
              <w:rPr>
                <w:rFonts w:eastAsia="微软雅黑"/>
                <w:sz w:val="20"/>
                <w:szCs w:val="20"/>
              </w:rPr>
              <w:t>Pf</w:t>
            </w:r>
            <w:proofErr w:type="spellEnd"/>
            <w:r>
              <w:rPr>
                <w:rFonts w:eastAsia="微软雅黑"/>
                <w:sz w:val="20"/>
                <w:szCs w:val="20"/>
              </w:rPr>
              <w:t xml:space="preserve">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 (Increment pattern)</w:t>
            </w:r>
            <w:r>
              <w:rPr>
                <w:rFonts w:eastAsia="微软雅黑"/>
                <w:sz w:val="20"/>
                <w:szCs w:val="20"/>
              </w:rPr>
              <w:t xml:space="preserve"> for </w:t>
            </w:r>
            <w:proofErr w:type="spellStart"/>
            <w:r>
              <w:rPr>
                <w:rFonts w:eastAsia="微软雅黑"/>
                <w:sz w:val="20"/>
                <w:szCs w:val="20"/>
              </w:rPr>
              <w:t>Pf</w:t>
            </w:r>
            <w:proofErr w:type="spellEnd"/>
            <w:r>
              <w:rPr>
                <w:rFonts w:eastAsia="微软雅黑"/>
                <w:sz w:val="20"/>
                <w:szCs w:val="20"/>
              </w:rPr>
              <w:t xml:space="preserve">=4 which is aligned with </w:t>
            </w:r>
            <w:proofErr w:type="spellStart"/>
            <w:r>
              <w:rPr>
                <w:rFonts w:eastAsia="微软雅黑"/>
                <w:sz w:val="20"/>
                <w:szCs w:val="20"/>
              </w:rPr>
              <w:t>Pf</w:t>
            </w:r>
            <w:proofErr w:type="spellEnd"/>
            <w:r>
              <w:rPr>
                <w:rFonts w:eastAsia="微软雅黑"/>
                <w:sz w:val="20"/>
                <w:szCs w:val="20"/>
              </w:rPr>
              <w:t xml:space="preserve">=2. </w:t>
            </w:r>
            <w:r w:rsidR="00E52692">
              <w:rPr>
                <w:rFonts w:eastAsia="微软雅黑"/>
                <w:sz w:val="20"/>
                <w:szCs w:val="20"/>
              </w:rPr>
              <w:t>Otherwise agreement on 4.1.1 should be made first.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w:t>
            </w:r>
            <w:r w:rsidRPr="00CE0599">
              <w:rPr>
                <w:rFonts w:eastAsia="微软雅黑"/>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3.15pt" o:ole="">
                  <v:imagedata r:id="rId13" o:title=""/>
                </v:shape>
                <o:OLEObject Type="Embed" ProgID="Equation.3" ShapeID="_x0000_i1025" DrawAspect="Content" ObjectID="_1695411908"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65pt;height:15.7pt" o:ole="">
                  <v:imagedata r:id="rId15" o:title=""/>
                </v:shape>
                <o:OLEObject Type="Embed" ProgID="Equation.3" ShapeID="_x0000_i1026" DrawAspect="Content" ObjectID="_1695411909"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3EB3D31A" w:rsidR="00283281" w:rsidRDefault="00283281"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 xml:space="preserve">is an integer value </w:t>
            </w:r>
            <w:r w:rsidRPr="004C0674">
              <w:rPr>
                <w:rFonts w:eastAsia="微软雅黑"/>
                <w:sz w:val="20"/>
                <w:szCs w:val="20"/>
              </w:rPr>
              <w:lastRenderedPageBreak/>
              <w:t>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lastRenderedPageBreak/>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21AA7E1D"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4.1pt;height:28.15pt" o:ole="">
                  <v:imagedata r:id="rId17" o:title=""/>
                </v:shape>
                <o:OLEObject Type="Embed" ProgID="Equation.3" ShapeID="_x0000_i1027" DrawAspect="Content" ObjectID="_1695411910" r:id="rId18"/>
              </w:object>
            </w:r>
          </w:p>
          <w:p w14:paraId="3119C8E8" w14:textId="416BDC1A"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25pt;height:34.5pt" o:ole="">
                  <v:imagedata r:id="rId19" o:title=""/>
                </v:shape>
                <o:OLEObject Type="Embed" ProgID="Equation.3" ShapeID="_x0000_i1028" DrawAspect="Content" ObjectID="_1695411911"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0"/>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0"/>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 xml:space="preserve">t is up to gNB to proper configure the CSs (e.g., </w:t>
            </w:r>
            <w:r w:rsidR="00B83A66" w:rsidRPr="00B83A66">
              <w:rPr>
                <w:rFonts w:eastAsia="微软雅黑"/>
                <w:bCs/>
                <w:sz w:val="20"/>
                <w:szCs w:val="20"/>
              </w:rPr>
              <w:lastRenderedPageBreak/>
              <w:t>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3279709F"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bookmarkStart w:id="39" w:name="_GoBack"/>
            <w:bookmarkEnd w:id="39"/>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1 (Time bundling): Utilize relationship among two or more occasions of one or more SRS resources </w:t>
            </w:r>
            <w:r w:rsidRPr="00D94CC9">
              <w:rPr>
                <w:rFonts w:eastAsia="微软雅黑"/>
                <w:sz w:val="20"/>
                <w:szCs w:val="20"/>
              </w:rPr>
              <w:lastRenderedPageBreak/>
              <w:t>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F29A8"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F29A8"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F29A8"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F29A8"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F29A8"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F29A8"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F29A8"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F29A8"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BED1" w14:textId="77777777" w:rsidR="002F29A8" w:rsidRDefault="002F29A8" w:rsidP="0066336C">
      <w:pPr>
        <w:spacing w:after="0" w:line="240" w:lineRule="auto"/>
      </w:pPr>
      <w:r>
        <w:separator/>
      </w:r>
    </w:p>
  </w:endnote>
  <w:endnote w:type="continuationSeparator" w:id="0">
    <w:p w14:paraId="6AF19660" w14:textId="77777777" w:rsidR="002F29A8" w:rsidRDefault="002F29A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99A92" w14:textId="77777777" w:rsidR="002F29A8" w:rsidRDefault="002F29A8" w:rsidP="0066336C">
      <w:pPr>
        <w:spacing w:after="0" w:line="240" w:lineRule="auto"/>
      </w:pPr>
      <w:r>
        <w:separator/>
      </w:r>
    </w:p>
  </w:footnote>
  <w:footnote w:type="continuationSeparator" w:id="0">
    <w:p w14:paraId="538C84D4" w14:textId="77777777" w:rsidR="002F29A8" w:rsidRDefault="002F29A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shin Haghighat">
    <w15:presenceInfo w15:providerId="AD" w15:userId="S::Afshin.Haghighat@InterDigital.com::2eb67333-cf9e-497a-8732-a31f25596f7a"/>
  </w15:person>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14B3"/>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0D1"/>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2692"/>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1186"/>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ñ弌,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036E78-F1DF-44C5-9769-F6A411DE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9385</Words>
  <Characters>53501</Characters>
  <Application>Microsoft Office Word</Application>
  <DocSecurity>0</DocSecurity>
  <Lines>445</Lines>
  <Paragraphs>125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16</cp:revision>
  <dcterms:created xsi:type="dcterms:W3CDTF">2021-10-10T12:04:00Z</dcterms:created>
  <dcterms:modified xsi:type="dcterms:W3CDTF">2021-10-10T12:35:00Z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