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3353D75"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06703986"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w:t>
            </w:r>
            <w:r w:rsidRPr="00A9750F">
              <w:rPr>
                <w:rFonts w:eastAsia="Microsoft YaHei"/>
                <w:sz w:val="20"/>
                <w:szCs w:val="20"/>
              </w:rPr>
              <w:lastRenderedPageBreak/>
              <w:t>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hint="eastAsia"/>
                <w:sz w:val="20"/>
                <w:szCs w:val="20"/>
              </w:rPr>
              <w:t>S</w:t>
            </w:r>
            <w:r w:rsidRPr="000E3CD2">
              <w:rPr>
                <w:rFonts w:eastAsia="Microsoft YaHei"/>
                <w:sz w:val="20"/>
                <w:szCs w:val="20"/>
              </w:rPr>
              <w:t>preadtrum, OPPO, CMCC, 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w:t>
            </w:r>
            <w:r>
              <w:rPr>
                <w:rFonts w:eastAsia="맑은 고딕"/>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N</w:t>
            </w:r>
            <w:r>
              <w:rPr>
                <w:rFonts w:eastAsia="맑은 고딕" w:hint="eastAsia"/>
                <w:sz w:val="20"/>
                <w:szCs w:val="20"/>
                <w:lang w:eastAsia="ko-KR"/>
              </w:rPr>
              <w:t xml:space="preserve">ot </w:t>
            </w:r>
            <w:r>
              <w:rPr>
                <w:rFonts w:eastAsia="맑은 고딕"/>
                <w:sz w:val="20"/>
                <w:szCs w:val="20"/>
                <w:lang w:eastAsia="ko-KR"/>
              </w:rPr>
              <w:t>support. Collision between aperiodic SRS resource sets is purely up to gNB scheduling. In Rel-16 LTE MIMO, RAN1 specified only aperiodic additional SRS (with maximum 13 symbol</w:t>
            </w:r>
            <w:r w:rsidR="00D90437">
              <w:rPr>
                <w:rFonts w:eastAsia="맑은 고딕"/>
                <w:sz w:val="20"/>
                <w:szCs w:val="20"/>
                <w:lang w:eastAsia="ko-KR"/>
              </w:rPr>
              <w:t>s</w:t>
            </w:r>
            <w:r>
              <w:rPr>
                <w:rFonts w:eastAsia="맑은 고딕"/>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Microsoft YaHei"/>
                <w:sz w:val="20"/>
                <w:szCs w:val="20"/>
              </w:rPr>
            </w:pPr>
            <w:ins w:id="2" w:author="Afshin Haghighat" w:date="2021-10-08T21:25:00Z">
              <w:r>
                <w:rPr>
                  <w:rFonts w:eastAsia="Microsoft YaHei"/>
                  <w:sz w:val="20"/>
                  <w:szCs w:val="20"/>
                </w:rPr>
                <w:t>InterDigital</w:t>
              </w:r>
            </w:ins>
          </w:p>
        </w:tc>
        <w:tc>
          <w:tcPr>
            <w:tcW w:w="6945" w:type="dxa"/>
          </w:tcPr>
          <w:p w14:paraId="00E3AE4C" w14:textId="65B484B4" w:rsidR="00A70AEE" w:rsidRDefault="00A70AEE" w:rsidP="00A70AEE">
            <w:pPr>
              <w:widowControl w:val="0"/>
              <w:snapToGrid w:val="0"/>
              <w:spacing w:before="120" w:after="120" w:line="240" w:lineRule="auto"/>
              <w:rPr>
                <w:rFonts w:eastAsia="Microsoft YaHei"/>
                <w:sz w:val="20"/>
                <w:szCs w:val="20"/>
              </w:rPr>
            </w:pPr>
            <w:ins w:id="3" w:author="Afshin Haghighat" w:date="2021-10-08T21:25:00Z">
              <w:r>
                <w:rPr>
                  <w:rFonts w:eastAsia="Microsoft YaHei"/>
                  <w:sz w:val="20"/>
                  <w:szCs w:val="20"/>
                </w:rPr>
                <w:t>We have a similar view as LG that gNB scheduler should take care of such collisions.</w:t>
              </w:r>
            </w:ins>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Microsoft YaHei"/>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Microsoft YaHei"/>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Microsoft YaHei"/>
                <w:sz w:val="20"/>
                <w:szCs w:val="20"/>
              </w:rPr>
            </w:pPr>
            <w:r>
              <w:rPr>
                <w:rFonts w:eastAsia="Microsoft YaHei"/>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7777777" w:rsidR="00134DF7" w:rsidRDefault="00134DF7" w:rsidP="00E07FB6">
            <w:pPr>
              <w:widowControl w:val="0"/>
              <w:snapToGrid w:val="0"/>
              <w:spacing w:before="120" w:after="120" w:line="240" w:lineRule="auto"/>
              <w:rPr>
                <w:rFonts w:eastAsia="Microsoft YaHei"/>
                <w:sz w:val="20"/>
                <w:szCs w:val="20"/>
              </w:rPr>
            </w:pPr>
          </w:p>
        </w:tc>
        <w:tc>
          <w:tcPr>
            <w:tcW w:w="6945" w:type="dxa"/>
          </w:tcPr>
          <w:p w14:paraId="6DCE3DD0" w14:textId="77777777" w:rsidR="00134DF7" w:rsidRDefault="00134DF7" w:rsidP="00E07FB6">
            <w:pPr>
              <w:widowControl w:val="0"/>
              <w:snapToGrid w:val="0"/>
              <w:spacing w:before="120" w:after="120" w:line="240" w:lineRule="auto"/>
              <w:rPr>
                <w:rFonts w:eastAsia="맑은 고딕" w:hint="eastAsia"/>
                <w:sz w:val="20"/>
                <w:szCs w:val="20"/>
                <w:lang w:eastAsia="ko-KR"/>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7576"/>
        <w:gridCol w:w="1774"/>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of the </w:t>
            </w:r>
            <w:ins w:id="4" w:author="ZTE - Hao" w:date="2021-10-09T09:08:00Z">
              <w:r w:rsidR="00A976AB">
                <w:rPr>
                  <w:rFonts w:eastAsia="Microsoft YaHei"/>
                  <w:sz w:val="20"/>
                  <w:szCs w:val="20"/>
                </w:rPr>
                <w:t xml:space="preserve">aperiodic </w:t>
              </w:r>
            </w:ins>
            <w:r w:rsidRPr="00D8159E">
              <w:rPr>
                <w:rFonts w:eastAsia="Microsoft YaHei"/>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5EEDCA76" w14:textId="0E40D57B" w:rsidR="00D8159E" w:rsidRPr="00D8159E" w:rsidRDefault="00D8159E" w:rsidP="00D8159E">
            <w:pPr>
              <w:pStyle w:val="aff"/>
              <w:widowControl w:val="0"/>
              <w:numPr>
                <w:ilvl w:val="0"/>
                <w:numId w:val="13"/>
              </w:numPr>
              <w:snapToGrid w:val="0"/>
              <w:spacing w:before="120" w:after="120" w:line="240" w:lineRule="auto"/>
              <w:rPr>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w:t>
            </w:r>
            <w:ins w:id="5" w:author="ZTE - Hao" w:date="2021-10-09T09:07:00Z">
              <w:r w:rsidR="00C84EC4">
                <w:rPr>
                  <w:rFonts w:eastAsia="Microsoft YaHei"/>
                  <w:sz w:val="20"/>
                  <w:szCs w:val="20"/>
                </w:rPr>
                <w:t xml:space="preserve"> </w:t>
              </w:r>
              <w:r w:rsidR="00C84EC4">
                <w:rPr>
                  <w:rFonts w:eastAsia="Microsoft YaHei" w:hint="eastAsia"/>
                  <w:sz w:val="20"/>
                  <w:szCs w:val="20"/>
                </w:rPr>
                <w:t>in</w:t>
              </w:r>
              <w:r w:rsidR="00C84EC4">
                <w:rPr>
                  <w:rFonts w:eastAsia="Microsoft YaHei"/>
                  <w:sz w:val="20"/>
                  <w:szCs w:val="20"/>
                </w:rPr>
                <w:t xml:space="preserve"> any r</w:t>
              </w:r>
            </w:ins>
            <w:ins w:id="6" w:author="ZTE - Hao" w:date="2021-10-09T09:08:00Z">
              <w:r w:rsidR="00C84EC4">
                <w:rPr>
                  <w:rFonts w:eastAsia="Microsoft YaHei"/>
                  <w:sz w:val="20"/>
                  <w:szCs w:val="20"/>
                </w:rPr>
                <w:t>esource set</w:t>
              </w:r>
            </w:ins>
            <w:r w:rsidRPr="00D8159E">
              <w:rPr>
                <w:rFonts w:eastAsia="Microsoft YaHei"/>
                <w:sz w:val="20"/>
                <w:szCs w:val="20"/>
              </w:rPr>
              <w:t>, follow Rel-15 approach to determine slot offset</w:t>
            </w:r>
          </w:p>
        </w:tc>
        <w:tc>
          <w:tcPr>
            <w:tcW w:w="0" w:type="auto"/>
          </w:tcPr>
          <w:p w14:paraId="637D0112" w14:textId="4947788D"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ZTE, LGE, </w:t>
            </w:r>
            <w:r w:rsidRPr="00D8159E">
              <w:rPr>
                <w:rFonts w:eastAsia="Microsoft YaHei" w:hint="eastAsia"/>
                <w:sz w:val="20"/>
                <w:szCs w:val="20"/>
              </w:rPr>
              <w:t>Qualcomm</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no “t” value is configured</w:t>
            </w:r>
            <w:ins w:id="7" w:author="ZTE - Hao" w:date="2021-10-09T09:09:00Z">
              <w:r w:rsidR="00363137">
                <w:rPr>
                  <w:rFonts w:eastAsia="Microsoft YaHei"/>
                  <w:sz w:val="20"/>
                  <w:szCs w:val="20"/>
                </w:rPr>
                <w:t xml:space="preserve"> for a</w:t>
              </w:r>
              <w:r w:rsidR="00946A97">
                <w:rPr>
                  <w:rFonts w:eastAsia="Microsoft YaHei"/>
                  <w:sz w:val="20"/>
                  <w:szCs w:val="20"/>
                </w:rPr>
                <w:t>n</w:t>
              </w:r>
              <w:r w:rsidR="00363137">
                <w:rPr>
                  <w:rFonts w:eastAsia="Microsoft YaHei"/>
                  <w:sz w:val="20"/>
                  <w:szCs w:val="20"/>
                </w:rPr>
                <w:t xml:space="preserve"> </w:t>
              </w:r>
              <w:r w:rsidR="00946A97">
                <w:rPr>
                  <w:rFonts w:eastAsia="Microsoft YaHei"/>
                  <w:sz w:val="20"/>
                  <w:szCs w:val="20"/>
                </w:rPr>
                <w:t xml:space="preserve">aperiodic </w:t>
              </w:r>
              <w:r w:rsidR="00363137">
                <w:rPr>
                  <w:rFonts w:eastAsia="Microsoft YaHei"/>
                  <w:sz w:val="20"/>
                  <w:szCs w:val="20"/>
                </w:rPr>
                <w:t>resource set,</w:t>
              </w:r>
            </w:ins>
            <w:r w:rsidRPr="00C4613E">
              <w:rPr>
                <w:rFonts w:eastAsia="Microsoft YaHei"/>
                <w:sz w:val="20"/>
                <w:szCs w:val="20"/>
              </w:rPr>
              <w:t xml:space="preserve">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1ADFB010" w14:textId="4228F135" w:rsidR="003E7534" w:rsidRPr="003E7534" w:rsidRDefault="003E7534" w:rsidP="00706401">
      <w:pPr>
        <w:widowControl w:val="0"/>
        <w:snapToGrid w:val="0"/>
        <w:spacing w:before="120" w:after="120" w:line="240" w:lineRule="auto"/>
        <w:jc w:val="both"/>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Pr="003E7534">
        <w:rPr>
          <w:rFonts w:eastAsia="Microsoft YaHei"/>
          <w:b/>
          <w:i/>
          <w:sz w:val="20"/>
          <w:szCs w:val="20"/>
        </w:rPr>
        <w:t xml:space="preserve"> </w:t>
      </w:r>
      <w:r w:rsidRPr="003E7534">
        <w:rPr>
          <w:rFonts w:eastAsia="Microsoft YaHei"/>
          <w:i/>
          <w:sz w:val="20"/>
          <w:szCs w:val="20"/>
        </w:rPr>
        <w:t>TBD</w:t>
      </w:r>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6945" w:type="dxa"/>
          </w:tcPr>
          <w:p w14:paraId="458C3F76" w14:textId="77777777" w:rsidR="00D07807" w:rsidRDefault="009577D5"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맑은 고딕"/>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8"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맑은 고딕"/>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Microsoft YaHei"/>
                <w:sz w:val="20"/>
                <w:szCs w:val="20"/>
              </w:rPr>
            </w:pPr>
            <w:ins w:id="9" w:author="Afshin Haghighat" w:date="2021-10-08T21:25:00Z">
              <w:r>
                <w:rPr>
                  <w:rFonts w:eastAsia="Microsoft YaHei"/>
                  <w:sz w:val="20"/>
                  <w:szCs w:val="20"/>
                </w:rPr>
                <w:t>InterDigital</w:t>
              </w:r>
            </w:ins>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ins w:id="10" w:author="Afshin Haghighat" w:date="2021-10-08T21:25:00Z"/>
                <w:rFonts w:eastAsia="Microsoft YaHei"/>
                <w:sz w:val="20"/>
                <w:szCs w:val="20"/>
              </w:rPr>
            </w:pPr>
            <w:ins w:id="11" w:author="Afshin Haghighat" w:date="2021-10-08T21:25:00Z">
              <w:r w:rsidRPr="00A6142B">
                <w:rPr>
                  <w:rFonts w:eastAsia="Microsoft YaHei"/>
                  <w:sz w:val="20"/>
                  <w:szCs w:val="20"/>
                </w:rPr>
                <w:t>We think this is over-optimization, t value should be always assumed 2 bits.</w:t>
              </w:r>
            </w:ins>
          </w:p>
          <w:p w14:paraId="59CEEF2F" w14:textId="77777777" w:rsidR="00A70AEE" w:rsidRPr="00A6142B" w:rsidRDefault="00A70AEE" w:rsidP="00A70AEE">
            <w:pPr>
              <w:pStyle w:val="aff"/>
              <w:widowControl w:val="0"/>
              <w:numPr>
                <w:ilvl w:val="0"/>
                <w:numId w:val="13"/>
              </w:numPr>
              <w:snapToGrid w:val="0"/>
              <w:spacing w:before="120" w:after="120" w:line="240" w:lineRule="auto"/>
              <w:rPr>
                <w:ins w:id="12" w:author="Afshin Haghighat" w:date="2021-10-08T21:25:00Z"/>
                <w:rFonts w:eastAsia="Microsoft YaHei"/>
                <w:sz w:val="20"/>
                <w:szCs w:val="20"/>
              </w:rPr>
            </w:pPr>
            <w:ins w:id="13" w:author="Afshin Haghighat" w:date="2021-10-08T21:25:00Z">
              <w:r>
                <w:rPr>
                  <w:rFonts w:eastAsia="Microsoft YaHei"/>
                  <w:sz w:val="20"/>
                  <w:szCs w:val="20"/>
                </w:rPr>
                <w:t>If the 2 bits is not configured, UE should fall back to Rel-15/16 procedure.</w:t>
              </w:r>
            </w:ins>
          </w:p>
          <w:p w14:paraId="00E3AE81" w14:textId="72BAC0C1" w:rsidR="00A70AEE" w:rsidRDefault="00A70AEE" w:rsidP="00A70AEE">
            <w:pPr>
              <w:widowControl w:val="0"/>
              <w:snapToGrid w:val="0"/>
              <w:spacing w:before="120" w:after="120" w:line="240" w:lineRule="auto"/>
              <w:rPr>
                <w:rFonts w:eastAsia="Microsoft YaHei"/>
                <w:sz w:val="20"/>
                <w:szCs w:val="20"/>
              </w:rPr>
            </w:pPr>
            <w:ins w:id="14" w:author="Afshin Haghighat" w:date="2021-10-08T21:25:00Z">
              <w:r>
                <w:rPr>
                  <w:rFonts w:eastAsia="Microsoft YaHei"/>
                  <w:sz w:val="20"/>
                  <w:szCs w:val="20"/>
                </w:rPr>
                <w:t xml:space="preserve"> </w:t>
              </w:r>
            </w:ins>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Alt.1 and Alt.2 can work. For </w:t>
            </w:r>
            <w:r w:rsidR="00E07FB6">
              <w:rPr>
                <w:rFonts w:eastAsia="Microsoft YaHei" w:hint="eastAsia"/>
                <w:sz w:val="20"/>
                <w:szCs w:val="20"/>
              </w:rPr>
              <w:t>A</w:t>
            </w:r>
            <w:r w:rsidR="00E07FB6">
              <w:rPr>
                <w:rFonts w:eastAsia="Microsoft YaHei"/>
                <w:sz w:val="20"/>
                <w:szCs w:val="20"/>
              </w:rPr>
              <w:t>lt.1</w:t>
            </w:r>
            <w:r>
              <w:rPr>
                <w:rFonts w:eastAsia="Microsoft YaHei"/>
                <w:sz w:val="20"/>
                <w:szCs w:val="20"/>
              </w:rPr>
              <w:t>,</w:t>
            </w:r>
            <w:r w:rsidR="00E07FB6">
              <w:rPr>
                <w:rFonts w:eastAsia="Microsoft YaHei"/>
                <w:sz w:val="20"/>
                <w:szCs w:val="20"/>
              </w:rPr>
              <w:t xml:space="preserve"> some clarification </w:t>
            </w:r>
            <w:r>
              <w:rPr>
                <w:rFonts w:eastAsia="Microsoft YaHei"/>
                <w:sz w:val="20"/>
                <w:szCs w:val="20"/>
              </w:rPr>
              <w:t>is</w:t>
            </w:r>
            <w:r w:rsidR="00E07FB6">
              <w:rPr>
                <w:rFonts w:eastAsia="Microsoft YaHei"/>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Microsoft YaHei"/>
                <w:i/>
                <w:sz w:val="20"/>
                <w:szCs w:val="20"/>
              </w:rPr>
            </w:pPr>
            <w:r w:rsidRPr="00226859">
              <w:rPr>
                <w:rFonts w:eastAsia="Microsoft YaHei" w:hint="eastAsia"/>
                <w:i/>
                <w:sz w:val="20"/>
                <w:szCs w:val="20"/>
              </w:rPr>
              <w:t>I</w:t>
            </w:r>
            <w:r w:rsidRPr="00226859">
              <w:rPr>
                <w:rFonts w:eastAsia="Microsoft YaHei"/>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alternatives can work. We prefer Alt.2 as Alt.2 is a clearer solution.  </w:t>
            </w:r>
          </w:p>
          <w:p w14:paraId="77535F65" w14:textId="19E5559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Regarding the Alt.2 summarized by FL, we suggest to remove the 1</w:t>
            </w:r>
            <w:r w:rsidRPr="006E1BB0">
              <w:rPr>
                <w:rFonts w:eastAsia="Microsoft YaHei"/>
                <w:sz w:val="20"/>
                <w:szCs w:val="20"/>
                <w:vertAlign w:val="superscript"/>
              </w:rPr>
              <w:t>st</w:t>
            </w:r>
            <w:r>
              <w:rPr>
                <w:rFonts w:eastAsia="Microsoft YaHei"/>
                <w:sz w:val="20"/>
                <w:szCs w:val="20"/>
              </w:rPr>
              <w:t xml:space="preserve"> sub-bullet “</w:t>
            </w:r>
            <w:r w:rsidRPr="00C4613E">
              <w:rPr>
                <w:rFonts w:eastAsia="Microsoft YaHei" w:hint="eastAsia"/>
                <w:sz w:val="20"/>
                <w:szCs w:val="20"/>
              </w:rPr>
              <w:t>C</w:t>
            </w:r>
            <w:r w:rsidRPr="00C4613E">
              <w:rPr>
                <w:rFonts w:eastAsia="Microsoft YaHei"/>
                <w:sz w:val="20"/>
                <w:szCs w:val="20"/>
              </w:rPr>
              <w:t>andidate values of this RRC parameter include 0</w:t>
            </w:r>
            <w:r>
              <w:rPr>
                <w:rFonts w:eastAsia="Microsoft YaHei"/>
                <w:sz w:val="20"/>
                <w:szCs w:val="20"/>
              </w:rPr>
              <w:t xml:space="preserve">” </w:t>
            </w:r>
            <w:r w:rsidR="00090598">
              <w:rPr>
                <w:rFonts w:eastAsia="Microsoft YaHei"/>
                <w:sz w:val="20"/>
                <w:szCs w:val="20"/>
              </w:rPr>
              <w:t>as</w:t>
            </w:r>
            <w:r>
              <w:rPr>
                <w:rFonts w:eastAsia="Microsoft YaHei"/>
                <w:sz w:val="20"/>
                <w:szCs w:val="20"/>
              </w:rPr>
              <w:t xml:space="preserve"> it is not needed</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Alt.1</w:t>
            </w:r>
          </w:p>
        </w:tc>
      </w:tr>
      <w:tr w:rsidR="00F63C4A" w:rsidRPr="00E07FB6" w14:paraId="4A9DB586" w14:textId="77777777" w:rsidTr="00515754">
        <w:tc>
          <w:tcPr>
            <w:tcW w:w="2405" w:type="dxa"/>
          </w:tcPr>
          <w:p w14:paraId="4A5AA1F7" w14:textId="77777777" w:rsidR="00F63C4A" w:rsidRDefault="00F63C4A" w:rsidP="00A70AEE">
            <w:pPr>
              <w:widowControl w:val="0"/>
              <w:snapToGrid w:val="0"/>
              <w:spacing w:before="120" w:after="120" w:line="240" w:lineRule="auto"/>
              <w:rPr>
                <w:rFonts w:eastAsia="맑은 고딕" w:hint="eastAsia"/>
                <w:sz w:val="20"/>
                <w:szCs w:val="20"/>
                <w:lang w:eastAsia="ko-KR"/>
              </w:rPr>
            </w:pPr>
          </w:p>
        </w:tc>
        <w:tc>
          <w:tcPr>
            <w:tcW w:w="6945" w:type="dxa"/>
          </w:tcPr>
          <w:p w14:paraId="120450D5" w14:textId="77777777" w:rsidR="00F63C4A" w:rsidRDefault="00F63C4A" w:rsidP="00E07FB6">
            <w:pPr>
              <w:widowControl w:val="0"/>
              <w:snapToGrid w:val="0"/>
              <w:spacing w:before="120" w:after="120" w:line="240" w:lineRule="auto"/>
              <w:rPr>
                <w:rFonts w:eastAsia="맑은 고딕" w:hint="eastAsia"/>
                <w:sz w:val="20"/>
                <w:szCs w:val="20"/>
                <w:lang w:eastAsia="ko-KR"/>
              </w:rPr>
            </w:pP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ins w:id="15" w:author="ZTE - Hao" w:date="2021-10-09T09:10:00Z">
              <w:r w:rsidR="004F7300">
                <w:rPr>
                  <w:rFonts w:eastAsia="Microsoft YaHei"/>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support A-3 and B-2, but we are fine to deprioritize this issue</w:t>
            </w:r>
            <w:r w:rsidR="006A2865">
              <w:rPr>
                <w:rFonts w:eastAsia="맑은 고딕"/>
                <w:sz w:val="20"/>
                <w:szCs w:val="20"/>
                <w:lang w:eastAsia="ko-KR"/>
              </w:rPr>
              <w:t xml:space="preserve"> for the sake of </w:t>
            </w:r>
            <w:r w:rsidR="006A2865">
              <w:rPr>
                <w:rFonts w:eastAsia="맑은 고딕"/>
                <w:sz w:val="20"/>
                <w:szCs w:val="20"/>
                <w:lang w:eastAsia="ko-KR"/>
              </w:rPr>
              <w:lastRenderedPageBreak/>
              <w:t>progress</w:t>
            </w:r>
            <w:r>
              <w:rPr>
                <w:rFonts w:eastAsia="맑은 고딕"/>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Microsoft YaHei"/>
                <w:sz w:val="20"/>
                <w:szCs w:val="20"/>
              </w:rPr>
            </w:pPr>
            <w:ins w:id="16" w:author="Afshin Haghighat" w:date="2021-10-08T21:26:00Z">
              <w:r>
                <w:rPr>
                  <w:rFonts w:eastAsia="Microsoft YaHei"/>
                  <w:sz w:val="20"/>
                  <w:szCs w:val="20"/>
                </w:rPr>
                <w:lastRenderedPageBreak/>
                <w:t>InterDigital</w:t>
              </w:r>
            </w:ins>
          </w:p>
        </w:tc>
        <w:tc>
          <w:tcPr>
            <w:tcW w:w="6945" w:type="dxa"/>
          </w:tcPr>
          <w:p w14:paraId="00E3AEEE" w14:textId="69171C28" w:rsidR="00A70AEE" w:rsidRDefault="00A70AEE" w:rsidP="00A70AEE">
            <w:pPr>
              <w:widowControl w:val="0"/>
              <w:snapToGrid w:val="0"/>
              <w:spacing w:before="120" w:after="120" w:line="240" w:lineRule="auto"/>
              <w:rPr>
                <w:rFonts w:eastAsia="Microsoft YaHei"/>
                <w:sz w:val="20"/>
                <w:szCs w:val="20"/>
              </w:rPr>
            </w:pPr>
            <w:ins w:id="17" w:author="Afshin Haghighat" w:date="2021-10-08T21:26:00Z">
              <w:r>
                <w:rPr>
                  <w:rFonts w:eastAsia="Microsoft YaHei"/>
                  <w:sz w:val="20"/>
                  <w:szCs w:val="20"/>
                </w:rPr>
                <w:t>Support FL’s proposal.</w:t>
              </w:r>
            </w:ins>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 proposal</w:t>
            </w:r>
          </w:p>
        </w:tc>
      </w:tr>
      <w:tr w:rsidR="00085267" w14:paraId="75BD7FBA" w14:textId="77777777" w:rsidTr="00515754">
        <w:tc>
          <w:tcPr>
            <w:tcW w:w="2405" w:type="dxa"/>
          </w:tcPr>
          <w:p w14:paraId="6872FC09" w14:textId="77777777" w:rsidR="00085267" w:rsidRDefault="00085267" w:rsidP="00E07FB6">
            <w:pPr>
              <w:widowControl w:val="0"/>
              <w:snapToGrid w:val="0"/>
              <w:spacing w:before="120" w:after="120" w:line="240" w:lineRule="auto"/>
              <w:rPr>
                <w:rFonts w:eastAsia="맑은 고딕" w:hint="eastAsia"/>
                <w:sz w:val="20"/>
                <w:szCs w:val="20"/>
                <w:lang w:eastAsia="ko-KR"/>
              </w:rPr>
            </w:pPr>
          </w:p>
        </w:tc>
        <w:tc>
          <w:tcPr>
            <w:tcW w:w="6945" w:type="dxa"/>
          </w:tcPr>
          <w:p w14:paraId="1E3BC33B" w14:textId="77777777" w:rsidR="00085267" w:rsidRDefault="00085267" w:rsidP="00E07FB6">
            <w:pPr>
              <w:widowControl w:val="0"/>
              <w:snapToGrid w:val="0"/>
              <w:spacing w:before="120" w:after="120" w:line="240" w:lineRule="auto"/>
              <w:rPr>
                <w:rFonts w:eastAsia="맑은 고딕" w:hint="eastAsia"/>
                <w:sz w:val="20"/>
                <w:szCs w:val="20"/>
                <w:lang w:eastAsia="ko-KR"/>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Microsoft YaHei"/>
                <w:sz w:val="20"/>
                <w:szCs w:val="20"/>
              </w:rPr>
            </w:pPr>
            <w:r w:rsidRPr="00F71EB3">
              <w:rPr>
                <w:rFonts w:eastAsia="Microsoft YaHei"/>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Microsoft YaHei"/>
                <w:sz w:val="20"/>
                <w:szCs w:val="20"/>
              </w:rPr>
            </w:pPr>
            <w:r>
              <w:rPr>
                <w:rFonts w:eastAsia="Microsoft YaHei"/>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w:t>
            </w:r>
            <w:r>
              <w:rPr>
                <w:rFonts w:eastAsia="맑은 고딕"/>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w:t>
            </w:r>
            <w:r>
              <w:rPr>
                <w:rFonts w:eastAsia="맑은 고딕"/>
                <w:sz w:val="20"/>
                <w:szCs w:val="20"/>
                <w:lang w:eastAsia="ko-KR"/>
              </w:rPr>
              <w:t>pport t</w:t>
            </w:r>
            <w:r>
              <w:rPr>
                <w:rFonts w:eastAsia="맑은 고딕"/>
                <w:sz w:val="20"/>
                <w:szCs w:val="20"/>
                <w:lang w:eastAsia="ko-KR"/>
              </w:rPr>
              <w:t>he GC DCI based method as well. Group-common DCI also can handle DCI reduction which is key motivation for adopting flexible aperiodic SRS triggering.</w:t>
            </w:r>
            <w:bookmarkStart w:id="18" w:name="_GoBack"/>
            <w:bookmarkEnd w:id="18"/>
          </w:p>
        </w:tc>
      </w:tr>
      <w:tr w:rsidR="00A877F4" w14:paraId="00E3AF13" w14:textId="77777777" w:rsidTr="00515754">
        <w:tc>
          <w:tcPr>
            <w:tcW w:w="2405" w:type="dxa"/>
          </w:tcPr>
          <w:p w14:paraId="00E3AF11" w14:textId="1E330615" w:rsidR="00A877F4" w:rsidRDefault="00A877F4" w:rsidP="00A877F4">
            <w:pPr>
              <w:widowControl w:val="0"/>
              <w:snapToGrid w:val="0"/>
              <w:spacing w:before="120" w:after="120" w:line="240" w:lineRule="auto"/>
              <w:rPr>
                <w:rFonts w:eastAsia="Microsoft YaHei"/>
                <w:sz w:val="20"/>
                <w:szCs w:val="20"/>
              </w:rPr>
            </w:pPr>
          </w:p>
        </w:tc>
        <w:tc>
          <w:tcPr>
            <w:tcW w:w="6945" w:type="dxa"/>
          </w:tcPr>
          <w:p w14:paraId="00E3AF12" w14:textId="78D4FE77" w:rsidR="00A877F4" w:rsidRDefault="00A877F4" w:rsidP="00A877F4">
            <w:pPr>
              <w:widowControl w:val="0"/>
              <w:snapToGrid w:val="0"/>
              <w:spacing w:before="120" w:after="120" w:line="240" w:lineRule="auto"/>
              <w:rPr>
                <w:rFonts w:eastAsia="Microsoft YaHei"/>
                <w:sz w:val="20"/>
                <w:szCs w:val="20"/>
              </w:rPr>
            </w:pP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w:t>
      </w:r>
      <w:r w:rsidR="00F2395C">
        <w:rPr>
          <w:rFonts w:eastAsia="Microsoft YaHei"/>
          <w:sz w:val="20"/>
          <w:szCs w:val="20"/>
        </w:rPr>
        <w:lastRenderedPageBreak/>
        <w:t>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5</w:t>
      </w:r>
    </w:p>
    <w:tbl>
      <w:tblPr>
        <w:tblStyle w:val="af"/>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77EAAB6"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01BF6B29"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lastRenderedPageBreak/>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lastRenderedPageBreak/>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 xml:space="preserve">Futurewei requests to clarify this question first before discussing further </w:t>
            </w:r>
            <w:r>
              <w:rPr>
                <w:rFonts w:eastAsia="Microsoft YaHei"/>
                <w:sz w:val="20"/>
                <w:szCs w:val="20"/>
              </w:rPr>
              <w:lastRenderedPageBreak/>
              <w:t>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60E5F544"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have </w:t>
            </w:r>
            <w:r w:rsidR="0025155E">
              <w:rPr>
                <w:rFonts w:eastAsia="맑은 고딕" w:hint="eastAsia"/>
                <w:sz w:val="20"/>
                <w:szCs w:val="20"/>
                <w:lang w:eastAsia="ko-KR"/>
              </w:rPr>
              <w:t>following</w:t>
            </w:r>
            <w:r>
              <w:rPr>
                <w:rFonts w:eastAsia="맑은 고딕"/>
                <w:sz w:val="20"/>
                <w:szCs w:val="20"/>
                <w:lang w:eastAsia="ko-KR"/>
              </w:rPr>
              <w:t xml:space="preserve"> question. What is the condition </w:t>
            </w:r>
            <w:r w:rsidR="00833262">
              <w:rPr>
                <w:rFonts w:eastAsia="맑은 고딕"/>
                <w:sz w:val="20"/>
                <w:szCs w:val="20"/>
                <w:lang w:eastAsia="ko-KR"/>
              </w:rPr>
              <w:t>for</w:t>
            </w:r>
            <w:r>
              <w:rPr>
                <w:rFonts w:eastAsia="맑은 고딕"/>
                <w:sz w:val="20"/>
                <w:szCs w:val="20"/>
                <w:lang w:eastAsia="ko-KR"/>
              </w:rPr>
              <w:t xml:space="preserve"> UE </w:t>
            </w:r>
            <w:r w:rsidRPr="00833262">
              <w:rPr>
                <w:rFonts w:eastAsia="맑은 고딕"/>
                <w:sz w:val="20"/>
                <w:szCs w:val="20"/>
                <w:lang w:eastAsia="ko-KR"/>
              </w:rPr>
              <w:t>reporting</w:t>
            </w:r>
            <w:r w:rsidRPr="00993C7A">
              <w:rPr>
                <w:rFonts w:eastAsia="Microsoft YaHei"/>
                <w:i/>
                <w:sz w:val="20"/>
                <w:szCs w:val="20"/>
              </w:rPr>
              <w:t xml:space="preserve"> </w:t>
            </w:r>
            <w:r w:rsidRPr="000343C7">
              <w:rPr>
                <w:rFonts w:eastAsia="맑은 고딕"/>
                <w:sz w:val="20"/>
                <w:szCs w:val="20"/>
                <w:lang w:eastAsia="ko-KR"/>
              </w:rPr>
              <w:t>of one preferred antenna switching configuration in MAC CE</w:t>
            </w:r>
            <w:r>
              <w:rPr>
                <w:rFonts w:eastAsia="맑은 고딕"/>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Microsoft YaHei"/>
                <w:sz w:val="20"/>
                <w:szCs w:val="20"/>
              </w:rPr>
            </w:pPr>
            <w:ins w:id="19" w:author="Afshin Haghighat" w:date="2021-10-08T21:26:00Z">
              <w:r w:rsidRPr="001F375F">
                <w:rPr>
                  <w:rFonts w:eastAsia="Microsoft YaHei"/>
                  <w:sz w:val="20"/>
                  <w:szCs w:val="20"/>
                </w:rPr>
                <w:t>InterDigital</w:t>
              </w:r>
            </w:ins>
          </w:p>
        </w:tc>
        <w:tc>
          <w:tcPr>
            <w:tcW w:w="6945" w:type="dxa"/>
          </w:tcPr>
          <w:p w14:paraId="7C876F88" w14:textId="77777777" w:rsidR="00A70AEE" w:rsidRDefault="00A70AEE" w:rsidP="00A70AEE">
            <w:pPr>
              <w:widowControl w:val="0"/>
              <w:snapToGrid w:val="0"/>
              <w:spacing w:before="120" w:after="120" w:line="240" w:lineRule="auto"/>
              <w:rPr>
                <w:ins w:id="20" w:author="Afshin Haghighat" w:date="2021-10-08T21:26:00Z"/>
                <w:rFonts w:eastAsia="Microsoft YaHei"/>
                <w:sz w:val="20"/>
                <w:szCs w:val="20"/>
              </w:rPr>
            </w:pPr>
            <w:ins w:id="21" w:author="Afshin Haghighat" w:date="2021-10-08T21:26:00Z">
              <w:r>
                <w:rPr>
                  <w:rFonts w:eastAsia="Microsoft YaHei"/>
                  <w:sz w:val="20"/>
                  <w:szCs w:val="20"/>
                </w:rPr>
                <w:t xml:space="preserve">We have a similar view as Futurewei that we need further clarification on this feature. </w:t>
              </w:r>
            </w:ins>
          </w:p>
          <w:p w14:paraId="00E3AF4F" w14:textId="72CE9DFA" w:rsidR="00A70AEE" w:rsidRDefault="00A70AEE" w:rsidP="00A70AEE">
            <w:pPr>
              <w:widowControl w:val="0"/>
              <w:snapToGrid w:val="0"/>
              <w:spacing w:before="120" w:after="120" w:line="240" w:lineRule="auto"/>
              <w:rPr>
                <w:rFonts w:eastAsia="Microsoft YaHei"/>
                <w:sz w:val="20"/>
                <w:szCs w:val="20"/>
              </w:rPr>
            </w:pPr>
            <w:ins w:id="22" w:author="Afshin Haghighat" w:date="2021-10-08T21:26:00Z">
              <w:r w:rsidRPr="00BD673C">
                <w:rPr>
                  <w:rFonts w:eastAsia="Microsoft YaHei"/>
                  <w:sz w:val="20"/>
                  <w:szCs w:val="20"/>
                </w:rPr>
                <w:lastRenderedPageBreak/>
                <w:t>Does “</w:t>
              </w:r>
              <w:r w:rsidRPr="00BD673C">
                <w:rPr>
                  <w:rFonts w:eastAsia="Microsoft YaHei"/>
                  <w:i/>
                  <w:sz w:val="20"/>
                  <w:szCs w:val="20"/>
                </w:rPr>
                <w:t>Support UE reporting of one preferred antenna switching configuration in MAC CE</w:t>
              </w:r>
              <w:r>
                <w:rPr>
                  <w:rFonts w:eastAsia="Microsoft YaHei"/>
                  <w:sz w:val="20"/>
                  <w:szCs w:val="20"/>
                </w:rPr>
                <w:t>” mean xTyR configuration?</w:t>
              </w:r>
            </w:ins>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Before we can go with any proposal, we firstly need to clarity the understanding on </w:t>
            </w:r>
            <w:r w:rsidRPr="00160083">
              <w:rPr>
                <w:rFonts w:eastAsia="Microsoft YaHei"/>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1. </w:t>
            </w:r>
            <w:r w:rsidR="00AD6AC6">
              <w:rPr>
                <w:rFonts w:eastAsia="Microsoft YaHei"/>
                <w:sz w:val="20"/>
                <w:szCs w:val="20"/>
              </w:rPr>
              <w:t>It is only related to the “xTyR”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Microsoft YaHei"/>
                <w:sz w:val="20"/>
                <w:szCs w:val="20"/>
              </w:rPr>
            </w:pPr>
            <w:r>
              <w:rPr>
                <w:rFonts w:eastAsia="맑은 고딕"/>
                <w:sz w:val="20"/>
                <w:szCs w:val="20"/>
                <w:lang w:eastAsia="ko-KR"/>
              </w:rPr>
              <w:t>Support FL proposal. Regarding the last FFS bullet with the application timing, we think the same MAC-CE activation time is enough.</w:t>
            </w:r>
          </w:p>
        </w:tc>
      </w:tr>
      <w:tr w:rsidR="000E52A5" w14:paraId="62D1B676" w14:textId="77777777" w:rsidTr="00515754">
        <w:tc>
          <w:tcPr>
            <w:tcW w:w="2405" w:type="dxa"/>
          </w:tcPr>
          <w:p w14:paraId="189D94B1" w14:textId="77777777" w:rsidR="000E52A5" w:rsidRDefault="000E52A5" w:rsidP="000E52A5">
            <w:pPr>
              <w:widowControl w:val="0"/>
              <w:snapToGrid w:val="0"/>
              <w:spacing w:before="120" w:after="120" w:line="240" w:lineRule="auto"/>
              <w:rPr>
                <w:rFonts w:eastAsia="맑은 고딕"/>
                <w:sz w:val="20"/>
                <w:szCs w:val="20"/>
                <w:lang w:eastAsia="ko-KR"/>
              </w:rPr>
            </w:pPr>
          </w:p>
        </w:tc>
        <w:tc>
          <w:tcPr>
            <w:tcW w:w="6945" w:type="dxa"/>
          </w:tcPr>
          <w:p w14:paraId="705E0AD0" w14:textId="77777777" w:rsidR="000E52A5" w:rsidRDefault="000E52A5" w:rsidP="000E52A5">
            <w:pPr>
              <w:widowControl w:val="0"/>
              <w:snapToGrid w:val="0"/>
              <w:spacing w:before="120" w:after="120" w:line="240" w:lineRule="auto"/>
              <w:rPr>
                <w:rFonts w:eastAsia="맑은 고딕"/>
                <w:sz w:val="20"/>
                <w:szCs w:val="20"/>
                <w:lang w:eastAsia="ko-KR"/>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Microsoft YaHei"/>
                <w:sz w:val="20"/>
                <w:szCs w:val="20"/>
              </w:rPr>
            </w:pPr>
            <w:ins w:id="23" w:author="Afshin Haghighat" w:date="2021-10-08T21:26:00Z">
              <w:r>
                <w:rPr>
                  <w:rFonts w:eastAsia="Microsoft YaHei"/>
                  <w:sz w:val="20"/>
                  <w:szCs w:val="20"/>
                </w:rPr>
                <w:t>InterDigital</w:t>
              </w:r>
            </w:ins>
          </w:p>
        </w:tc>
        <w:tc>
          <w:tcPr>
            <w:tcW w:w="6945" w:type="dxa"/>
          </w:tcPr>
          <w:p w14:paraId="0B6FD344" w14:textId="246061E5" w:rsidR="00E81DD6" w:rsidRDefault="00E81DD6" w:rsidP="00E81DD6">
            <w:pPr>
              <w:widowControl w:val="0"/>
              <w:snapToGrid w:val="0"/>
              <w:spacing w:before="120" w:after="120" w:line="240" w:lineRule="auto"/>
              <w:rPr>
                <w:rFonts w:eastAsia="Microsoft YaHei"/>
                <w:sz w:val="20"/>
                <w:szCs w:val="20"/>
              </w:rPr>
            </w:pPr>
            <w:ins w:id="24" w:author="Afshin Haghighat" w:date="2021-10-08T21:26:00Z">
              <w:r>
                <w:rPr>
                  <w:rFonts w:eastAsia="Microsoft YaHei"/>
                  <w:sz w:val="20"/>
                  <w:szCs w:val="20"/>
                </w:rPr>
                <w:t>We believe this could be discussed later.</w:t>
              </w:r>
            </w:ins>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맑은 고딕"/>
                <w:sz w:val="20"/>
                <w:szCs w:val="20"/>
                <w:lang w:eastAsia="ko-KR"/>
              </w:rPr>
            </w:pPr>
            <w:r>
              <w:rPr>
                <w:rFonts w:eastAsia="맑은 고딕"/>
                <w:sz w:val="20"/>
                <w:szCs w:val="20"/>
                <w:lang w:eastAsia="ko-KR"/>
              </w:rPr>
              <w:t>Low priority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w:t>
      </w:r>
      <w:r>
        <w:rPr>
          <w:rFonts w:eastAsia="Microsoft YaHei"/>
          <w:sz w:val="20"/>
          <w:szCs w:val="20"/>
        </w:rPr>
        <w:lastRenderedPageBreak/>
        <w:t xml:space="preserve">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/MotM</w:t>
            </w:r>
            <w:r w:rsidRPr="00E26FDA">
              <w:rPr>
                <w:rFonts w:eastAsia="Microsoft YaHei"/>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FA6A0F" w14:paraId="2350B44B" w14:textId="77777777" w:rsidTr="000343C7">
        <w:tc>
          <w:tcPr>
            <w:tcW w:w="2405" w:type="dxa"/>
          </w:tcPr>
          <w:p w14:paraId="0AB8B890" w14:textId="77777777" w:rsidR="00FA6A0F" w:rsidRDefault="00FA6A0F" w:rsidP="00FA6A0F">
            <w:pPr>
              <w:widowControl w:val="0"/>
              <w:snapToGrid w:val="0"/>
              <w:spacing w:before="120" w:after="120" w:line="240" w:lineRule="auto"/>
              <w:rPr>
                <w:rFonts w:eastAsia="Microsoft YaHei"/>
                <w:sz w:val="20"/>
                <w:szCs w:val="20"/>
              </w:rPr>
            </w:pPr>
          </w:p>
        </w:tc>
        <w:tc>
          <w:tcPr>
            <w:tcW w:w="6945" w:type="dxa"/>
          </w:tcPr>
          <w:p w14:paraId="6B8D35AA" w14:textId="77777777" w:rsidR="00FA6A0F" w:rsidRPr="00E82CFA" w:rsidRDefault="00FA6A0F" w:rsidP="00FA6A0F">
            <w:pPr>
              <w:widowControl w:val="0"/>
              <w:snapToGrid w:val="0"/>
              <w:spacing w:before="120" w:after="120" w:line="240" w:lineRule="auto"/>
              <w:rPr>
                <w:rFonts w:eastAsia="맑은 고딕"/>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Microsoft YaHei"/>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Microsoft YaHei"/>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Microsoft YaHei"/>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Microsoft YaHei"/>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Microsoft YaHei"/>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Microsoft YaHei"/>
                <w:sz w:val="20"/>
                <w:szCs w:val="20"/>
                <w:lang w:val="fi-FI"/>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12FA5642"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AE338C">
              <w:rPr>
                <w:rFonts w:eastAsia="Microsoft YaHei"/>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lastRenderedPageBreak/>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9390FA4" w:rsidR="00FA6A0F" w:rsidRDefault="00FA6A0F" w:rsidP="00FA6A0F">
            <w:pPr>
              <w:widowControl w:val="0"/>
              <w:snapToGrid w:val="0"/>
              <w:spacing w:before="120" w:after="120" w:line="240" w:lineRule="auto"/>
              <w:rPr>
                <w:rFonts w:eastAsia="Microsoft YaHei"/>
                <w:sz w:val="20"/>
                <w:szCs w:val="20"/>
              </w:rPr>
            </w:pPr>
          </w:p>
        </w:tc>
        <w:tc>
          <w:tcPr>
            <w:tcW w:w="6945" w:type="dxa"/>
          </w:tcPr>
          <w:p w14:paraId="588CADCA" w14:textId="7C043A2F" w:rsidR="00FA6A0F" w:rsidRDefault="00FA6A0F" w:rsidP="00FA6A0F">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af3"/>
                <w:rFonts w:cs="Times"/>
                <w:i w:val="0"/>
                <w:sz w:val="20"/>
                <w:szCs w:val="20"/>
              </w:rPr>
              <w:t xml:space="preserve">Alt 2-0: Do not introduce guard symbols between SRS resource sets, i.e., guard symbols only appears between SRS resources </w:t>
            </w:r>
            <w:r w:rsidRPr="00F9180E">
              <w:rPr>
                <w:rStyle w:val="af3"/>
                <w:rFonts w:cs="Times"/>
                <w:i w:val="0"/>
                <w:sz w:val="20"/>
                <w:szCs w:val="20"/>
              </w:rPr>
              <w:lastRenderedPageBreak/>
              <w:t>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lastRenderedPageBreak/>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/HiSilicon</w:t>
            </w:r>
            <w:r w:rsidRPr="00563FEA">
              <w:rPr>
                <w:rFonts w:eastAsia="Microsoft YaHei"/>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1A3EBCD2"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xTyR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w:t>
      </w:r>
      <w:ins w:id="25" w:author="ZTE - Hao" w:date="2021-10-09T09:11:00Z">
        <w:r w:rsidR="00052188">
          <w:rPr>
            <w:rFonts w:eastAsia="Microsoft YaHei"/>
            <w:i/>
            <w:sz w:val="20"/>
            <w:szCs w:val="20"/>
          </w:rPr>
          <w:t>s</w:t>
        </w:r>
      </w:ins>
      <w:r w:rsidR="0054327D">
        <w:rPr>
          <w:rFonts w:eastAsia="Microsoft YaHei"/>
          <w:i/>
          <w:sz w:val="20"/>
          <w:szCs w:val="20"/>
        </w:rPr>
        <w:t xml:space="preserve">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46DF0D3D" w14:textId="14DB7939" w:rsidR="0054327D" w:rsidRPr="0054327D" w:rsidRDefault="0054327D" w:rsidP="0054327D">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맑은 고딕"/>
                <w:sz w:val="20"/>
                <w:szCs w:val="20"/>
                <w:lang w:eastAsia="ko-KR"/>
              </w:rPr>
            </w:pPr>
            <w:r>
              <w:rPr>
                <w:rFonts w:eastAsia="맑은 고딕" w:hint="eastAsia"/>
                <w:sz w:val="20"/>
                <w:szCs w:val="20"/>
                <w:lang w:eastAsia="ko-KR"/>
              </w:rPr>
              <w:t>Support the main bullet only</w:t>
            </w:r>
            <w:r w:rsidR="00CD52E3">
              <w:rPr>
                <w:rFonts w:eastAsia="맑은 고딕"/>
                <w:sz w:val="20"/>
                <w:szCs w:val="20"/>
                <w:lang w:eastAsia="ko-KR"/>
              </w:rPr>
              <w:t xml:space="preserve"> (I think there is typo “exits”</w:t>
            </w:r>
            <w:r w:rsidR="00CD52E3" w:rsidRPr="00CD52E3">
              <w:rPr>
                <w:rFonts w:eastAsia="맑은 고딕"/>
                <w:sz w:val="20"/>
                <w:szCs w:val="20"/>
                <w:lang w:eastAsia="ko-KR"/>
              </w:rPr>
              <w:sym w:font="Wingdings" w:char="F0E0"/>
            </w:r>
            <w:r w:rsidR="00CD52E3">
              <w:rPr>
                <w:rFonts w:eastAsia="맑은 고딕"/>
                <w:sz w:val="20"/>
                <w:szCs w:val="20"/>
                <w:lang w:eastAsia="ko-KR"/>
              </w:rPr>
              <w:t>”exists”)</w:t>
            </w:r>
            <w:r>
              <w:rPr>
                <w:rFonts w:eastAsia="맑은 고딕" w:hint="eastAsia"/>
                <w:sz w:val="20"/>
                <w:szCs w:val="20"/>
                <w:lang w:eastAsia="ko-KR"/>
              </w:rPr>
              <w:t xml:space="preserve">. </w:t>
            </w:r>
            <w:r>
              <w:rPr>
                <w:rFonts w:eastAsia="맑은 고딕"/>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26" w:author="SeongWon Go" w:date="2021-10-08T13:35:00Z">
              <w:r w:rsidR="000233C9">
                <w:rPr>
                  <w:rFonts w:eastAsia="Microsoft YaHei"/>
                  <w:i/>
                  <w:sz w:val="20"/>
                  <w:szCs w:val="20"/>
                </w:rPr>
                <w:t xml:space="preserve"> with regard to inter-resource and/or inter</w:t>
              </w:r>
            </w:ins>
            <w:ins w:id="27" w:author="SeongWon Go" w:date="2021-10-08T19:15:00Z">
              <w:r w:rsidR="00CD52E3">
                <w:rPr>
                  <w:rFonts w:eastAsia="Microsoft YaHei"/>
                  <w:i/>
                  <w:sz w:val="20"/>
                  <w:szCs w:val="20"/>
                </w:rPr>
                <w:t>-</w:t>
              </w:r>
            </w:ins>
            <w:ins w:id="28"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Microsoft YaHei"/>
                <w:sz w:val="20"/>
                <w:szCs w:val="20"/>
              </w:rPr>
            </w:pPr>
            <w:ins w:id="29" w:author="Afshin Haghighat" w:date="2021-10-08T21:27:00Z">
              <w:r w:rsidRPr="00BD673C">
                <w:rPr>
                  <w:rFonts w:eastAsia="Microsoft YaHei"/>
                  <w:sz w:val="20"/>
                  <w:szCs w:val="20"/>
                </w:rPr>
                <w:t>InterDigital</w:t>
              </w:r>
            </w:ins>
          </w:p>
        </w:tc>
        <w:tc>
          <w:tcPr>
            <w:tcW w:w="6945" w:type="dxa"/>
          </w:tcPr>
          <w:p w14:paraId="489F9656" w14:textId="5F667A8A" w:rsidR="00F9038C" w:rsidRDefault="00F9038C" w:rsidP="00F9038C">
            <w:pPr>
              <w:widowControl w:val="0"/>
              <w:snapToGrid w:val="0"/>
              <w:spacing w:before="120" w:after="120" w:line="240" w:lineRule="auto"/>
              <w:rPr>
                <w:rFonts w:eastAsia="Microsoft YaHei"/>
                <w:sz w:val="20"/>
                <w:szCs w:val="20"/>
              </w:rPr>
            </w:pPr>
            <w:ins w:id="30" w:author="Afshin Haghighat" w:date="2021-10-08T21:27:00Z">
              <w:r>
                <w:rPr>
                  <w:rFonts w:eastAsia="Microsoft YaHei"/>
                  <w:sz w:val="20"/>
                  <w:szCs w:val="20"/>
                </w:rPr>
                <w:t>Support FL’s proposal.</w:t>
              </w:r>
            </w:ins>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inter-slot case, even we define the minimum gap Y between two SRS sets, but if the interval between two SRS resource sets X is much big</w:t>
            </w:r>
            <w:r w:rsidR="00AE338C">
              <w:rPr>
                <w:rFonts w:eastAsia="Microsoft YaHei"/>
                <w:sz w:val="20"/>
                <w:szCs w:val="20"/>
              </w:rPr>
              <w:t>ger</w:t>
            </w:r>
            <w:r>
              <w:rPr>
                <w:rFonts w:eastAsia="Microsoft YaHei"/>
                <w:sz w:val="20"/>
                <w:szCs w:val="20"/>
              </w:rPr>
              <w:t xml:space="preserve"> than Y, whether PUSCH transmission </w:t>
            </w:r>
            <w:r w:rsidR="00AE338C">
              <w:rPr>
                <w:rFonts w:eastAsia="Microsoft YaHei"/>
                <w:sz w:val="20"/>
                <w:szCs w:val="20"/>
              </w:rPr>
              <w:t xml:space="preserve">is disabled for the </w:t>
            </w:r>
            <w:r>
              <w:rPr>
                <w:rFonts w:eastAsia="Microsoft YaHei"/>
                <w:sz w:val="20"/>
                <w:szCs w:val="20"/>
              </w:rPr>
              <w:t>all X symbols following in the current spec?</w:t>
            </w:r>
          </w:p>
          <w:p w14:paraId="18D91FF4" w14:textId="60F8C848"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For 4T6R, whether guard period is required, since two antennas switching in the 4Tx, seems no guard periodic is needed, since the 4Tx can be for simultaneous transmission.</w:t>
            </w:r>
            <w:r w:rsidR="00AE338C">
              <w:rPr>
                <w:rFonts w:eastAsia="Microsoft YaHei"/>
                <w:sz w:val="20"/>
                <w:szCs w:val="20"/>
              </w:rPr>
              <w:t xml:space="preserve"> This case should be discussed later.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Microsoft YaHei"/>
                <w:sz w:val="20"/>
                <w:szCs w:val="20"/>
              </w:rPr>
            </w:pPr>
            <w:r>
              <w:rPr>
                <w:rFonts w:eastAsia="Microsoft YaHei"/>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Microsoft YaHei"/>
                <w:sz w:val="20"/>
                <w:szCs w:val="20"/>
              </w:rPr>
            </w:pPr>
            <w:r>
              <w:rPr>
                <w:rFonts w:eastAsia="맑은 고딕"/>
                <w:sz w:val="20"/>
                <w:szCs w:val="20"/>
                <w:lang w:eastAsia="ko-KR"/>
              </w:rPr>
              <w:t>Support the FL proposal aligned with a current specification.</w:t>
            </w:r>
          </w:p>
        </w:tc>
      </w:tr>
      <w:tr w:rsidR="00423D10" w14:paraId="27F70278" w14:textId="77777777" w:rsidTr="006E3B3D">
        <w:tc>
          <w:tcPr>
            <w:tcW w:w="2405" w:type="dxa"/>
          </w:tcPr>
          <w:p w14:paraId="4C146E82" w14:textId="77777777" w:rsidR="00423D10" w:rsidRDefault="00423D10" w:rsidP="00423D10">
            <w:pPr>
              <w:widowControl w:val="0"/>
              <w:snapToGrid w:val="0"/>
              <w:spacing w:before="120" w:after="120" w:line="240" w:lineRule="auto"/>
              <w:rPr>
                <w:rFonts w:eastAsia="맑은 고딕"/>
                <w:sz w:val="20"/>
                <w:szCs w:val="20"/>
                <w:lang w:eastAsia="ko-KR"/>
              </w:rPr>
            </w:pPr>
          </w:p>
        </w:tc>
        <w:tc>
          <w:tcPr>
            <w:tcW w:w="6945" w:type="dxa"/>
          </w:tcPr>
          <w:p w14:paraId="46E05A5A" w14:textId="77777777" w:rsidR="00423D10" w:rsidRDefault="00423D10" w:rsidP="00423D10">
            <w:pPr>
              <w:widowControl w:val="0"/>
              <w:snapToGrid w:val="0"/>
              <w:spacing w:before="120" w:after="120" w:line="240" w:lineRule="auto"/>
              <w:jc w:val="both"/>
              <w:rPr>
                <w:rFonts w:eastAsia="맑은 고딕"/>
                <w:sz w:val="20"/>
                <w:szCs w:val="20"/>
                <w:lang w:eastAsia="ko-KR"/>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
        <w:tblW w:w="0" w:type="auto"/>
        <w:jc w:val="center"/>
        <w:tblLook w:val="04A0" w:firstRow="1" w:lastRow="0" w:firstColumn="1" w:lastColumn="0" w:noHBand="0" w:noVBand="1"/>
      </w:tblPr>
      <w:tblGrid>
        <w:gridCol w:w="1354"/>
        <w:gridCol w:w="3163"/>
        <w:gridCol w:w="483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5EDCB082" w:rsidR="00447F91" w:rsidRPr="00A70AEE" w:rsidRDefault="00A21924" w:rsidP="009F4893">
            <w:pPr>
              <w:widowControl w:val="0"/>
              <w:snapToGrid w:val="0"/>
              <w:spacing w:before="120" w:after="120" w:line="240" w:lineRule="auto"/>
              <w:rPr>
                <w:rFonts w:eastAsia="Microsoft YaHei"/>
                <w:sz w:val="20"/>
                <w:szCs w:val="20"/>
                <w:rPrChange w:id="31" w:author="Afshin Haghighat" w:date="2021-10-08T21:24:00Z">
                  <w:rPr>
                    <w:rFonts w:eastAsia="Microsoft YaHei"/>
                    <w:sz w:val="20"/>
                    <w:szCs w:val="20"/>
                    <w:lang w:val="fr-FR"/>
                  </w:rPr>
                </w:rPrChange>
              </w:rPr>
            </w:pPr>
            <w:r w:rsidRPr="00A21924">
              <w:rPr>
                <w:rFonts w:eastAsia="Microsoft YaHei"/>
                <w:sz w:val="20"/>
                <w:szCs w:val="20"/>
              </w:rPr>
              <w:t>ZTE, CATT, CMCC, Samsung, Intel, Qualcomm</w:t>
            </w:r>
            <w:r w:rsidR="00201BAC">
              <w:rPr>
                <w:rFonts w:eastAsia="Microsoft YaHei"/>
                <w:sz w:val="20"/>
                <w:szCs w:val="20"/>
              </w:rPr>
              <w:t>,OPPO</w:t>
            </w:r>
          </w:p>
        </w:tc>
        <w:tc>
          <w:tcPr>
            <w:tcW w:w="0" w:type="auto"/>
          </w:tcPr>
          <w:p w14:paraId="00E3AFBA" w14:textId="0AA5A99E" w:rsidR="00447F91" w:rsidRPr="00A70AEE" w:rsidRDefault="00447F91" w:rsidP="009F4893">
            <w:pPr>
              <w:widowControl w:val="0"/>
              <w:snapToGrid w:val="0"/>
              <w:spacing w:before="120" w:after="120" w:line="240" w:lineRule="auto"/>
              <w:rPr>
                <w:rFonts w:eastAsia="Microsoft YaHei"/>
                <w:sz w:val="20"/>
                <w:szCs w:val="20"/>
                <w:rPrChange w:id="32" w:author="Afshin Haghighat" w:date="2021-10-08T21:24:00Z">
                  <w:rPr>
                    <w:rFonts w:eastAsia="Microsoft YaHei"/>
                    <w:sz w:val="20"/>
                    <w:szCs w:val="20"/>
                    <w:lang w:val="fr-FR"/>
                  </w:rPr>
                </w:rPrChange>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ins w:id="33" w:author="ZTE - Hao" w:date="2021-10-09T09:11:00Z">
              <w:r w:rsidR="00342333">
                <w:rPr>
                  <w:rFonts w:eastAsia="Microsoft YaHei"/>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875739"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r>
              <w:rPr>
                <w:rFonts w:eastAsia="맑은 고딕" w:hint="eastAsia"/>
                <w:sz w:val="20"/>
                <w:szCs w:val="20"/>
                <w:lang w:eastAsia="ko-KR"/>
              </w:rPr>
              <w:t xml:space="preserve"> </w:t>
            </w:r>
            <w:r>
              <w:rPr>
                <w:rFonts w:eastAsia="맑은 고딕"/>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Microsoft YaHei"/>
                <w:sz w:val="20"/>
                <w:szCs w:val="20"/>
              </w:rPr>
            </w:pPr>
            <w:ins w:id="34" w:author="Afshin Haghighat" w:date="2021-10-08T21:27:00Z">
              <w:r w:rsidRPr="00D04372">
                <w:rPr>
                  <w:rFonts w:eastAsia="Microsoft YaHei"/>
                  <w:sz w:val="20"/>
                  <w:szCs w:val="20"/>
                </w:rPr>
                <w:t>InterDigital</w:t>
              </w:r>
            </w:ins>
          </w:p>
        </w:tc>
        <w:tc>
          <w:tcPr>
            <w:tcW w:w="6945" w:type="dxa"/>
          </w:tcPr>
          <w:p w14:paraId="00E3AFCB" w14:textId="3A09E2E0" w:rsidR="00F9038C" w:rsidRDefault="00F9038C" w:rsidP="00F9038C">
            <w:pPr>
              <w:widowControl w:val="0"/>
              <w:snapToGrid w:val="0"/>
              <w:spacing w:before="120" w:after="120" w:line="240" w:lineRule="auto"/>
              <w:rPr>
                <w:rFonts w:eastAsia="Microsoft YaHei"/>
                <w:sz w:val="20"/>
                <w:szCs w:val="20"/>
              </w:rPr>
            </w:pPr>
            <w:ins w:id="35" w:author="Afshin Haghighat" w:date="2021-10-08T21:27:00Z">
              <w:r>
                <w:rPr>
                  <w:rFonts w:eastAsia="Microsoft YaHei"/>
                  <w:sz w:val="20"/>
                  <w:szCs w:val="20"/>
                </w:rPr>
                <w:t>Support Alt2. This is the only alternative that required the least number of resources and at the same time supports an equal power across SRS resources.</w:t>
              </w:r>
            </w:ins>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sidR="00AE338C">
              <w:rPr>
                <w:rFonts w:eastAsia="Microsoft YaHei"/>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201BAC">
              <w:rPr>
                <w:rFonts w:eastAsia="Microsoft YaHei"/>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Alt1 considering asymmetric structure.</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r w:rsidRPr="00760CB1">
              <w:rPr>
                <w:rFonts w:eastAsia="Microsoft YaHei"/>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Microsoft YaHei"/>
                <w:sz w:val="20"/>
                <w:szCs w:val="20"/>
              </w:rPr>
            </w:pPr>
            <w:ins w:id="36" w:author="Afshin Haghighat" w:date="2021-10-08T21:27:00Z">
              <w:r>
                <w:rPr>
                  <w:rFonts w:eastAsia="Microsoft YaHei"/>
                  <w:sz w:val="20"/>
                  <w:szCs w:val="20"/>
                </w:rPr>
                <w:t>InterDigita</w:t>
              </w:r>
            </w:ins>
            <w:ins w:id="37" w:author="Afshin Haghighat" w:date="2021-10-08T21:28:00Z">
              <w:r>
                <w:rPr>
                  <w:rFonts w:eastAsia="Microsoft YaHei"/>
                  <w:sz w:val="20"/>
                  <w:szCs w:val="20"/>
                </w:rPr>
                <w:t>l</w:t>
              </w:r>
            </w:ins>
          </w:p>
        </w:tc>
        <w:tc>
          <w:tcPr>
            <w:tcW w:w="6945" w:type="dxa"/>
          </w:tcPr>
          <w:p w14:paraId="14B8F610" w14:textId="4447400F" w:rsidR="00C94047" w:rsidRDefault="00027AC6" w:rsidP="000343C7">
            <w:pPr>
              <w:widowControl w:val="0"/>
              <w:snapToGrid w:val="0"/>
              <w:spacing w:before="120" w:after="120" w:line="240" w:lineRule="auto"/>
              <w:rPr>
                <w:rFonts w:eastAsia="Microsoft YaHei"/>
                <w:sz w:val="20"/>
                <w:szCs w:val="20"/>
              </w:rPr>
            </w:pPr>
            <w:ins w:id="38" w:author="Afshin Haghighat" w:date="2021-10-08T21:28:00Z">
              <w:r>
                <w:rPr>
                  <w:rFonts w:eastAsia="Microsoft YaHei"/>
                  <w:sz w:val="20"/>
                  <w:szCs w:val="20"/>
                </w:rPr>
                <w:t>We believe this issue needs to be addressed to prevent any distortion in the estimated DL CSI.</w:t>
              </w:r>
            </w:ins>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Microsoft YaHei"/>
                <w:sz w:val="20"/>
                <w:szCs w:val="20"/>
              </w:rPr>
            </w:pPr>
            <w:r>
              <w:rPr>
                <w:rFonts w:eastAsia="Microsoft YaHei"/>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Insertion loss is an RAN4 issue.</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For antenna switching across multiple slots, restrict that the slots </w:t>
            </w:r>
            <w:r w:rsidRPr="000251D7">
              <w:rPr>
                <w:rFonts w:eastAsia="Microsoft YaHei"/>
                <w:sz w:val="20"/>
                <w:szCs w:val="20"/>
                <w:lang w:val="en-GB"/>
              </w:rPr>
              <w:lastRenderedPageBreak/>
              <w:t>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Microsoft YaHei"/>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Microsoft YaHei"/>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w:t>
            </w:r>
            <w:r>
              <w:rPr>
                <w:rFonts w:eastAsia="Microsoft YaHei"/>
                <w:sz w:val="20"/>
                <w:szCs w:val="20"/>
              </w:rPr>
              <w:lastRenderedPageBreak/>
              <w:t xml:space="preserve">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lastRenderedPageBreak/>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Microsoft YaHei"/>
                <w:sz w:val="20"/>
                <w:szCs w:val="20"/>
              </w:rPr>
            </w:pPr>
            <w:r>
              <w:rPr>
                <w:rFonts w:eastAsia="맑은 고딕"/>
                <w:sz w:val="20"/>
                <w:szCs w:val="20"/>
                <w:lang w:eastAsia="ko-KR"/>
              </w:rPr>
              <w:t>Support FL proposal.</w:t>
            </w:r>
          </w:p>
        </w:tc>
      </w:tr>
      <w:tr w:rsidR="00206A38" w14:paraId="70F7A1D0" w14:textId="77777777" w:rsidTr="006E3B3D">
        <w:tc>
          <w:tcPr>
            <w:tcW w:w="2405" w:type="dxa"/>
          </w:tcPr>
          <w:p w14:paraId="146BF2D7" w14:textId="77777777" w:rsidR="00206A38" w:rsidRDefault="00206A38" w:rsidP="00206A38">
            <w:pPr>
              <w:widowControl w:val="0"/>
              <w:snapToGrid w:val="0"/>
              <w:spacing w:before="120" w:after="120" w:line="240" w:lineRule="auto"/>
              <w:rPr>
                <w:rFonts w:eastAsia="맑은 고딕"/>
                <w:sz w:val="20"/>
                <w:szCs w:val="20"/>
                <w:lang w:eastAsia="ko-KR"/>
              </w:rPr>
            </w:pPr>
          </w:p>
        </w:tc>
        <w:tc>
          <w:tcPr>
            <w:tcW w:w="6945" w:type="dxa"/>
          </w:tcPr>
          <w:p w14:paraId="0C4FEB04" w14:textId="77777777" w:rsidR="00206A38" w:rsidRDefault="00206A38" w:rsidP="00206A38">
            <w:pPr>
              <w:widowControl w:val="0"/>
              <w:snapToGrid w:val="0"/>
              <w:spacing w:before="120" w:after="120" w:line="240" w:lineRule="auto"/>
              <w:rPr>
                <w:rFonts w:eastAsia="맑은 고딕"/>
                <w:sz w:val="20"/>
                <w:szCs w:val="20"/>
                <w:lang w:eastAsia="ko-KR"/>
              </w:rPr>
            </w:pP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875739"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875739"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 xml:space="preserve">for the (n+k)-th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lastRenderedPageBreak/>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ins w:id="39" w:author="ZTE - Hao" w:date="2021-10-09T09:12:00Z">
              <w:r w:rsidR="00041995">
                <w:rPr>
                  <w:rFonts w:eastAsia="Microsoft YaHei"/>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19A4BF52"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(n+k)-th legacy FH period, where k = {0, …, P</w:t>
      </w:r>
      <w:r w:rsidR="003530B7" w:rsidRPr="003530B7">
        <w:rPr>
          <w:rFonts w:eastAsia="Microsoft YaHei"/>
          <w:i/>
          <w:sz w:val="20"/>
          <w:szCs w:val="20"/>
          <w:vertAlign w:val="subscript"/>
        </w:rPr>
        <w:t>F</w:t>
      </w:r>
      <w:r w:rsidR="003530B7" w:rsidRPr="003530B7">
        <w:rPr>
          <w:rFonts w:eastAsia="Microsoft YaHei"/>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맑은 고딕"/>
                <w:sz w:val="20"/>
                <w:szCs w:val="20"/>
                <w:lang w:eastAsia="ko-KR"/>
              </w:rPr>
            </w:pPr>
            <w:r>
              <w:rPr>
                <w:rFonts w:eastAsia="맑은 고딕"/>
                <w:sz w:val="20"/>
                <w:szCs w:val="20"/>
                <w:lang w:eastAsia="ko-KR"/>
              </w:rPr>
              <w:t>F</w:t>
            </w:r>
            <w:r>
              <w:rPr>
                <w:rFonts w:eastAsia="맑은 고딕" w:hint="eastAsia"/>
                <w:sz w:val="20"/>
                <w:szCs w:val="20"/>
                <w:lang w:eastAsia="ko-KR"/>
              </w:rPr>
              <w:t xml:space="preserve">ine </w:t>
            </w:r>
            <w:r>
              <w:rPr>
                <w:rFonts w:eastAsia="맑은 고딕"/>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Regarding </w:t>
            </w:r>
            <w:r w:rsidRPr="00CC772A">
              <w:rPr>
                <w:rFonts w:eastAsia="맑은 고딕" w:hint="eastAsia"/>
                <w:sz w:val="20"/>
                <w:szCs w:val="20"/>
                <w:lang w:eastAsia="ko-KR"/>
              </w:rPr>
              <w:t>W</w:t>
            </w:r>
            <w:r w:rsidRPr="00CC772A">
              <w:rPr>
                <w:rFonts w:eastAsia="맑은 고딕"/>
                <w:sz w:val="20"/>
                <w:szCs w:val="20"/>
                <w:lang w:eastAsia="ko-KR"/>
              </w:rPr>
              <w:t>hether to support start RB location hopping within a legacy FH period</w:t>
            </w:r>
            <w:r>
              <w:rPr>
                <w:rFonts w:eastAsia="맑은 고딕"/>
                <w:sz w:val="20"/>
                <w:szCs w:val="20"/>
                <w:lang w:eastAsia="ko-KR"/>
              </w:rPr>
              <w:t>, we prefer not to introduce it within FH period.</w:t>
            </w:r>
            <w:r w:rsidR="00DA66D7">
              <w:rPr>
                <w:rFonts w:eastAsia="맑은 고딕"/>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Microsoft YaHei"/>
                <w:sz w:val="20"/>
                <w:szCs w:val="20"/>
              </w:rPr>
            </w:pPr>
            <w:r w:rsidRPr="00FA6A0F">
              <w:rPr>
                <w:rFonts w:eastAsia="Microsoft YaHei"/>
                <w:sz w:val="20"/>
                <w:szCs w:val="20"/>
              </w:rPr>
              <w:t xml:space="preserve">Generally fine for the proposal. </w:t>
            </w:r>
          </w:p>
          <w:p w14:paraId="09EF832B" w14:textId="18DF7E1D" w:rsidR="00FA6A0F" w:rsidRPr="00FA6A0F" w:rsidRDefault="00AE338C" w:rsidP="006A0F20">
            <w:pPr>
              <w:widowControl w:val="0"/>
              <w:snapToGrid w:val="0"/>
              <w:spacing w:before="120" w:after="120" w:line="240" w:lineRule="auto"/>
              <w:rPr>
                <w:rFonts w:eastAsia="Microsoft YaHei"/>
                <w:sz w:val="20"/>
                <w:szCs w:val="20"/>
                <w:highlight w:val="yellow"/>
              </w:rPr>
            </w:pPr>
            <w:r>
              <w:rPr>
                <w:rFonts w:eastAsia="Microsoft YaHei"/>
                <w:sz w:val="20"/>
                <w:szCs w:val="20"/>
              </w:rPr>
              <w:t>The notation is not clear</w:t>
            </w:r>
            <w:r w:rsidR="006A0F20">
              <w:rPr>
                <w:rFonts w:eastAsia="Microsoft YaHei"/>
                <w:sz w:val="20"/>
                <w:szCs w:val="20"/>
              </w:rPr>
              <w:t>,</w:t>
            </w:r>
            <w:r w:rsidR="00FA6A0F" w:rsidRPr="00FA6A0F">
              <w:rPr>
                <w:rFonts w:eastAsia="Microsoft YaHei"/>
                <w:sz w:val="20"/>
                <w:szCs w:val="20"/>
              </w:rPr>
              <w:t xml:space="preserve"> </w:t>
            </w:r>
            <w:r w:rsidR="006A0F20">
              <w:rPr>
                <w:rFonts w:eastAsia="Microsoft YaHei"/>
                <w:sz w:val="20"/>
                <w:szCs w:val="20"/>
              </w:rPr>
              <w:t xml:space="preserve">some confusion on (n+k), </w:t>
            </w:r>
            <w:r w:rsidR="00FA6A0F" w:rsidRPr="00FA6A0F">
              <w:rPr>
                <w:rFonts w:eastAsia="Microsoft YaHei"/>
                <w:sz w:val="20"/>
                <w:szCs w:val="20"/>
              </w:rPr>
              <w:t>dose it means</w:t>
            </w:r>
            <w:r w:rsidR="00FA6A0F" w:rsidRPr="00FA6A0F">
              <w:rPr>
                <w:rFonts w:eastAsia="Microsoft YaHei" w:hint="eastAsia"/>
                <w:sz w:val="20"/>
                <w:szCs w:val="20"/>
              </w:rPr>
              <w:t>:</w:t>
            </w:r>
            <w:r w:rsidR="00FA6A0F" w:rsidRPr="00FA6A0F">
              <w:rPr>
                <w:rFonts w:eastAsia="Microsoft YaHei" w:hint="eastAsia"/>
                <w:sz w:val="20"/>
                <w:szCs w:val="20"/>
              </w:rPr>
              <w:t>“</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r>
                <w:rPr>
                  <w:rFonts w:ascii="Cambria Math" w:eastAsia="Microsoft YaHei" w:hAnsi="Cambria Math"/>
                  <w:sz w:val="20"/>
                  <w:szCs w:val="20"/>
                </w:rPr>
                <w:lastRenderedPageBreak/>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FA6A0F" w:rsidRPr="00FA6A0F">
              <w:rPr>
                <w:rFonts w:eastAsia="Microsoft YaHei" w:hint="eastAsia"/>
                <w:sz w:val="20"/>
                <w:szCs w:val="20"/>
              </w:rPr>
              <w:t xml:space="preserve"> </w:t>
            </w:r>
            <w:r w:rsidR="00FA6A0F" w:rsidRPr="00FA6A0F">
              <w:rPr>
                <w:rFonts w:eastAsia="Microsoft YaHei"/>
                <w:sz w:val="20"/>
                <w:szCs w:val="20"/>
              </w:rPr>
              <w:t xml:space="preserve">means, </w:t>
            </w:r>
            <w:r w:rsidR="00FA6A0F" w:rsidRPr="00FA6A0F">
              <w:rPr>
                <w:rFonts w:eastAsia="Microsoft YaHei" w:hint="eastAsia"/>
                <w:sz w:val="20"/>
                <w:szCs w:val="20"/>
              </w:rPr>
              <w:t>f</w:t>
            </w:r>
            <w:r w:rsidR="00FA6A0F" w:rsidRPr="00FA6A0F">
              <w:rPr>
                <w:rFonts w:eastAsia="Microsoft YaHei"/>
                <w:sz w:val="20"/>
                <w:szCs w:val="20"/>
              </w:rPr>
              <w:t>or the (</w:t>
            </w:r>
            <w:r w:rsidR="00FA6A0F" w:rsidRPr="00FA6A0F">
              <w:rPr>
                <w:rFonts w:eastAsia="Microsoft YaHei"/>
                <w:i/>
                <w:sz w:val="20"/>
                <w:szCs w:val="20"/>
              </w:rPr>
              <w:t>n+1)</w:t>
            </w:r>
            <w:r w:rsidR="00FA6A0F" w:rsidRPr="00FA6A0F">
              <w:rPr>
                <w:rFonts w:eastAsia="Microsoft YaHei"/>
                <w:sz w:val="20"/>
                <w:szCs w:val="20"/>
              </w:rPr>
              <w:t xml:space="preserve">-th legacy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 xml:space="preserve">(n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m:t>
                  </m:r>
                </m:sub>
              </m:sSub>
            </m:oMath>
            <w:r w:rsidR="00FA6A0F" w:rsidRPr="00FA6A0F">
              <w:rPr>
                <w:rFonts w:eastAsia="Microsoft YaHei" w:hint="eastAsia"/>
                <w:sz w:val="20"/>
                <w:szCs w:val="20"/>
              </w:rPr>
              <w:t>”</w:t>
            </w:r>
            <w:r w:rsidR="00FA6A0F" w:rsidRPr="00FA6A0F">
              <w:rPr>
                <w:rFonts w:eastAsia="Microsoft YaHei" w:hint="eastAsia"/>
                <w:sz w:val="20"/>
                <w:szCs w:val="20"/>
              </w:rPr>
              <w:t>?</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bl>
    <w:p w14:paraId="0977F8EC" w14:textId="5E338CF7" w:rsidR="001F7DDB" w:rsidRDefault="001F7DDB">
      <w:pPr>
        <w:widowControl w:val="0"/>
        <w:snapToGrid w:val="0"/>
        <w:spacing w:before="120" w:after="120" w:line="240" w:lineRule="auto"/>
        <w:jc w:val="both"/>
        <w:rPr>
          <w:rFonts w:eastAsia="맑은 고딕"/>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맑은 고딕"/>
                <w:sz w:val="20"/>
                <w:szCs w:val="20"/>
                <w:lang w:eastAsia="ko-KR"/>
              </w:rPr>
            </w:pPr>
            <w:r>
              <w:rPr>
                <w:rFonts w:eastAsia="맑은 고딕"/>
                <w:sz w:val="20"/>
                <w:szCs w:val="20"/>
                <w:lang w:eastAsia="ko-KR"/>
              </w:rPr>
              <w:t>I</w:t>
            </w:r>
            <w:r>
              <w:rPr>
                <w:rFonts w:eastAsia="맑은 고딕" w:hint="eastAsia"/>
                <w:sz w:val="20"/>
                <w:szCs w:val="20"/>
                <w:lang w:eastAsia="ko-KR"/>
              </w:rPr>
              <w:t xml:space="preserve">f </w:t>
            </w:r>
            <w:r>
              <w:rPr>
                <w:rFonts w:eastAsia="맑은 고딕"/>
                <w:sz w:val="20"/>
                <w:szCs w:val="20"/>
                <w:lang w:eastAsia="ko-KR"/>
              </w:rPr>
              <w:t>it is applicable for both cases, dynamic indication of P</w:t>
            </w:r>
            <w:r w:rsidRPr="00FA209B">
              <w:rPr>
                <w:rFonts w:eastAsia="맑은 고딕"/>
                <w:sz w:val="20"/>
                <w:szCs w:val="20"/>
                <w:vertAlign w:val="subscript"/>
                <w:lang w:eastAsia="ko-KR"/>
              </w:rPr>
              <w:t>f</w:t>
            </w:r>
            <w:r>
              <w:rPr>
                <w:rFonts w:eastAsia="맑은 고딕"/>
                <w:sz w:val="20"/>
                <w:szCs w:val="20"/>
                <w:lang w:eastAsia="ko-KR"/>
              </w:rPr>
              <w:t xml:space="preserve"> and/or K</w:t>
            </w:r>
            <w:r w:rsidRPr="00FA209B">
              <w:rPr>
                <w:rFonts w:eastAsia="맑은 고딕"/>
                <w:sz w:val="20"/>
                <w:szCs w:val="20"/>
                <w:vertAlign w:val="subscript"/>
                <w:lang w:eastAsia="ko-KR"/>
              </w:rPr>
              <w:t>f</w:t>
            </w:r>
            <w:r>
              <w:rPr>
                <w:rFonts w:eastAsia="맑은 고딕"/>
                <w:sz w:val="20"/>
                <w:szCs w:val="20"/>
                <w:lang w:eastAsia="ko-KR"/>
              </w:rPr>
              <w:t xml:space="preserve"> should be supported </w:t>
            </w:r>
            <w:r w:rsidR="00D5041A">
              <w:rPr>
                <w:rFonts w:eastAsia="맑은 고딕"/>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nd</w:t>
            </w:r>
            <w:r>
              <w:rPr>
                <w:rFonts w:eastAsia="Microsoft YaHei"/>
                <w:sz w:val="20"/>
                <w:szCs w:val="20"/>
              </w:rPr>
              <w:t xml:space="preserve"> considering 4.1.4, if number of RBs for partial sounding can be an integer value</w:t>
            </w:r>
            <w:r w:rsidR="006B77E5">
              <w:rPr>
                <w:rFonts w:eastAsia="Microsoft YaHei"/>
                <w:sz w:val="20"/>
                <w:szCs w:val="20"/>
              </w:rPr>
              <w:t xml:space="preserve"> (either Alt 1 or Alt 2)</w:t>
            </w:r>
            <w:r>
              <w:rPr>
                <w:rFonts w:eastAsia="Microsoft YaHei"/>
                <w:sz w:val="20"/>
                <w:szCs w:val="20"/>
              </w:rPr>
              <w:t xml:space="preserve">, </w:t>
            </w:r>
            <w:r w:rsidR="006B77E5">
              <w:rPr>
                <w:rFonts w:eastAsia="Microsoft YaHei"/>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Microsoft YaHei"/>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바탕"/>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3.15pt" o:ole="">
                  <v:imagedata r:id="rId13" o:title=""/>
                </v:shape>
                <o:OLEObject Type="Embed" ProgID="Equation.3" ShapeID="_x0000_i1025" DrawAspect="Content" ObjectID="_1695321771" r:id="rId14"/>
              </w:object>
            </w:r>
            <w:r w:rsidRPr="005E65A9">
              <w:rPr>
                <w:rFonts w:eastAsia="바탕"/>
                <w:sz w:val="20"/>
                <w:szCs w:val="24"/>
                <w:lang w:eastAsia="en-US"/>
              </w:rPr>
              <w:t xml:space="preserve">and </w:t>
            </w:r>
            <w:r w:rsidRPr="005E65A9">
              <w:rPr>
                <w:rFonts w:eastAsia="바탕"/>
                <w:position w:val="-12"/>
                <w:sz w:val="20"/>
                <w:szCs w:val="24"/>
                <w:lang w:eastAsia="en-US"/>
              </w:rPr>
              <w:object w:dxaOrig="460" w:dyaOrig="360" w14:anchorId="70EF6233">
                <v:shape id="_x0000_i1026" type="#_x0000_t75" style="width:20.65pt;height:15.65pt" o:ole="">
                  <v:imagedata r:id="rId15" o:title=""/>
                </v:shape>
                <o:OLEObject Type="Embed" ProgID="Equation.3" ShapeID="_x0000_i1026" DrawAspect="Content" ObjectID="_1695321772" r:id="rId16"/>
              </w:object>
            </w:r>
            <w:r w:rsidRPr="005E65A9">
              <w:rPr>
                <w:rFonts w:eastAsia="바탕"/>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Alt 3 should be the baseline, </w:t>
            </w:r>
            <w:r>
              <w:rPr>
                <w:rFonts w:eastAsia="맑은 고딕"/>
                <w:sz w:val="20"/>
                <w:szCs w:val="20"/>
                <w:lang w:eastAsia="ko-KR"/>
              </w:rPr>
              <w:t>for</w:t>
            </w:r>
            <w:r>
              <w:rPr>
                <w:rFonts w:eastAsia="맑은 고딕" w:hint="eastAsia"/>
                <w:sz w:val="20"/>
                <w:szCs w:val="20"/>
                <w:lang w:eastAsia="ko-KR"/>
              </w:rPr>
              <w:t xml:space="preserve"> </w:t>
            </w:r>
            <w:r>
              <w:rPr>
                <w:rFonts w:eastAsia="맑은 고딕"/>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already agreed partial sounding is without new sequence length</w:t>
            </w:r>
            <w:r w:rsidR="006A0F20">
              <w:rPr>
                <w:rFonts w:eastAsia="Microsoft YaHei"/>
                <w:sz w:val="20"/>
                <w:szCs w:val="20"/>
              </w:rPr>
              <w:t>, which is equivalent of Alt.1 or 2</w:t>
            </w:r>
            <w:r>
              <w:rPr>
                <w:rFonts w:eastAsia="Microsoft YaHei"/>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Microsoft YaHei"/>
                <w:sz w:val="20"/>
                <w:szCs w:val="20"/>
              </w:rPr>
            </w:pPr>
            <w:r>
              <w:rPr>
                <w:rFonts w:eastAsia="Microsoft YaHei"/>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Microsoft YaHei"/>
                <w:sz w:val="20"/>
                <w:szCs w:val="20"/>
              </w:rPr>
            </w:pPr>
            <w:r>
              <w:rPr>
                <w:rFonts w:eastAsia="Microsoft YaHei"/>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r w:rsidRPr="00827338">
              <w:rPr>
                <w:rFonts w:eastAsia="Microsoft YaHei"/>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Microsoft YaHei"/>
                <w:sz w:val="20"/>
                <w:szCs w:val="20"/>
              </w:rPr>
            </w:pPr>
            <w:r>
              <w:rPr>
                <w:rFonts w:eastAsia="맑은 고딕"/>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77777777" w:rsidR="003A14B3" w:rsidRDefault="003A14B3" w:rsidP="003A14B3">
            <w:pPr>
              <w:widowControl w:val="0"/>
              <w:snapToGrid w:val="0"/>
              <w:spacing w:before="120" w:after="120" w:line="240" w:lineRule="auto"/>
              <w:rPr>
                <w:rFonts w:eastAsia="맑은 고딕"/>
                <w:sz w:val="20"/>
                <w:szCs w:val="20"/>
                <w:lang w:eastAsia="ko-KR"/>
              </w:rPr>
            </w:pPr>
          </w:p>
        </w:tc>
        <w:tc>
          <w:tcPr>
            <w:tcW w:w="6945" w:type="dxa"/>
          </w:tcPr>
          <w:p w14:paraId="136E3527" w14:textId="77777777" w:rsidR="003A14B3" w:rsidRDefault="003A14B3" w:rsidP="003A14B3">
            <w:pPr>
              <w:widowControl w:val="0"/>
              <w:snapToGrid w:val="0"/>
              <w:spacing w:before="120" w:after="120" w:line="240" w:lineRule="auto"/>
              <w:rPr>
                <w:rFonts w:eastAsia="맑은 고딕"/>
                <w:sz w:val="20"/>
                <w:szCs w:val="20"/>
                <w:lang w:eastAsia="ko-KR"/>
              </w:rPr>
            </w:pPr>
          </w:p>
        </w:tc>
      </w:tr>
    </w:tbl>
    <w:p w14:paraId="016F09AA" w14:textId="77777777" w:rsidR="00643F93" w:rsidRPr="00881D57" w:rsidRDefault="00643F93" w:rsidP="00643F93">
      <w:pPr>
        <w:widowControl w:val="0"/>
        <w:snapToGrid w:val="0"/>
        <w:spacing w:before="120" w:after="120" w:line="240" w:lineRule="auto"/>
        <w:jc w:val="both"/>
        <w:rPr>
          <w:rFonts w:eastAsia="맑은 고딕"/>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r>
              <w:rPr>
                <w:rFonts w:eastAsia="맑은 고딕" w:hint="eastAsia"/>
                <w:sz w:val="20"/>
                <w:szCs w:val="20"/>
                <w:lang w:eastAsia="ko-KR"/>
              </w:rPr>
              <w:t xml:space="preserve"> </w:t>
            </w:r>
            <w:r>
              <w:rPr>
                <w:rFonts w:eastAsia="맑은 고딕"/>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Microsoft YaHei"/>
                <w:sz w:val="20"/>
                <w:szCs w:val="20"/>
              </w:rPr>
            </w:pPr>
            <w:r>
              <w:rPr>
                <w:rFonts w:eastAsia="맑은 고딕"/>
                <w:sz w:val="20"/>
                <w:szCs w:val="20"/>
                <w:lang w:eastAsia="ko-KR"/>
              </w:rPr>
              <w:t>Do not support to use MAC CE or DCI to update</w:t>
            </w:r>
          </w:p>
        </w:tc>
      </w:tr>
      <w:tr w:rsidR="0017501F" w14:paraId="56FA9AD6" w14:textId="77777777" w:rsidTr="006E3B3D">
        <w:tc>
          <w:tcPr>
            <w:tcW w:w="2405" w:type="dxa"/>
          </w:tcPr>
          <w:p w14:paraId="288F7236" w14:textId="77777777" w:rsidR="0017501F" w:rsidRDefault="0017501F" w:rsidP="0017501F">
            <w:pPr>
              <w:widowControl w:val="0"/>
              <w:snapToGrid w:val="0"/>
              <w:spacing w:before="120" w:after="120" w:line="240" w:lineRule="auto"/>
              <w:rPr>
                <w:rFonts w:eastAsia="맑은 고딕"/>
                <w:sz w:val="20"/>
                <w:szCs w:val="20"/>
                <w:lang w:eastAsia="ko-KR"/>
              </w:rPr>
            </w:pPr>
          </w:p>
        </w:tc>
        <w:tc>
          <w:tcPr>
            <w:tcW w:w="6945" w:type="dxa"/>
          </w:tcPr>
          <w:p w14:paraId="221D3EB0" w14:textId="77777777" w:rsidR="0017501F" w:rsidRDefault="0017501F" w:rsidP="0017501F">
            <w:pPr>
              <w:widowControl w:val="0"/>
              <w:snapToGrid w:val="0"/>
              <w:spacing w:before="120" w:after="120" w:line="240" w:lineRule="auto"/>
              <w:rPr>
                <w:rFonts w:eastAsia="맑은 고딕"/>
                <w:sz w:val="20"/>
                <w:szCs w:val="20"/>
                <w:lang w:eastAsia="ko-KR"/>
              </w:rPr>
            </w:pP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 xml:space="preserve">/HiSilicon,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 id="_x0000_i1027" type="#_x0000_t75" style="width:184.05pt;height:28.15pt" o:ole="">
                  <v:imagedata r:id="rId17" o:title=""/>
                </v:shape>
                <o:OLEObject Type="Embed" ProgID="Equation.3" ShapeID="_x0000_i1027" DrawAspect="Content" ObjectID="_1695321773" r:id="rId18"/>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8" type="#_x0000_t75" style="width:227.25pt;height:34.45pt" o:ole="">
                  <v:imagedata r:id="rId19" o:title=""/>
                </v:shape>
                <o:OLEObject Type="Embed" ProgID="Equation.3" ShapeID="_x0000_i1028" DrawAspect="Content" ObjectID="_1695321774"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t>L</w:t>
            </w:r>
            <w:r w:rsidRPr="008E5E34">
              <w:rPr>
                <w:rFonts w:eastAsia="Microsoft YaHei"/>
                <w:bCs/>
                <w:sz w:val="20"/>
                <w:szCs w:val="20"/>
              </w:rPr>
              <w:t>enovo</w:t>
            </w:r>
            <w:r w:rsidR="0023229F">
              <w:rPr>
                <w:rFonts w:eastAsia="Microsoft YaHei"/>
                <w:bCs/>
                <w:sz w:val="20"/>
                <w:szCs w:val="20"/>
              </w:rPr>
              <w:t>/MotM</w:t>
            </w:r>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 xml:space="preserve">enovo/MotM: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bandwith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lang w:val="sv-SE"/>
                    </w:rPr>
                    <m:t>n</m:t>
                  </m:r>
                </m:e>
                <m:sub>
                  <m:r>
                    <m:rPr>
                      <m:sty m:val="p"/>
                    </m:rPr>
                    <w:rPr>
                      <w:rFonts w:ascii="Cambria Math" w:eastAsia="Microsoft YaHei" w:hAnsi="Cambria Math"/>
                      <w:sz w:val="20"/>
                      <w:szCs w:val="20"/>
                      <w:lang w:val="sv-SE"/>
                    </w:rPr>
                    <m:t>SRS</m:t>
                  </m:r>
                </m:sub>
                <m:sup>
                  <m:r>
                    <m:rPr>
                      <m:sty m:val="p"/>
                    </m:rPr>
                    <w:rPr>
                      <w:rFonts w:ascii="Cambria Math" w:eastAsia="Microsoft YaHei" w:hAnsi="Cambria Math"/>
                      <w:sz w:val="20"/>
                      <w:szCs w:val="20"/>
                      <w:lang w:val="sv-SE"/>
                    </w:rPr>
                    <m:t>cs,max</m:t>
                  </m:r>
                </m:sup>
              </m:sSubSup>
              <m:r>
                <m:rPr>
                  <m:sty m:val="p"/>
                </m:rPr>
                <w:rPr>
                  <w:rFonts w:ascii="Cambria Math" w:eastAsia="Microsoft YaHei" w:hAnsi="Cambria Math"/>
                  <w:sz w:val="20"/>
                  <w:szCs w:val="20"/>
                  <w:lang w:val="sv-SE"/>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While we think the issue for maximum number of CSs should also be discussed in case of RB-level partial frequency sounding, </w:t>
            </w:r>
            <w:r w:rsidR="00FC4178">
              <w:rPr>
                <w:rFonts w:eastAsia="Microsoft YaHei"/>
                <w:sz w:val="20"/>
                <w:szCs w:val="20"/>
              </w:rPr>
              <w:t>and this can be</w:t>
            </w:r>
            <w:r>
              <w:rPr>
                <w:rFonts w:eastAsia="Microsoft YaHei"/>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Microsoft YaHei"/>
                <w:sz w:val="20"/>
                <w:szCs w:val="20"/>
              </w:rPr>
            </w:pPr>
            <w:r>
              <w:rPr>
                <w:rFonts w:eastAsia="Microsoft YaHei"/>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Microsoft YaHei"/>
                <w:sz w:val="20"/>
                <w:szCs w:val="20"/>
              </w:rPr>
            </w:pPr>
            <w:r>
              <w:rPr>
                <w:rFonts w:eastAsia="Microsoft YaHei"/>
                <w:sz w:val="20"/>
                <w:szCs w:val="20"/>
              </w:rPr>
              <w:t xml:space="preserve">For example, in case of PF=2, K_TC = 4, </w:t>
            </w:r>
            <w:r w:rsidR="00FC4178">
              <w:rPr>
                <w:rFonts w:eastAsia="Microsoft YaHei"/>
                <w:sz w:val="20"/>
                <w:szCs w:val="20"/>
              </w:rPr>
              <w:t xml:space="preserve">and </w:t>
            </w:r>
            <w:r>
              <w:rPr>
                <w:rFonts w:eastAsia="Microsoft YaHei"/>
                <w:sz w:val="20"/>
                <w:szCs w:val="20"/>
              </w:rPr>
              <w:t xml:space="preserve">the SRS band is configured as 4, then the </w:t>
            </w:r>
            <w:r w:rsidR="00FC4178">
              <w:rPr>
                <w:rFonts w:eastAsia="Microsoft YaHei"/>
                <w:sz w:val="20"/>
                <w:szCs w:val="20"/>
              </w:rPr>
              <w:t>partial</w:t>
            </w:r>
            <w:r>
              <w:rPr>
                <w:rFonts w:eastAsia="Microsoft YaHei"/>
                <w:sz w:val="20"/>
                <w:szCs w:val="20"/>
              </w:rPr>
              <w:t xml:space="preserve"> SRS transmission band is 4/PF = 2, </w:t>
            </w:r>
            <w:r w:rsidR="00FC4178">
              <w:rPr>
                <w:rFonts w:eastAsia="Microsoft YaHei"/>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Microsoft YaHei"/>
                <w:sz w:val="20"/>
                <w:szCs w:val="20"/>
              </w:rPr>
            </w:pPr>
            <w:r>
              <w:rPr>
                <w:rFonts w:eastAsia="맑은 고딕"/>
                <w:sz w:val="20"/>
                <w:szCs w:val="20"/>
                <w:lang w:eastAsia="ko-KR"/>
              </w:rPr>
              <w:lastRenderedPageBreak/>
              <w:t>Samsung</w:t>
            </w:r>
          </w:p>
        </w:tc>
        <w:tc>
          <w:tcPr>
            <w:tcW w:w="6945" w:type="dxa"/>
          </w:tcPr>
          <w:p w14:paraId="23AA8716" w14:textId="51BF47CE" w:rsidR="001C065A" w:rsidRDefault="001C065A" w:rsidP="001C065A">
            <w:pPr>
              <w:widowControl w:val="0"/>
              <w:snapToGrid w:val="0"/>
              <w:spacing w:before="120" w:after="120" w:line="240" w:lineRule="auto"/>
              <w:rPr>
                <w:rFonts w:eastAsia="Microsoft YaHei"/>
                <w:sz w:val="20"/>
                <w:szCs w:val="20"/>
              </w:rPr>
            </w:pPr>
            <w:r>
              <w:rPr>
                <w:rFonts w:eastAsia="맑은 고딕"/>
                <w:sz w:val="20"/>
                <w:szCs w:val="20"/>
                <w:lang w:eastAsia="ko-KR"/>
              </w:rPr>
              <w:t>Support FL proposal.</w:t>
            </w:r>
          </w:p>
        </w:tc>
      </w:tr>
      <w:tr w:rsidR="001C065A" w14:paraId="679EB434" w14:textId="77777777" w:rsidTr="006E3B3D">
        <w:tc>
          <w:tcPr>
            <w:tcW w:w="2405" w:type="dxa"/>
          </w:tcPr>
          <w:p w14:paraId="38FEC938" w14:textId="77777777" w:rsidR="001C065A" w:rsidRDefault="001C065A" w:rsidP="001C065A">
            <w:pPr>
              <w:widowControl w:val="0"/>
              <w:snapToGrid w:val="0"/>
              <w:spacing w:before="120" w:after="120" w:line="240" w:lineRule="auto"/>
              <w:rPr>
                <w:rFonts w:eastAsia="맑은 고딕"/>
                <w:sz w:val="20"/>
                <w:szCs w:val="20"/>
                <w:lang w:eastAsia="ko-KR"/>
              </w:rPr>
            </w:pPr>
          </w:p>
        </w:tc>
        <w:tc>
          <w:tcPr>
            <w:tcW w:w="6945" w:type="dxa"/>
          </w:tcPr>
          <w:p w14:paraId="217A3061" w14:textId="77777777" w:rsidR="001C065A" w:rsidRDefault="001C065A" w:rsidP="001C065A">
            <w:pPr>
              <w:widowControl w:val="0"/>
              <w:snapToGrid w:val="0"/>
              <w:spacing w:before="120" w:after="120" w:line="240" w:lineRule="auto"/>
              <w:rPr>
                <w:rFonts w:eastAsia="맑은 고딕"/>
                <w:sz w:val="20"/>
                <w:szCs w:val="20"/>
                <w:lang w:eastAsia="ko-KR"/>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lastRenderedPageBreak/>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875739"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875739"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875739"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875739"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875739"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875739"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875739"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875739"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2616" w14:textId="77777777" w:rsidR="00875739" w:rsidRDefault="00875739" w:rsidP="0066336C">
      <w:pPr>
        <w:spacing w:after="0" w:line="240" w:lineRule="auto"/>
      </w:pPr>
      <w:r>
        <w:separator/>
      </w:r>
    </w:p>
  </w:endnote>
  <w:endnote w:type="continuationSeparator" w:id="0">
    <w:p w14:paraId="5E2B7F56" w14:textId="77777777" w:rsidR="00875739" w:rsidRDefault="0087573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61D3" w14:textId="77777777" w:rsidR="00875739" w:rsidRDefault="00875739" w:rsidP="0066336C">
      <w:pPr>
        <w:spacing w:after="0" w:line="240" w:lineRule="auto"/>
      </w:pPr>
      <w:r>
        <w:separator/>
      </w:r>
    </w:p>
  </w:footnote>
  <w:footnote w:type="continuationSeparator" w:id="0">
    <w:p w14:paraId="068440AA" w14:textId="77777777" w:rsidR="00875739" w:rsidRDefault="0087573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shin Haghighat">
    <w15:presenceInfo w15:providerId="AD" w15:userId="S::Afshin.Haghighat@InterDigital.com::2eb67333-cf9e-497a-8732-a31f25596f7a"/>
  </w15:person>
  <w15:person w15:author="ZTE - Hao">
    <w15:presenceInfo w15:providerId="None" w15:userId="ZTE - Hao"/>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AE0"/>
    <w:rsid w:val="00094138"/>
    <w:rsid w:val="00094A84"/>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C76"/>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14B3"/>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4D4C"/>
    <w:rsid w:val="00825B81"/>
    <w:rsid w:val="00826878"/>
    <w:rsid w:val="008270E8"/>
    <w:rsid w:val="0082733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0962"/>
    <w:rsid w:val="00F41186"/>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ñ弌"/>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19C5810-F7FB-4A59-B1D0-25DDC4B5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9091</Words>
  <Characters>51822</Characters>
  <Application>Microsoft Office Word</Application>
  <DocSecurity>0</DocSecurity>
  <Lines>431</Lines>
  <Paragraphs>121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지형주/표준연구팀(SR)/Principal Engineer/삼성전자</cp:lastModifiedBy>
  <cp:revision>13</cp:revision>
  <dcterms:created xsi:type="dcterms:W3CDTF">2021-10-09T12:40:00Z</dcterms:created>
  <dcterms:modified xsi:type="dcterms:W3CDTF">2021-10-09T12:56:00Z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