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06703986"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w:t>
            </w:r>
            <w:r w:rsidRPr="00A9750F">
              <w:rPr>
                <w:rFonts w:eastAsia="微软雅黑"/>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ins w:id="2" w:author="Afshin Haghighat" w:date="2021-10-08T21:25:00Z">
              <w:r>
                <w:rPr>
                  <w:rFonts w:eastAsia="微软雅黑"/>
                  <w:sz w:val="20"/>
                  <w:szCs w:val="20"/>
                </w:rPr>
                <w:t>InterDigital</w:t>
              </w:r>
            </w:ins>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ins w:id="3" w:author="Afshin Haghighat" w:date="2021-10-08T21:25:00Z">
              <w:r>
                <w:rPr>
                  <w:rFonts w:eastAsia="微软雅黑"/>
                  <w:sz w:val="20"/>
                  <w:szCs w:val="20"/>
                </w:rPr>
                <w:t>We have a similar view as LG that gNB scheduler should take care of such collisions.</w:t>
              </w:r>
            </w:ins>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hint="eastAsia"/>
                <w:sz w:val="20"/>
                <w:szCs w:val="20"/>
              </w:rPr>
            </w:pPr>
            <w:r>
              <w:rPr>
                <w:rFonts w:eastAsia="微软雅黑"/>
                <w:sz w:val="20"/>
                <w:szCs w:val="20"/>
              </w:rPr>
              <w:t>Support the proposal, and prefer Rule-2.</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lastRenderedPageBreak/>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4"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5EEDCA76" w14:textId="0E40D57B" w:rsidR="00D8159E" w:rsidRP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5"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6"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7"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8"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ins w:id="9" w:author="Afshin Haghighat" w:date="2021-10-08T21:25:00Z">
              <w:r>
                <w:rPr>
                  <w:rFonts w:eastAsia="微软雅黑"/>
                  <w:sz w:val="20"/>
                  <w:szCs w:val="20"/>
                </w:rPr>
                <w:t>InterDigital</w:t>
              </w:r>
            </w:ins>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ins w:id="10" w:author="Afshin Haghighat" w:date="2021-10-08T21:25:00Z"/>
                <w:rFonts w:eastAsia="微软雅黑"/>
                <w:sz w:val="20"/>
                <w:szCs w:val="20"/>
              </w:rPr>
            </w:pPr>
            <w:ins w:id="11" w:author="Afshin Haghighat" w:date="2021-10-08T21:25:00Z">
              <w:r w:rsidRPr="00A6142B">
                <w:rPr>
                  <w:rFonts w:eastAsia="微软雅黑"/>
                  <w:sz w:val="20"/>
                  <w:szCs w:val="20"/>
                </w:rPr>
                <w:t>We think this is over-optimization, t value should be always assumed 2 bits.</w:t>
              </w:r>
            </w:ins>
          </w:p>
          <w:p w14:paraId="59CEEF2F" w14:textId="77777777" w:rsidR="00A70AEE" w:rsidRPr="00A6142B" w:rsidRDefault="00A70AEE" w:rsidP="00A70AEE">
            <w:pPr>
              <w:pStyle w:val="aff"/>
              <w:widowControl w:val="0"/>
              <w:numPr>
                <w:ilvl w:val="0"/>
                <w:numId w:val="13"/>
              </w:numPr>
              <w:snapToGrid w:val="0"/>
              <w:spacing w:before="120" w:after="120" w:line="240" w:lineRule="auto"/>
              <w:rPr>
                <w:ins w:id="12" w:author="Afshin Haghighat" w:date="2021-10-08T21:25:00Z"/>
                <w:rFonts w:eastAsia="微软雅黑"/>
                <w:sz w:val="20"/>
                <w:szCs w:val="20"/>
              </w:rPr>
            </w:pPr>
            <w:ins w:id="13" w:author="Afshin Haghighat" w:date="2021-10-08T21:25:00Z">
              <w:r>
                <w:rPr>
                  <w:rFonts w:eastAsia="微软雅黑"/>
                  <w:sz w:val="20"/>
                  <w:szCs w:val="20"/>
                </w:rPr>
                <w:t>If the 2 bits is not configured, UE should fall back to Rel-15/16 procedure.</w:t>
              </w:r>
            </w:ins>
          </w:p>
          <w:p w14:paraId="00E3AE81" w14:textId="72BAC0C1" w:rsidR="00A70AEE" w:rsidRDefault="00A70AEE" w:rsidP="00A70AEE">
            <w:pPr>
              <w:widowControl w:val="0"/>
              <w:snapToGrid w:val="0"/>
              <w:spacing w:before="120" w:after="120" w:line="240" w:lineRule="auto"/>
              <w:rPr>
                <w:rFonts w:eastAsia="微软雅黑"/>
                <w:sz w:val="20"/>
                <w:szCs w:val="20"/>
              </w:rPr>
            </w:pPr>
            <w:ins w:id="14" w:author="Afshin Haghighat" w:date="2021-10-08T21:25:00Z">
              <w:r>
                <w:rPr>
                  <w:rFonts w:eastAsia="微软雅黑"/>
                  <w:sz w:val="20"/>
                  <w:szCs w:val="20"/>
                </w:rPr>
                <w:t xml:space="preserve"> </w:t>
              </w:r>
            </w:ins>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 xml:space="preserve">f no “t” value is configured for an aperiodic SRS resource set and Rel-17 </w:t>
            </w:r>
            <w:r w:rsidRPr="00226859">
              <w:rPr>
                <w:rFonts w:eastAsia="微软雅黑"/>
                <w:i/>
                <w:sz w:val="20"/>
                <w:szCs w:val="20"/>
              </w:rPr>
              <w:lastRenderedPageBreak/>
              <w:t>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5"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 xml:space="preserve">Spatial-domain parameters, </w:t>
            </w:r>
            <w:r w:rsidRPr="00E5603A">
              <w:rPr>
                <w:rFonts w:eastAsia="微软雅黑"/>
                <w:iCs/>
                <w:sz w:val="20"/>
                <w:szCs w:val="20"/>
              </w:rPr>
              <w:lastRenderedPageBreak/>
              <w:t>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lastRenderedPageBreak/>
              <w:t>Re-purpose CSI-RS/TPMI indication</w:t>
            </w:r>
            <w:r>
              <w:rPr>
                <w:rFonts w:eastAsia="微软雅黑"/>
                <w:iCs/>
                <w:sz w:val="20"/>
                <w:szCs w:val="20"/>
              </w:rPr>
              <w:t xml:space="preserve"> to </w:t>
            </w:r>
            <w:r>
              <w:rPr>
                <w:rFonts w:eastAsia="微软雅黑"/>
                <w:iCs/>
                <w:sz w:val="20"/>
                <w:szCs w:val="20"/>
              </w:rPr>
              <w:lastRenderedPageBreak/>
              <w:t>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ins w:id="16" w:author="Afshin Haghighat" w:date="2021-10-08T21:26:00Z">
              <w:r>
                <w:rPr>
                  <w:rFonts w:eastAsia="微软雅黑"/>
                  <w:sz w:val="20"/>
                  <w:szCs w:val="20"/>
                </w:rPr>
                <w:t>InterDigital</w:t>
              </w:r>
            </w:ins>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ins w:id="17" w:author="Afshin Haghighat" w:date="2021-10-08T21:26:00Z">
              <w:r>
                <w:rPr>
                  <w:rFonts w:eastAsia="微软雅黑"/>
                  <w:sz w:val="20"/>
                  <w:szCs w:val="20"/>
                </w:rPr>
                <w:t>Support FL’s proposal.</w:t>
              </w:r>
            </w:ins>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hint="eastAsia"/>
                <w:sz w:val="20"/>
                <w:szCs w:val="20"/>
              </w:rPr>
            </w:pPr>
            <w:r>
              <w:rPr>
                <w:rFonts w:eastAsia="微软雅黑"/>
                <w:sz w:val="20"/>
                <w:szCs w:val="20"/>
              </w:rPr>
              <w:t>Support the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E07FB6" w14:paraId="00E3AF10" w14:textId="77777777" w:rsidTr="00515754">
        <w:tc>
          <w:tcPr>
            <w:tcW w:w="2405" w:type="dxa"/>
          </w:tcPr>
          <w:p w14:paraId="00E3AF0E" w14:textId="3FD566C9" w:rsidR="00E07FB6" w:rsidRPr="003C4926"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F0F" w14:textId="42CFFACD" w:rsidR="00E07FB6" w:rsidRPr="003C4926" w:rsidRDefault="00E07FB6" w:rsidP="00E07FB6">
            <w:pPr>
              <w:widowControl w:val="0"/>
              <w:snapToGrid w:val="0"/>
              <w:spacing w:before="120" w:after="120" w:line="240" w:lineRule="auto"/>
              <w:rPr>
                <w:rFonts w:eastAsia="Malgun Gothic"/>
                <w:sz w:val="20"/>
                <w:szCs w:val="20"/>
                <w:lang w:eastAsia="ko-KR"/>
              </w:rPr>
            </w:pPr>
          </w:p>
        </w:tc>
      </w:tr>
      <w:tr w:rsidR="00E07FB6" w14:paraId="00E3AF13" w14:textId="77777777" w:rsidTr="00515754">
        <w:tc>
          <w:tcPr>
            <w:tcW w:w="2405" w:type="dxa"/>
          </w:tcPr>
          <w:p w14:paraId="00E3AF11" w14:textId="1E330615"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12" w14:textId="78D4FE77" w:rsidR="00E07FB6" w:rsidRDefault="00E07FB6" w:rsidP="00E07FB6">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2DB48783"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3" w14:textId="7CCBB390" w:rsidR="00E07FB6" w:rsidRDefault="00E07FB6" w:rsidP="00E07FB6">
            <w:pPr>
              <w:widowControl w:val="0"/>
              <w:snapToGrid w:val="0"/>
              <w:spacing w:before="120" w:after="120" w:line="240" w:lineRule="auto"/>
              <w:rPr>
                <w:rFonts w:eastAsia="微软雅黑"/>
                <w:sz w:val="20"/>
                <w:szCs w:val="20"/>
              </w:rPr>
            </w:pPr>
          </w:p>
        </w:tc>
      </w:tr>
      <w:tr w:rsidR="00E07FB6" w14:paraId="00E3AF37" w14:textId="77777777" w:rsidTr="00515754">
        <w:tc>
          <w:tcPr>
            <w:tcW w:w="2405" w:type="dxa"/>
          </w:tcPr>
          <w:p w14:paraId="00E3AF35" w14:textId="277EAAB6"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01BF6B29"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ins w:id="18" w:author="Afshin Haghighat" w:date="2021-10-08T21:26:00Z">
              <w:r w:rsidRPr="001F375F">
                <w:rPr>
                  <w:rFonts w:eastAsia="微软雅黑"/>
                  <w:sz w:val="20"/>
                  <w:szCs w:val="20"/>
                </w:rPr>
                <w:t>InterDigital</w:t>
              </w:r>
            </w:ins>
          </w:p>
        </w:tc>
        <w:tc>
          <w:tcPr>
            <w:tcW w:w="6945" w:type="dxa"/>
          </w:tcPr>
          <w:p w14:paraId="7C876F88" w14:textId="77777777" w:rsidR="00A70AEE" w:rsidRDefault="00A70AEE" w:rsidP="00A70AEE">
            <w:pPr>
              <w:widowControl w:val="0"/>
              <w:snapToGrid w:val="0"/>
              <w:spacing w:before="120" w:after="120" w:line="240" w:lineRule="auto"/>
              <w:rPr>
                <w:ins w:id="19" w:author="Afshin Haghighat" w:date="2021-10-08T21:26:00Z"/>
                <w:rFonts w:eastAsia="微软雅黑"/>
                <w:sz w:val="20"/>
                <w:szCs w:val="20"/>
              </w:rPr>
            </w:pPr>
            <w:ins w:id="20" w:author="Afshin Haghighat" w:date="2021-10-08T21:26:00Z">
              <w:r>
                <w:rPr>
                  <w:rFonts w:eastAsia="微软雅黑"/>
                  <w:sz w:val="20"/>
                  <w:szCs w:val="20"/>
                </w:rPr>
                <w:t xml:space="preserve">We have a similar view as Futurewei that we need further clarification on this feature. </w:t>
              </w:r>
            </w:ins>
          </w:p>
          <w:p w14:paraId="00E3AF4F" w14:textId="72CE9DFA" w:rsidR="00A70AEE" w:rsidRDefault="00A70AEE" w:rsidP="00A70AEE">
            <w:pPr>
              <w:widowControl w:val="0"/>
              <w:snapToGrid w:val="0"/>
              <w:spacing w:before="120" w:after="120" w:line="240" w:lineRule="auto"/>
              <w:rPr>
                <w:rFonts w:eastAsia="微软雅黑"/>
                <w:sz w:val="20"/>
                <w:szCs w:val="20"/>
              </w:rPr>
            </w:pPr>
            <w:ins w:id="21" w:author="Afshin Haghighat" w:date="2021-10-08T21:26:00Z">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ins>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ins w:id="22" w:author="Afshin Haghighat" w:date="2021-10-08T21:26:00Z">
              <w:r>
                <w:rPr>
                  <w:rFonts w:eastAsia="微软雅黑"/>
                  <w:sz w:val="20"/>
                  <w:szCs w:val="20"/>
                </w:rPr>
                <w:t>InterDigital</w:t>
              </w:r>
            </w:ins>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ins w:id="23" w:author="Afshin Haghighat" w:date="2021-10-08T21:26:00Z">
              <w:r>
                <w:rPr>
                  <w:rFonts w:eastAsia="微软雅黑"/>
                  <w:sz w:val="20"/>
                  <w:szCs w:val="20"/>
                </w:rPr>
                <w:t>We believe this could be discussed later.</w:t>
              </w:r>
            </w:ins>
          </w:p>
        </w:tc>
      </w:tr>
      <w:tr w:rsidR="00E81DD6" w14:paraId="5ABE9DDB" w14:textId="77777777" w:rsidTr="00A877F6">
        <w:tc>
          <w:tcPr>
            <w:tcW w:w="2405" w:type="dxa"/>
          </w:tcPr>
          <w:p w14:paraId="5045E492" w14:textId="2FD80CEC" w:rsidR="00E81DD6" w:rsidRDefault="00E81DD6" w:rsidP="00E81DD6">
            <w:pPr>
              <w:widowControl w:val="0"/>
              <w:snapToGrid w:val="0"/>
              <w:spacing w:before="120" w:after="120" w:line="240" w:lineRule="auto"/>
              <w:rPr>
                <w:rFonts w:eastAsia="微软雅黑"/>
                <w:sz w:val="20"/>
                <w:szCs w:val="20"/>
              </w:rPr>
            </w:pPr>
          </w:p>
        </w:tc>
        <w:tc>
          <w:tcPr>
            <w:tcW w:w="6945" w:type="dxa"/>
          </w:tcPr>
          <w:p w14:paraId="245E8FC7" w14:textId="36066EDE"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w:t>
      </w:r>
      <w:r>
        <w:rPr>
          <w:rFonts w:eastAsia="微软雅黑"/>
          <w:sz w:val="20"/>
          <w:szCs w:val="20"/>
        </w:rPr>
        <w:lastRenderedPageBreak/>
        <w:t xml:space="preserve">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6B7FB2A" w14:textId="77777777" w:rsidR="00FA6A0F" w:rsidRDefault="00FA6A0F" w:rsidP="00FA6A0F">
            <w:pPr>
              <w:widowControl w:val="0"/>
              <w:snapToGrid w:val="0"/>
              <w:spacing w:before="120" w:after="120" w:line="240" w:lineRule="auto"/>
              <w:rPr>
                <w:rFonts w:eastAsia="微软雅黑"/>
                <w:sz w:val="20"/>
                <w:szCs w:val="20"/>
              </w:rPr>
            </w:pPr>
          </w:p>
        </w:tc>
      </w:tr>
      <w:tr w:rsidR="00FA6A0F" w14:paraId="2350B44B" w14:textId="77777777" w:rsidTr="000343C7">
        <w:tc>
          <w:tcPr>
            <w:tcW w:w="2405" w:type="dxa"/>
          </w:tcPr>
          <w:p w14:paraId="0AB8B890"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77777777" w:rsidR="00FA6A0F" w:rsidRPr="00E82CFA" w:rsidRDefault="00FA6A0F" w:rsidP="00FA6A0F">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5D2F5607" w:rsidR="00FA6A0F" w:rsidRDefault="00FA6A0F" w:rsidP="00FA6A0F">
            <w:pPr>
              <w:widowControl w:val="0"/>
              <w:snapToGrid w:val="0"/>
              <w:spacing w:before="120" w:after="120" w:line="240" w:lineRule="auto"/>
              <w:rPr>
                <w:rFonts w:eastAsia="微软雅黑"/>
                <w:sz w:val="20"/>
                <w:szCs w:val="20"/>
              </w:rPr>
            </w:pPr>
          </w:p>
        </w:tc>
        <w:tc>
          <w:tcPr>
            <w:tcW w:w="6945" w:type="dxa"/>
          </w:tcPr>
          <w:p w14:paraId="4C2F7D5C" w14:textId="37EEBF58" w:rsidR="00FA6A0F" w:rsidRDefault="00FA6A0F"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9390FA4" w:rsidR="00FA6A0F" w:rsidRDefault="00FA6A0F" w:rsidP="00FA6A0F">
            <w:pPr>
              <w:widowControl w:val="0"/>
              <w:snapToGrid w:val="0"/>
              <w:spacing w:before="120" w:after="120" w:line="240" w:lineRule="auto"/>
              <w:rPr>
                <w:rFonts w:eastAsia="微软雅黑"/>
                <w:sz w:val="20"/>
                <w:szCs w:val="20"/>
              </w:rPr>
            </w:pPr>
          </w:p>
        </w:tc>
        <w:tc>
          <w:tcPr>
            <w:tcW w:w="6945" w:type="dxa"/>
          </w:tcPr>
          <w:p w14:paraId="588CADCA" w14:textId="7C043A2F" w:rsidR="00FA6A0F" w:rsidRDefault="00FA6A0F" w:rsidP="00FA6A0F">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24"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46DF0D3D" w14:textId="14DB7939" w:rsidR="0054327D" w:rsidRPr="0054327D"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25" w:author="SeongWon Go" w:date="2021-10-08T13:35:00Z">
              <w:r w:rsidR="000233C9">
                <w:rPr>
                  <w:rFonts w:eastAsia="微软雅黑"/>
                  <w:i/>
                  <w:sz w:val="20"/>
                  <w:szCs w:val="20"/>
                </w:rPr>
                <w:t xml:space="preserve"> with regard to inter-resource and/or inter</w:t>
              </w:r>
            </w:ins>
            <w:ins w:id="26" w:author="SeongWon Go" w:date="2021-10-08T19:15:00Z">
              <w:r w:rsidR="00CD52E3">
                <w:rPr>
                  <w:rFonts w:eastAsia="微软雅黑"/>
                  <w:i/>
                  <w:sz w:val="20"/>
                  <w:szCs w:val="20"/>
                </w:rPr>
                <w:t>-</w:t>
              </w:r>
            </w:ins>
            <w:ins w:id="27"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ins w:id="28" w:author="Afshin Haghighat" w:date="2021-10-08T21:27:00Z">
              <w:r w:rsidRPr="00BD673C">
                <w:rPr>
                  <w:rFonts w:eastAsia="微软雅黑"/>
                  <w:sz w:val="20"/>
                  <w:szCs w:val="20"/>
                </w:rPr>
                <w:t>InterDigital</w:t>
              </w:r>
            </w:ins>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ins w:id="29" w:author="Afshin Haghighat" w:date="2021-10-08T21:27:00Z">
              <w:r>
                <w:rPr>
                  <w:rFonts w:eastAsia="微软雅黑"/>
                  <w:sz w:val="20"/>
                  <w:szCs w:val="20"/>
                </w:rPr>
                <w:t>Support FL’s proposal.</w:t>
              </w:r>
            </w:ins>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18D91FF4" w14:textId="60F8C848"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63"/>
        <w:gridCol w:w="2965"/>
        <w:gridCol w:w="5022"/>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10255BE1" w:rsidR="00447F91" w:rsidRPr="00A70AEE" w:rsidRDefault="00A21924" w:rsidP="009F4893">
            <w:pPr>
              <w:widowControl w:val="0"/>
              <w:snapToGrid w:val="0"/>
              <w:spacing w:before="120" w:after="120" w:line="240" w:lineRule="auto"/>
              <w:rPr>
                <w:rFonts w:eastAsia="微软雅黑"/>
                <w:sz w:val="20"/>
                <w:szCs w:val="20"/>
                <w:rPrChange w:id="30" w:author="Afshin Haghighat" w:date="2021-10-08T21:24:00Z">
                  <w:rPr>
                    <w:rFonts w:eastAsia="微软雅黑"/>
                    <w:sz w:val="20"/>
                    <w:szCs w:val="20"/>
                    <w:lang w:val="fr-FR"/>
                  </w:rPr>
                </w:rPrChange>
              </w:rPr>
            </w:pPr>
            <w:r w:rsidRPr="00A21924">
              <w:rPr>
                <w:rFonts w:eastAsia="微软雅黑"/>
                <w:sz w:val="20"/>
                <w:szCs w:val="20"/>
              </w:rPr>
              <w:t>ZTE, CATT, CMCC, Samsung, Intel, Qualcomm</w:t>
            </w:r>
          </w:p>
        </w:tc>
        <w:tc>
          <w:tcPr>
            <w:tcW w:w="0" w:type="auto"/>
          </w:tcPr>
          <w:p w14:paraId="00E3AFBA" w14:textId="0AA5A99E" w:rsidR="00447F91" w:rsidRPr="00A70AEE" w:rsidRDefault="00447F91" w:rsidP="009F4893">
            <w:pPr>
              <w:widowControl w:val="0"/>
              <w:snapToGrid w:val="0"/>
              <w:spacing w:before="120" w:after="120" w:line="240" w:lineRule="auto"/>
              <w:rPr>
                <w:rFonts w:eastAsia="微软雅黑"/>
                <w:sz w:val="20"/>
                <w:szCs w:val="20"/>
                <w:rPrChange w:id="31" w:author="Afshin Haghighat" w:date="2021-10-08T21:24:00Z">
                  <w:rPr>
                    <w:rFonts w:eastAsia="微软雅黑"/>
                    <w:sz w:val="20"/>
                    <w:szCs w:val="20"/>
                    <w:lang w:val="fr-FR"/>
                  </w:rPr>
                </w:rPrChange>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32"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5F7FD5"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ins w:id="33" w:author="Afshin Haghighat" w:date="2021-10-08T21:27:00Z">
              <w:r w:rsidRPr="00D04372">
                <w:rPr>
                  <w:rFonts w:eastAsia="微软雅黑"/>
                  <w:sz w:val="20"/>
                  <w:szCs w:val="20"/>
                </w:rPr>
                <w:t>InterDigital</w:t>
              </w:r>
            </w:ins>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ins w:id="34" w:author="Afshin Haghighat" w:date="2021-10-08T21:27:00Z">
              <w:r>
                <w:rPr>
                  <w:rFonts w:eastAsia="微软雅黑"/>
                  <w:sz w:val="20"/>
                  <w:szCs w:val="20"/>
                </w:rPr>
                <w:t>Support Alt2. This is the only alternative that required the least number of resources and at the same time supports an equal power across SRS resources.</w:t>
              </w:r>
            </w:ins>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hint="eastAsia"/>
                <w:sz w:val="20"/>
                <w:szCs w:val="20"/>
              </w:rPr>
            </w:pPr>
            <w:r>
              <w:rPr>
                <w:rFonts w:eastAsia="微软雅黑"/>
                <w:sz w:val="20"/>
                <w:szCs w:val="20"/>
              </w:rPr>
              <w:t>Support Alt 3. Not quite understand alt 2, isn’t that 2T6R?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ins w:id="35" w:author="Afshin Haghighat" w:date="2021-10-08T21:27:00Z">
              <w:r>
                <w:rPr>
                  <w:rFonts w:eastAsia="微软雅黑"/>
                  <w:sz w:val="20"/>
                  <w:szCs w:val="20"/>
                </w:rPr>
                <w:t>InterDigita</w:t>
              </w:r>
            </w:ins>
            <w:ins w:id="36" w:author="Afshin Haghighat" w:date="2021-10-08T21:28:00Z">
              <w:r>
                <w:rPr>
                  <w:rFonts w:eastAsia="微软雅黑"/>
                  <w:sz w:val="20"/>
                  <w:szCs w:val="20"/>
                </w:rPr>
                <w:t>l</w:t>
              </w:r>
            </w:ins>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ins w:id="37" w:author="Afshin Haghighat" w:date="2021-10-08T21:28:00Z">
              <w:r>
                <w:rPr>
                  <w:rFonts w:eastAsia="微软雅黑"/>
                  <w:sz w:val="20"/>
                  <w:szCs w:val="20"/>
                </w:rPr>
                <w:t>We believe this issue needs to be addressed to prevent any distortion in the estimated DL CSI.</w:t>
              </w:r>
            </w:ins>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 xml:space="preserve">Not necessary at this stage. In RAN1, it is also difficult to discuss the values of </w:t>
            </w:r>
            <w:r>
              <w:rPr>
                <w:rFonts w:eastAsia="微软雅黑"/>
                <w:sz w:val="20"/>
                <w:szCs w:val="20"/>
              </w:rPr>
              <w:lastRenderedPageBreak/>
              <w:t>insertion loss.</w:t>
            </w:r>
          </w:p>
        </w:tc>
      </w:tr>
      <w:tr w:rsidR="00FA6A0F" w14:paraId="1AFE39A5" w14:textId="77777777" w:rsidTr="000343C7">
        <w:tc>
          <w:tcPr>
            <w:tcW w:w="2405" w:type="dxa"/>
          </w:tcPr>
          <w:p w14:paraId="7A43300F"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7E97A768" w14:textId="77777777" w:rsidR="00FA6A0F" w:rsidRDefault="00FA6A0F" w:rsidP="00FA6A0F">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F676BB6"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658C38AF"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5F7FD5"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5F7FD5"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3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19A4BF52"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530B7" w:rsidRPr="003530B7">
        <w:rPr>
          <w:rFonts w:eastAsia="微软雅黑" w:hint="eastAsia"/>
          <w:i/>
          <w:sz w:val="20"/>
          <w:szCs w:val="20"/>
        </w:rPr>
        <w:t xml:space="preserve"> </w:t>
      </w:r>
      <w:r w:rsidR="003530B7" w:rsidRPr="003530B7">
        <w:rPr>
          <w:rFonts w:eastAsia="微软雅黑"/>
          <w:i/>
          <w:sz w:val="20"/>
          <w:szCs w:val="20"/>
        </w:rPr>
        <w:t>for the (n+k)-th legacy FH period, where k = {0, …, P</w:t>
      </w:r>
      <w:r w:rsidR="003530B7" w:rsidRPr="003530B7">
        <w:rPr>
          <w:rFonts w:eastAsia="微软雅黑"/>
          <w:i/>
          <w:sz w:val="20"/>
          <w:szCs w:val="20"/>
          <w:vertAlign w:val="subscript"/>
        </w:rPr>
        <w:t>F</w:t>
      </w:r>
      <w:r w:rsidR="003530B7" w:rsidRPr="003530B7">
        <w:rPr>
          <w:rFonts w:eastAsia="微软雅黑"/>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09EF832B" w14:textId="18DF7E1D" w:rsidR="00FA6A0F" w:rsidRPr="00FA6A0F" w:rsidRDefault="00AE338C" w:rsidP="006A0F20">
            <w:pPr>
              <w:widowControl w:val="0"/>
              <w:snapToGrid w:val="0"/>
              <w:spacing w:before="120" w:after="120" w:line="240" w:lineRule="auto"/>
              <w:rPr>
                <w:rFonts w:eastAsia="微软雅黑"/>
                <w:sz w:val="20"/>
                <w:szCs w:val="20"/>
                <w:highlight w:val="yellow"/>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hint="eastAsia"/>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FA6A0F" w14:paraId="3C1CB4EC" w14:textId="77777777" w:rsidTr="006E3B3D">
        <w:tc>
          <w:tcPr>
            <w:tcW w:w="2405" w:type="dxa"/>
          </w:tcPr>
          <w:p w14:paraId="0021322D" w14:textId="7C9EB928" w:rsidR="00FA6A0F" w:rsidRDefault="00FA6A0F" w:rsidP="00FA6A0F">
            <w:pPr>
              <w:widowControl w:val="0"/>
              <w:snapToGrid w:val="0"/>
              <w:spacing w:before="120" w:after="120" w:line="240" w:lineRule="auto"/>
              <w:rPr>
                <w:rFonts w:eastAsia="微软雅黑"/>
                <w:sz w:val="20"/>
                <w:szCs w:val="20"/>
              </w:rPr>
            </w:pPr>
          </w:p>
        </w:tc>
        <w:tc>
          <w:tcPr>
            <w:tcW w:w="6945" w:type="dxa"/>
          </w:tcPr>
          <w:p w14:paraId="148E8F50" w14:textId="5F709205" w:rsidR="00FA6A0F" w:rsidRDefault="00FA6A0F" w:rsidP="00FA6A0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95pt;height:27.9pt" o:ole="">
                  <v:imagedata r:id="rId13" o:title=""/>
                </v:shape>
                <o:OLEObject Type="Embed" ProgID="Equation.3" ShapeID="_x0000_i1025" DrawAspect="Content" ObjectID="_1695313274" r:id="rId14"/>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6" type="#_x0000_t75" style="width:227.25pt;height:34.15pt" o:ole="">
                  <v:imagedata r:id="rId15" o:title=""/>
                </v:shape>
                <o:OLEObject Type="Embed" ProgID="Equation.3" ShapeID="_x0000_i1026" DrawAspect="Content" ObjectID="_1695313275" r:id="rId16"/>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 xml:space="preserve">The maximum number of CSs for Comb-8 is </w:t>
            </w:r>
            <w:r>
              <w:rPr>
                <w:rFonts w:eastAsia="微软雅黑"/>
                <w:bCs/>
                <w:sz w:val="20"/>
                <w:szCs w:val="20"/>
              </w:rPr>
              <w:lastRenderedPageBreak/>
              <w:t>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lastRenderedPageBreak/>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xml:space="preserve">, Ericsson, </w:t>
            </w:r>
            <w:r w:rsidRPr="008E5E34">
              <w:rPr>
                <w:rFonts w:eastAsia="微软雅黑"/>
                <w:bCs/>
                <w:sz w:val="20"/>
                <w:szCs w:val="20"/>
              </w:rPr>
              <w:lastRenderedPageBreak/>
              <w:t>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lastRenderedPageBreak/>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lastRenderedPageBreak/>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bookmarkStart w:id="39" w:name="_GoBack"/>
            <w:bookmarkEnd w:id="39"/>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68AC67EF"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2B0B3992" w:rsidR="00FA6A0F" w:rsidRDefault="00FA6A0F" w:rsidP="00FA6A0F">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lastRenderedPageBreak/>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5F7FD5"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5F7FD5"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5F7FD5"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5F7FD5"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5F7FD5"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5F7FD5"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5F7FD5"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5F7FD5"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321E1" w14:textId="77777777" w:rsidR="00500AC9" w:rsidRDefault="00500AC9" w:rsidP="0066336C">
      <w:pPr>
        <w:spacing w:after="0" w:line="240" w:lineRule="auto"/>
      </w:pPr>
      <w:r>
        <w:separator/>
      </w:r>
    </w:p>
  </w:endnote>
  <w:endnote w:type="continuationSeparator" w:id="0">
    <w:p w14:paraId="5F2C4388" w14:textId="77777777" w:rsidR="00500AC9" w:rsidRDefault="00500AC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5D312" w14:textId="77777777" w:rsidR="00500AC9" w:rsidRDefault="00500AC9" w:rsidP="0066336C">
      <w:pPr>
        <w:spacing w:after="0" w:line="240" w:lineRule="auto"/>
      </w:pPr>
      <w:r>
        <w:separator/>
      </w:r>
    </w:p>
  </w:footnote>
  <w:footnote w:type="continuationSeparator" w:id="0">
    <w:p w14:paraId="475EC4B8" w14:textId="77777777" w:rsidR="00500AC9" w:rsidRDefault="00500AC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616"/>
    <w:rsid w:val="0016098E"/>
    <w:rsid w:val="00162405"/>
    <w:rsid w:val="00163EF6"/>
    <w:rsid w:val="00164806"/>
    <w:rsid w:val="00165765"/>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D40"/>
    <w:rsid w:val="0069413A"/>
    <w:rsid w:val="006959B3"/>
    <w:rsid w:val="00695DF2"/>
    <w:rsid w:val="00696027"/>
    <w:rsid w:val="0069602F"/>
    <w:rsid w:val="00696319"/>
    <w:rsid w:val="006964EC"/>
    <w:rsid w:val="006964F3"/>
    <w:rsid w:val="00696F6B"/>
    <w:rsid w:val="006A049C"/>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7E5"/>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4D4C"/>
    <w:rsid w:val="00825B81"/>
    <w:rsid w:val="00826878"/>
    <w:rsid w:val="008270E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1186"/>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落,列表段,—ñ弌"/>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b-e/Docs/R1-210895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Docs/R1-2109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663.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2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918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6552423-DE91-4F35-8B86-E76ABAB5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8469</Words>
  <Characters>48275</Characters>
  <Application>Microsoft Office Word</Application>
  <DocSecurity>0</DocSecurity>
  <Lines>402</Lines>
  <Paragraphs>113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4</cp:revision>
  <dcterms:created xsi:type="dcterms:W3CDTF">2021-10-09T07:12:00Z</dcterms:created>
  <dcterms:modified xsi:type="dcterms:W3CDTF">2021-10-09T10:48:00Z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