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3353D75"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06703986"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w:t>
            </w:r>
            <w:r w:rsidRPr="00A9750F">
              <w:rPr>
                <w:rFonts w:eastAsia="Microsoft YaHei"/>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hint="eastAsia"/>
                <w:sz w:val="20"/>
                <w:szCs w:val="20"/>
              </w:rPr>
              <w:t>S</w:t>
            </w:r>
            <w:r w:rsidRPr="000E3CD2">
              <w:rPr>
                <w:rFonts w:eastAsia="Microsoft YaHei"/>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support. Collision between aperiodic SRS resource sets is purely up to gNB scheduling. In Rel-16 LTE MIMO, RAN1 specified only aperiodic additional SRS (with maximum 13 symbol</w:t>
            </w:r>
            <w:r w:rsidR="00D90437">
              <w:rPr>
                <w:rFonts w:eastAsia="맑은 고딕"/>
                <w:sz w:val="20"/>
                <w:szCs w:val="20"/>
                <w:lang w:eastAsia="ko-KR"/>
              </w:rPr>
              <w:t>s</w:t>
            </w:r>
            <w:r>
              <w:rPr>
                <w:rFonts w:eastAsia="맑은 고딕"/>
                <w:sz w:val="20"/>
                <w:szCs w:val="20"/>
                <w:lang w:eastAsia="ko-KR"/>
              </w:rPr>
              <w:t>) and didn’t introduce priority rule between aperiodic SRSs, since triggering of aperiodic SRSs is controlled by gNB. It seems there is no clear motivation to introduce the priority rule at this stage.</w:t>
            </w:r>
          </w:p>
        </w:tc>
      </w:tr>
      <w:tr w:rsidR="004233EB" w14:paraId="00E3AE4D" w14:textId="77777777" w:rsidTr="00515754">
        <w:tc>
          <w:tcPr>
            <w:tcW w:w="2405" w:type="dxa"/>
          </w:tcPr>
          <w:p w14:paraId="00E3AE4B" w14:textId="1902DDA4"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3EE2AC90" w:rsidR="00106415" w:rsidRDefault="00106415" w:rsidP="005E018B">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26271CC2"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1DFDA171"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7518"/>
        <w:gridCol w:w="1832"/>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77777777"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w:t>
            </w:r>
            <w:r w:rsidRPr="00D8159E">
              <w:rPr>
                <w:rFonts w:eastAsia="Microsoft YaHei"/>
                <w:sz w:val="20"/>
                <w:szCs w:val="20"/>
              </w:rPr>
              <w:lastRenderedPageBreak/>
              <w:t>of the 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5EEDCA76" w14:textId="15356BA6" w:rsidR="00D8159E" w:rsidRPr="00D8159E" w:rsidRDefault="00D8159E" w:rsidP="00D8159E">
            <w:pPr>
              <w:pStyle w:val="aff"/>
              <w:widowControl w:val="0"/>
              <w:numPr>
                <w:ilvl w:val="0"/>
                <w:numId w:val="13"/>
              </w:numPr>
              <w:snapToGrid w:val="0"/>
              <w:spacing w:before="120" w:after="120" w:line="240" w:lineRule="auto"/>
              <w:rPr>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lastRenderedPageBreak/>
              <w:t xml:space="preserve">ZTE, LGE, </w:t>
            </w:r>
            <w:r w:rsidRPr="00D8159E">
              <w:rPr>
                <w:rFonts w:eastAsia="Microsoft YaHei" w:hint="eastAsia"/>
                <w:sz w:val="20"/>
                <w:szCs w:val="20"/>
              </w:rPr>
              <w:lastRenderedPageBreak/>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1F8CD1AC" w:rsidR="00C4613E" w:rsidRDefault="00C4613E" w:rsidP="00C4613E">
            <w:pPr>
              <w:pStyle w:val="aff"/>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 xml:space="preserve">If no “t” value is configured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맑은 고딕"/>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2"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맑은 고딕"/>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B05DD6" w14:paraId="00E3AE82" w14:textId="77777777" w:rsidTr="00515754">
        <w:tc>
          <w:tcPr>
            <w:tcW w:w="2405" w:type="dxa"/>
          </w:tcPr>
          <w:p w14:paraId="00E3AE80" w14:textId="306B7CF1"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1" w14:textId="5A6BC687" w:rsidR="003F76D2" w:rsidRDefault="003F76D2" w:rsidP="003F76D2">
            <w:pPr>
              <w:widowControl w:val="0"/>
              <w:snapToGrid w:val="0"/>
              <w:spacing w:before="120" w:after="120" w:line="240" w:lineRule="auto"/>
              <w:rPr>
                <w:rFonts w:eastAsia="Microsoft YaHei"/>
                <w:sz w:val="20"/>
                <w:szCs w:val="20"/>
              </w:rPr>
            </w:pPr>
          </w:p>
        </w:tc>
      </w:tr>
      <w:tr w:rsidR="00B05DD6" w14:paraId="00E3AE85" w14:textId="77777777" w:rsidTr="00515754">
        <w:tc>
          <w:tcPr>
            <w:tcW w:w="2405" w:type="dxa"/>
          </w:tcPr>
          <w:p w14:paraId="00E3AE83" w14:textId="7AC75304"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2DA0541B" w:rsidR="00B05DD6" w:rsidRDefault="00B05DD6" w:rsidP="00754523">
            <w:pPr>
              <w:widowControl w:val="0"/>
              <w:snapToGrid w:val="0"/>
              <w:spacing w:before="120" w:after="120" w:line="240" w:lineRule="auto"/>
              <w:rPr>
                <w:rFonts w:eastAsia="Microsoft YaHei"/>
                <w:sz w:val="20"/>
                <w:szCs w:val="20"/>
              </w:rPr>
            </w:pP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6D1467FC"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w:t>
      </w:r>
      <w:r w:rsidR="002F71C1">
        <w:rPr>
          <w:rFonts w:eastAsia="Microsoft YaHei"/>
          <w:sz w:val="20"/>
          <w:szCs w:val="20"/>
        </w:rPr>
        <w:lastRenderedPageBreak/>
        <w:t>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A-3 and B-2, but we are fine to deprioritize this issue</w:t>
            </w:r>
            <w:r w:rsidR="006A2865">
              <w:rPr>
                <w:rFonts w:eastAsia="맑은 고딕"/>
                <w:sz w:val="20"/>
                <w:szCs w:val="20"/>
                <w:lang w:eastAsia="ko-KR"/>
              </w:rPr>
              <w:t xml:space="preserve"> for the sake of progress</w:t>
            </w:r>
            <w:r>
              <w:rPr>
                <w:rFonts w:eastAsia="맑은 고딕"/>
                <w:sz w:val="20"/>
                <w:szCs w:val="20"/>
                <w:lang w:eastAsia="ko-KR"/>
              </w:rPr>
              <w:t>.</w:t>
            </w:r>
          </w:p>
        </w:tc>
      </w:tr>
      <w:tr w:rsidR="00BF7B35" w14:paraId="00E3AEEF" w14:textId="77777777" w:rsidTr="00515754">
        <w:tc>
          <w:tcPr>
            <w:tcW w:w="2405" w:type="dxa"/>
          </w:tcPr>
          <w:p w14:paraId="00E3AEED" w14:textId="6E2FFF30"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53BF5516"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2071FA44"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425DB83E" w:rsidR="00EF5E1E" w:rsidRDefault="00EF5E1E" w:rsidP="00EF5E1E">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3CAC8DFD"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C" w14:textId="1A5B53DA" w:rsidR="009E6F61" w:rsidRDefault="009E6F61" w:rsidP="00515754">
            <w:pPr>
              <w:widowControl w:val="0"/>
              <w:snapToGrid w:val="0"/>
              <w:spacing w:before="120" w:after="120" w:line="240" w:lineRule="auto"/>
              <w:rPr>
                <w:rFonts w:eastAsia="Microsoft YaHei"/>
                <w:sz w:val="20"/>
                <w:szCs w:val="20"/>
              </w:rPr>
            </w:pPr>
          </w:p>
        </w:tc>
      </w:tr>
      <w:tr w:rsidR="009E6F61" w14:paraId="00E3AF10" w14:textId="77777777" w:rsidTr="00515754">
        <w:tc>
          <w:tcPr>
            <w:tcW w:w="2405" w:type="dxa"/>
          </w:tcPr>
          <w:p w14:paraId="00E3AF0E" w14:textId="3FD566C9" w:rsidR="009E6F61" w:rsidRPr="003C4926" w:rsidRDefault="009E6F61" w:rsidP="00515754">
            <w:pPr>
              <w:widowControl w:val="0"/>
              <w:snapToGrid w:val="0"/>
              <w:spacing w:before="120" w:after="120" w:line="240" w:lineRule="auto"/>
              <w:rPr>
                <w:rFonts w:eastAsia="맑은 고딕"/>
                <w:sz w:val="20"/>
                <w:szCs w:val="20"/>
                <w:lang w:eastAsia="ko-KR"/>
              </w:rPr>
            </w:pPr>
          </w:p>
        </w:tc>
        <w:tc>
          <w:tcPr>
            <w:tcW w:w="6945" w:type="dxa"/>
          </w:tcPr>
          <w:p w14:paraId="00E3AF0F" w14:textId="42CFFACD" w:rsidR="009E6F61" w:rsidRPr="003C4926" w:rsidRDefault="009E6F61" w:rsidP="00515754">
            <w:pPr>
              <w:widowControl w:val="0"/>
              <w:snapToGrid w:val="0"/>
              <w:spacing w:before="120" w:after="120" w:line="240" w:lineRule="auto"/>
              <w:rPr>
                <w:rFonts w:eastAsia="맑은 고딕"/>
                <w:sz w:val="20"/>
                <w:szCs w:val="20"/>
                <w:lang w:eastAsia="ko-KR"/>
              </w:rPr>
            </w:pPr>
          </w:p>
        </w:tc>
      </w:tr>
      <w:tr w:rsidR="00E82CFA" w14:paraId="00E3AF13" w14:textId="77777777" w:rsidTr="00515754">
        <w:tc>
          <w:tcPr>
            <w:tcW w:w="2405" w:type="dxa"/>
          </w:tcPr>
          <w:p w14:paraId="00E3AF11" w14:textId="1E330615" w:rsidR="00E82CFA" w:rsidRDefault="00E82CFA" w:rsidP="00E82CFA">
            <w:pPr>
              <w:widowControl w:val="0"/>
              <w:snapToGrid w:val="0"/>
              <w:spacing w:before="120" w:after="120" w:line="240" w:lineRule="auto"/>
              <w:rPr>
                <w:rFonts w:eastAsia="Microsoft YaHei"/>
                <w:sz w:val="20"/>
                <w:szCs w:val="20"/>
              </w:rPr>
            </w:pPr>
          </w:p>
        </w:tc>
        <w:tc>
          <w:tcPr>
            <w:tcW w:w="6945" w:type="dxa"/>
          </w:tcPr>
          <w:p w14:paraId="00E3AF12" w14:textId="78D4FE77" w:rsidR="00E82CFA" w:rsidRDefault="00E82CFA" w:rsidP="00E82CFA">
            <w:pPr>
              <w:widowControl w:val="0"/>
              <w:snapToGrid w:val="0"/>
              <w:spacing w:before="120" w:after="120" w:line="240" w:lineRule="auto"/>
              <w:rPr>
                <w:rFonts w:eastAsia="Microsoft YaHei"/>
                <w:sz w:val="20"/>
                <w:szCs w:val="20"/>
              </w:rPr>
            </w:pP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44333D8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78BEA0FF"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2DB4878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CCBB390" w:rsidR="00FE337D" w:rsidRDefault="00FE337D"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277EAAB6" w:rsidR="00952A4E" w:rsidRPr="006F57C1" w:rsidRDefault="00952A4E" w:rsidP="00515754">
            <w:pPr>
              <w:widowControl w:val="0"/>
              <w:snapToGrid w:val="0"/>
              <w:spacing w:before="120" w:after="120" w:line="240" w:lineRule="auto"/>
              <w:rPr>
                <w:rFonts w:eastAsiaTheme="minorEastAsia"/>
                <w:sz w:val="20"/>
                <w:szCs w:val="20"/>
              </w:rPr>
            </w:pPr>
          </w:p>
        </w:tc>
        <w:tc>
          <w:tcPr>
            <w:tcW w:w="6945" w:type="dxa"/>
          </w:tcPr>
          <w:p w14:paraId="00E3AF36" w14:textId="01BF6B29" w:rsidR="00952A4E" w:rsidRPr="006F57C1" w:rsidRDefault="00952A4E" w:rsidP="00515754">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 xml:space="preserve">Change the number of SRS ports dynamically but do no change the number of </w:t>
            </w:r>
            <w:r w:rsidRPr="008B0D8E">
              <w:rPr>
                <w:rFonts w:eastAsia="Microsoft YaHei"/>
                <w:sz w:val="20"/>
                <w:szCs w:val="20"/>
              </w:rPr>
              <w:lastRenderedPageBreak/>
              <w:t>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lastRenderedPageBreak/>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60E5F544" w:rsidR="00693580" w:rsidRPr="006E3B3D" w:rsidRDefault="00531E0E" w:rsidP="00AE6022">
            <w:pPr>
              <w:widowControl w:val="0"/>
              <w:snapToGrid w:val="0"/>
              <w:spacing w:before="120" w:after="120" w:line="240" w:lineRule="auto"/>
              <w:rPr>
                <w:rFonts w:eastAsia="Microsoft YaHei"/>
                <w:sz w:val="20"/>
                <w:szCs w:val="20"/>
                <w:lang w:val="fr-FR"/>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have </w:t>
            </w:r>
            <w:r w:rsidR="0025155E">
              <w:rPr>
                <w:rFonts w:eastAsia="맑은 고딕" w:hint="eastAsia"/>
                <w:sz w:val="20"/>
                <w:szCs w:val="20"/>
                <w:lang w:eastAsia="ko-KR"/>
              </w:rPr>
              <w:t>following</w:t>
            </w:r>
            <w:r>
              <w:rPr>
                <w:rFonts w:eastAsia="맑은 고딕"/>
                <w:sz w:val="20"/>
                <w:szCs w:val="20"/>
                <w:lang w:eastAsia="ko-KR"/>
              </w:rPr>
              <w:t xml:space="preserve"> question. What is the condition </w:t>
            </w:r>
            <w:r w:rsidR="00833262">
              <w:rPr>
                <w:rFonts w:eastAsia="맑은 고딕"/>
                <w:sz w:val="20"/>
                <w:szCs w:val="20"/>
                <w:lang w:eastAsia="ko-KR"/>
              </w:rPr>
              <w:t>for</w:t>
            </w:r>
            <w:r>
              <w:rPr>
                <w:rFonts w:eastAsia="맑은 고딕"/>
                <w:sz w:val="20"/>
                <w:szCs w:val="20"/>
                <w:lang w:eastAsia="ko-KR"/>
              </w:rPr>
              <w:t xml:space="preserve"> UE </w:t>
            </w:r>
            <w:r w:rsidRPr="00833262">
              <w:rPr>
                <w:rFonts w:eastAsia="맑은 고딕"/>
                <w:sz w:val="20"/>
                <w:szCs w:val="20"/>
                <w:lang w:eastAsia="ko-KR"/>
              </w:rPr>
              <w:t>reporting</w:t>
            </w:r>
            <w:r w:rsidRPr="00993C7A">
              <w:rPr>
                <w:rFonts w:eastAsia="Microsoft YaHei"/>
                <w:i/>
                <w:sz w:val="20"/>
                <w:szCs w:val="20"/>
              </w:rPr>
              <w:t xml:space="preserve"> </w:t>
            </w:r>
            <w:r w:rsidRPr="000343C7">
              <w:rPr>
                <w:rFonts w:eastAsia="맑은 고딕"/>
                <w:sz w:val="20"/>
                <w:szCs w:val="20"/>
                <w:lang w:eastAsia="ko-KR"/>
              </w:rPr>
              <w:t>of one preferred antenna switching configuration in MAC CE</w:t>
            </w:r>
            <w:r>
              <w:rPr>
                <w:rFonts w:eastAsia="맑은 고딕"/>
                <w:sz w:val="20"/>
                <w:szCs w:val="20"/>
                <w:lang w:eastAsia="ko-KR"/>
              </w:rPr>
              <w:t>?</w:t>
            </w:r>
          </w:p>
        </w:tc>
      </w:tr>
      <w:tr w:rsidR="00066B0A" w14:paraId="00E3AF50" w14:textId="77777777" w:rsidTr="00515754">
        <w:tc>
          <w:tcPr>
            <w:tcW w:w="2405" w:type="dxa"/>
          </w:tcPr>
          <w:p w14:paraId="00E3AF4E" w14:textId="25298E3F"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26BA8CB4" w:rsidR="008A0314" w:rsidRDefault="008A0314"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1AE5A91D"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509FAC1" w:rsidR="00066B0A" w:rsidRDefault="00066B0A" w:rsidP="006F57C1">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70B63">
        <w:rPr>
          <w:rFonts w:eastAsia="Microsoft YaHei"/>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upport.</w:t>
            </w:r>
          </w:p>
        </w:tc>
      </w:tr>
      <w:tr w:rsidR="00E267B3" w14:paraId="5C0894EB" w14:textId="77777777" w:rsidTr="00A877F6">
        <w:tc>
          <w:tcPr>
            <w:tcW w:w="2405" w:type="dxa"/>
          </w:tcPr>
          <w:p w14:paraId="6CF4EE88" w14:textId="1FF9322B" w:rsidR="00E267B3" w:rsidRDefault="00E267B3" w:rsidP="00A877F6">
            <w:pPr>
              <w:widowControl w:val="0"/>
              <w:snapToGrid w:val="0"/>
              <w:spacing w:before="120" w:after="120" w:line="240" w:lineRule="auto"/>
              <w:rPr>
                <w:rFonts w:eastAsia="Microsoft YaHei"/>
                <w:sz w:val="20"/>
                <w:szCs w:val="20"/>
              </w:rPr>
            </w:pPr>
          </w:p>
        </w:tc>
        <w:tc>
          <w:tcPr>
            <w:tcW w:w="6945" w:type="dxa"/>
          </w:tcPr>
          <w:p w14:paraId="0B6FD344" w14:textId="7EB5CFFE" w:rsidR="00E267B3" w:rsidRDefault="00E267B3" w:rsidP="00A877F6">
            <w:pPr>
              <w:widowControl w:val="0"/>
              <w:snapToGrid w:val="0"/>
              <w:spacing w:before="120" w:after="120" w:line="240" w:lineRule="auto"/>
              <w:rPr>
                <w:rFonts w:eastAsia="Microsoft YaHei"/>
                <w:sz w:val="20"/>
                <w:szCs w:val="20"/>
              </w:rPr>
            </w:pPr>
          </w:p>
        </w:tc>
      </w:tr>
      <w:tr w:rsidR="00E82CFA" w14:paraId="5ABE9DDB" w14:textId="77777777" w:rsidTr="00A877F6">
        <w:tc>
          <w:tcPr>
            <w:tcW w:w="2405" w:type="dxa"/>
          </w:tcPr>
          <w:p w14:paraId="5045E492" w14:textId="2FD80CEC" w:rsidR="00E82CFA" w:rsidRDefault="00E82CFA" w:rsidP="00E82CFA">
            <w:pPr>
              <w:widowControl w:val="0"/>
              <w:snapToGrid w:val="0"/>
              <w:spacing w:before="120" w:after="120" w:line="240" w:lineRule="auto"/>
              <w:rPr>
                <w:rFonts w:eastAsia="Microsoft YaHei"/>
                <w:sz w:val="20"/>
                <w:szCs w:val="20"/>
              </w:rPr>
            </w:pPr>
          </w:p>
        </w:tc>
        <w:tc>
          <w:tcPr>
            <w:tcW w:w="6945" w:type="dxa"/>
          </w:tcPr>
          <w:p w14:paraId="245E8FC7" w14:textId="36066EDE" w:rsidR="00E82CFA" w:rsidRPr="00E82CFA" w:rsidRDefault="00E82CFA" w:rsidP="00E82CFA">
            <w:pPr>
              <w:widowControl w:val="0"/>
              <w:snapToGrid w:val="0"/>
              <w:spacing w:before="120" w:after="120" w:line="240" w:lineRule="auto"/>
              <w:rPr>
                <w:rFonts w:eastAsia="맑은 고딕"/>
                <w:sz w:val="20"/>
                <w:szCs w:val="20"/>
                <w:lang w:eastAsia="ko-KR"/>
              </w:rPr>
            </w:pP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/MotM</w:t>
            </w:r>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E369B" w14:paraId="67BC763F" w14:textId="77777777" w:rsidTr="000343C7">
        <w:tc>
          <w:tcPr>
            <w:tcW w:w="2405" w:type="dxa"/>
          </w:tcPr>
          <w:p w14:paraId="6E9F56DA" w14:textId="77777777" w:rsidR="006E369B" w:rsidRDefault="006E369B" w:rsidP="000343C7">
            <w:pPr>
              <w:widowControl w:val="0"/>
              <w:snapToGrid w:val="0"/>
              <w:spacing w:before="120" w:after="120" w:line="240" w:lineRule="auto"/>
              <w:rPr>
                <w:rFonts w:eastAsia="Microsoft YaHei"/>
                <w:sz w:val="20"/>
                <w:szCs w:val="20"/>
              </w:rPr>
            </w:pPr>
          </w:p>
        </w:tc>
        <w:tc>
          <w:tcPr>
            <w:tcW w:w="6945" w:type="dxa"/>
          </w:tcPr>
          <w:p w14:paraId="71D3DC6F" w14:textId="77777777" w:rsidR="006E369B" w:rsidRDefault="006E369B" w:rsidP="000343C7">
            <w:pPr>
              <w:widowControl w:val="0"/>
              <w:snapToGrid w:val="0"/>
              <w:spacing w:before="120" w:after="120" w:line="240" w:lineRule="auto"/>
              <w:rPr>
                <w:rFonts w:eastAsia="Microsoft YaHei"/>
                <w:sz w:val="20"/>
                <w:szCs w:val="20"/>
              </w:rPr>
            </w:pPr>
          </w:p>
        </w:tc>
      </w:tr>
      <w:tr w:rsidR="006E369B" w14:paraId="3B2B646F" w14:textId="77777777" w:rsidTr="000343C7">
        <w:tc>
          <w:tcPr>
            <w:tcW w:w="2405" w:type="dxa"/>
          </w:tcPr>
          <w:p w14:paraId="44114CB1" w14:textId="77777777" w:rsidR="006E369B" w:rsidRDefault="006E369B" w:rsidP="000343C7">
            <w:pPr>
              <w:widowControl w:val="0"/>
              <w:snapToGrid w:val="0"/>
              <w:spacing w:before="120" w:after="120" w:line="240" w:lineRule="auto"/>
              <w:rPr>
                <w:rFonts w:eastAsia="Microsoft YaHei"/>
                <w:sz w:val="20"/>
                <w:szCs w:val="20"/>
              </w:rPr>
            </w:pPr>
          </w:p>
        </w:tc>
        <w:tc>
          <w:tcPr>
            <w:tcW w:w="6945" w:type="dxa"/>
          </w:tcPr>
          <w:p w14:paraId="66B7FB2A" w14:textId="77777777" w:rsidR="006E369B" w:rsidRDefault="006E369B" w:rsidP="000343C7">
            <w:pPr>
              <w:widowControl w:val="0"/>
              <w:snapToGrid w:val="0"/>
              <w:spacing w:before="120" w:after="120" w:line="240" w:lineRule="auto"/>
              <w:rPr>
                <w:rFonts w:eastAsia="Microsoft YaHei"/>
                <w:sz w:val="20"/>
                <w:szCs w:val="20"/>
              </w:rPr>
            </w:pPr>
          </w:p>
        </w:tc>
      </w:tr>
      <w:tr w:rsidR="006E369B" w14:paraId="2350B44B" w14:textId="77777777" w:rsidTr="000343C7">
        <w:tc>
          <w:tcPr>
            <w:tcW w:w="2405" w:type="dxa"/>
          </w:tcPr>
          <w:p w14:paraId="0AB8B890" w14:textId="77777777" w:rsidR="006E369B" w:rsidRDefault="006E369B" w:rsidP="000343C7">
            <w:pPr>
              <w:widowControl w:val="0"/>
              <w:snapToGrid w:val="0"/>
              <w:spacing w:before="120" w:after="120" w:line="240" w:lineRule="auto"/>
              <w:rPr>
                <w:rFonts w:eastAsia="Microsoft YaHei"/>
                <w:sz w:val="20"/>
                <w:szCs w:val="20"/>
              </w:rPr>
            </w:pPr>
          </w:p>
        </w:tc>
        <w:tc>
          <w:tcPr>
            <w:tcW w:w="6945" w:type="dxa"/>
          </w:tcPr>
          <w:p w14:paraId="6B8D35AA" w14:textId="77777777" w:rsidR="006E369B" w:rsidRPr="00E82CFA" w:rsidRDefault="006E369B" w:rsidP="000343C7">
            <w:pPr>
              <w:widowControl w:val="0"/>
              <w:snapToGrid w:val="0"/>
              <w:spacing w:before="120" w:after="120" w:line="240" w:lineRule="auto"/>
              <w:rPr>
                <w:rFonts w:eastAsia="맑은 고딕"/>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Microsoft YaHei"/>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Microsoft YaHei"/>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Microsoft YaHei"/>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Microsoft YaHei"/>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Microsoft YaHei"/>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lastRenderedPageBreak/>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1CA73000" w14:textId="12FA5642"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7BF7B6C" w:rsidR="00A175CA" w:rsidRDefault="00A175CA" w:rsidP="006E3B3D">
            <w:pPr>
              <w:widowControl w:val="0"/>
              <w:snapToGrid w:val="0"/>
              <w:spacing w:before="120" w:after="120" w:line="240" w:lineRule="auto"/>
              <w:rPr>
                <w:rFonts w:eastAsia="Microsoft YaHei"/>
                <w:sz w:val="20"/>
                <w:szCs w:val="20"/>
              </w:rPr>
            </w:pPr>
          </w:p>
        </w:tc>
        <w:tc>
          <w:tcPr>
            <w:tcW w:w="6945" w:type="dxa"/>
          </w:tcPr>
          <w:p w14:paraId="3A31AB1E" w14:textId="3B2724E7" w:rsidR="009634AA" w:rsidRPr="009634AA" w:rsidRDefault="009634AA" w:rsidP="006E3B3D">
            <w:pPr>
              <w:widowControl w:val="0"/>
              <w:snapToGrid w:val="0"/>
              <w:spacing w:before="120" w:after="120" w:line="240" w:lineRule="auto"/>
              <w:jc w:val="both"/>
              <w:rPr>
                <w:rFonts w:eastAsia="Microsoft YaHei"/>
                <w:sz w:val="20"/>
                <w:szCs w:val="20"/>
              </w:rPr>
            </w:pPr>
          </w:p>
        </w:tc>
      </w:tr>
      <w:tr w:rsidR="00A175CA" w14:paraId="54E90B5C" w14:textId="77777777" w:rsidTr="006E3B3D">
        <w:tc>
          <w:tcPr>
            <w:tcW w:w="2405" w:type="dxa"/>
          </w:tcPr>
          <w:p w14:paraId="73EFA8E6" w14:textId="5D2F5607" w:rsidR="00A175CA" w:rsidRDefault="00A175CA" w:rsidP="006E3B3D">
            <w:pPr>
              <w:widowControl w:val="0"/>
              <w:snapToGrid w:val="0"/>
              <w:spacing w:before="120" w:after="120" w:line="240" w:lineRule="auto"/>
              <w:rPr>
                <w:rFonts w:eastAsia="Microsoft YaHei"/>
                <w:sz w:val="20"/>
                <w:szCs w:val="20"/>
              </w:rPr>
            </w:pPr>
          </w:p>
        </w:tc>
        <w:tc>
          <w:tcPr>
            <w:tcW w:w="6945" w:type="dxa"/>
          </w:tcPr>
          <w:p w14:paraId="4C2F7D5C" w14:textId="37EEBF58" w:rsidR="00A175CA" w:rsidRDefault="00A175CA" w:rsidP="008318E4">
            <w:pPr>
              <w:widowControl w:val="0"/>
              <w:snapToGrid w:val="0"/>
              <w:spacing w:before="120" w:after="120" w:line="240" w:lineRule="auto"/>
              <w:rPr>
                <w:rFonts w:eastAsia="Microsoft YaHei"/>
                <w:sz w:val="20"/>
                <w:szCs w:val="20"/>
              </w:rPr>
            </w:pPr>
          </w:p>
        </w:tc>
      </w:tr>
      <w:tr w:rsidR="0077131B" w14:paraId="27F40E7A" w14:textId="77777777" w:rsidTr="006E3B3D">
        <w:tc>
          <w:tcPr>
            <w:tcW w:w="2405" w:type="dxa"/>
          </w:tcPr>
          <w:p w14:paraId="0B65B991" w14:textId="49390FA4" w:rsidR="0077131B" w:rsidRDefault="0077131B" w:rsidP="0077131B">
            <w:pPr>
              <w:widowControl w:val="0"/>
              <w:snapToGrid w:val="0"/>
              <w:spacing w:before="120" w:after="120" w:line="240" w:lineRule="auto"/>
              <w:rPr>
                <w:rFonts w:eastAsia="Microsoft YaHei"/>
                <w:sz w:val="20"/>
                <w:szCs w:val="20"/>
              </w:rPr>
            </w:pPr>
          </w:p>
        </w:tc>
        <w:tc>
          <w:tcPr>
            <w:tcW w:w="6945" w:type="dxa"/>
          </w:tcPr>
          <w:p w14:paraId="588CADCA" w14:textId="7C043A2F" w:rsidR="0077131B" w:rsidRDefault="0077131B" w:rsidP="0077131B">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af3"/>
                <w:rFonts w:cs="Times"/>
                <w:i w:val="0"/>
                <w:sz w:val="20"/>
                <w:szCs w:val="20"/>
              </w:rPr>
              <w:t xml:space="preserve">Alt 2-0: Do not introduce guard symbols between SRS resource </w:t>
            </w:r>
            <w:r w:rsidRPr="00F9180E">
              <w:rPr>
                <w:rStyle w:val="af3"/>
                <w:rFonts w:cs="Times"/>
                <w:i w:val="0"/>
                <w:sz w:val="20"/>
                <w:szCs w:val="20"/>
              </w:rPr>
              <w:lastRenderedPageBreak/>
              <w:t>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lastRenderedPageBreak/>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/HiSilicon</w:t>
            </w:r>
            <w:r w:rsidRPr="00563FEA">
              <w:rPr>
                <w:rFonts w:eastAsia="Microsoft YaHei"/>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2B30FF7A"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xTyR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46DF0D3D" w14:textId="14DB7939" w:rsidR="0054327D" w:rsidRPr="0054327D" w:rsidRDefault="0054327D" w:rsidP="0054327D">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맑은 고딕"/>
                <w:sz w:val="20"/>
                <w:szCs w:val="20"/>
                <w:lang w:eastAsia="ko-KR"/>
              </w:rPr>
            </w:pPr>
            <w:r>
              <w:rPr>
                <w:rFonts w:eastAsia="맑은 고딕" w:hint="eastAsia"/>
                <w:sz w:val="20"/>
                <w:szCs w:val="20"/>
                <w:lang w:eastAsia="ko-KR"/>
              </w:rPr>
              <w:t>Support the main bullet only</w:t>
            </w:r>
            <w:r w:rsidR="00CD52E3">
              <w:rPr>
                <w:rFonts w:eastAsia="맑은 고딕"/>
                <w:sz w:val="20"/>
                <w:szCs w:val="20"/>
                <w:lang w:eastAsia="ko-KR"/>
              </w:rPr>
              <w:t xml:space="preserve"> (I think there is typo “exits”</w:t>
            </w:r>
            <w:r w:rsidR="00CD52E3" w:rsidRPr="00CD52E3">
              <w:rPr>
                <w:rFonts w:eastAsia="맑은 고딕"/>
                <w:sz w:val="20"/>
                <w:szCs w:val="20"/>
                <w:lang w:eastAsia="ko-KR"/>
              </w:rPr>
              <w:sym w:font="Wingdings" w:char="F0E0"/>
            </w:r>
            <w:r w:rsidR="00CD52E3">
              <w:rPr>
                <w:rFonts w:eastAsia="맑은 고딕"/>
                <w:sz w:val="20"/>
                <w:szCs w:val="20"/>
                <w:lang w:eastAsia="ko-KR"/>
              </w:rPr>
              <w:t>”exists”)</w:t>
            </w:r>
            <w:r>
              <w:rPr>
                <w:rFonts w:eastAsia="맑은 고딕" w:hint="eastAsia"/>
                <w:sz w:val="20"/>
                <w:szCs w:val="20"/>
                <w:lang w:eastAsia="ko-KR"/>
              </w:rPr>
              <w:t xml:space="preserve">. </w:t>
            </w:r>
            <w:r>
              <w:rPr>
                <w:rFonts w:eastAsia="맑은 고딕"/>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3" w:author="SeongWon Go" w:date="2021-10-08T13:35:00Z">
              <w:r w:rsidR="000233C9">
                <w:rPr>
                  <w:rFonts w:eastAsia="Microsoft YaHei"/>
                  <w:i/>
                  <w:sz w:val="20"/>
                  <w:szCs w:val="20"/>
                </w:rPr>
                <w:t xml:space="preserve"> with regard to inter-resource and/or inter</w:t>
              </w:r>
            </w:ins>
            <w:ins w:id="4" w:author="SeongWon Go" w:date="2021-10-08T19:15:00Z">
              <w:r w:rsidR="00CD52E3">
                <w:rPr>
                  <w:rFonts w:eastAsia="Microsoft YaHei"/>
                  <w:i/>
                  <w:sz w:val="20"/>
                  <w:szCs w:val="20"/>
                </w:rPr>
                <w:t>-</w:t>
              </w:r>
            </w:ins>
            <w:ins w:id="5"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4F731B" w14:paraId="2D572E58" w14:textId="77777777" w:rsidTr="006E3B3D">
        <w:tc>
          <w:tcPr>
            <w:tcW w:w="2405" w:type="dxa"/>
          </w:tcPr>
          <w:p w14:paraId="41C89F99" w14:textId="5512F999" w:rsidR="004F731B" w:rsidRDefault="004F731B" w:rsidP="004F731B">
            <w:pPr>
              <w:widowControl w:val="0"/>
              <w:snapToGrid w:val="0"/>
              <w:spacing w:before="120" w:after="120" w:line="240" w:lineRule="auto"/>
              <w:rPr>
                <w:rFonts w:eastAsia="Microsoft YaHei"/>
                <w:sz w:val="20"/>
                <w:szCs w:val="20"/>
              </w:rPr>
            </w:pPr>
          </w:p>
        </w:tc>
        <w:tc>
          <w:tcPr>
            <w:tcW w:w="6945" w:type="dxa"/>
          </w:tcPr>
          <w:p w14:paraId="489F9656" w14:textId="1CD9E660" w:rsidR="004F731B" w:rsidRDefault="004F731B" w:rsidP="004F731B">
            <w:pPr>
              <w:widowControl w:val="0"/>
              <w:snapToGrid w:val="0"/>
              <w:spacing w:before="120" w:after="120" w:line="240" w:lineRule="auto"/>
              <w:rPr>
                <w:rFonts w:eastAsia="Microsoft YaHei"/>
                <w:sz w:val="20"/>
                <w:szCs w:val="20"/>
              </w:rPr>
            </w:pPr>
          </w:p>
        </w:tc>
      </w:tr>
      <w:tr w:rsidR="001050F2" w14:paraId="5CAB888A" w14:textId="77777777" w:rsidTr="006E3B3D">
        <w:tc>
          <w:tcPr>
            <w:tcW w:w="2405" w:type="dxa"/>
          </w:tcPr>
          <w:p w14:paraId="0499BC4A" w14:textId="03C7F5C5" w:rsidR="001050F2" w:rsidRDefault="001050F2" w:rsidP="001050F2">
            <w:pPr>
              <w:widowControl w:val="0"/>
              <w:snapToGrid w:val="0"/>
              <w:spacing w:before="120" w:after="120" w:line="240" w:lineRule="auto"/>
              <w:rPr>
                <w:rFonts w:eastAsia="Microsoft YaHei"/>
                <w:sz w:val="20"/>
                <w:szCs w:val="20"/>
              </w:rPr>
            </w:pPr>
          </w:p>
        </w:tc>
        <w:tc>
          <w:tcPr>
            <w:tcW w:w="6945" w:type="dxa"/>
          </w:tcPr>
          <w:p w14:paraId="18D91FF4" w14:textId="1C299F10" w:rsidR="001050F2" w:rsidRDefault="001050F2" w:rsidP="001050F2">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
        <w:tblW w:w="0" w:type="auto"/>
        <w:jc w:val="center"/>
        <w:tblLook w:val="04A0" w:firstRow="1" w:lastRow="0" w:firstColumn="1" w:lastColumn="0" w:noHBand="0" w:noVBand="1"/>
      </w:tblPr>
      <w:tblGrid>
        <w:gridCol w:w="1363"/>
        <w:gridCol w:w="2965"/>
        <w:gridCol w:w="5022"/>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10255BE1" w:rsidR="00447F91" w:rsidRPr="002154F4" w:rsidRDefault="00A21924" w:rsidP="009F4893">
            <w:pPr>
              <w:widowControl w:val="0"/>
              <w:snapToGrid w:val="0"/>
              <w:spacing w:before="120" w:after="120" w:line="240" w:lineRule="auto"/>
              <w:rPr>
                <w:rFonts w:eastAsia="Microsoft YaHei"/>
                <w:sz w:val="20"/>
                <w:szCs w:val="20"/>
                <w:lang w:val="fr-FR"/>
              </w:rPr>
            </w:pPr>
            <w:r w:rsidRPr="00A21924">
              <w:rPr>
                <w:rFonts w:eastAsia="Microsoft YaHei"/>
                <w:sz w:val="20"/>
                <w:szCs w:val="20"/>
              </w:rPr>
              <w:t xml:space="preserve">ZTE, CATT, CMCC, Samsung, </w:t>
            </w:r>
            <w:r w:rsidRPr="00A21924">
              <w:rPr>
                <w:rFonts w:eastAsia="Microsoft YaHei"/>
                <w:sz w:val="20"/>
                <w:szCs w:val="20"/>
              </w:rPr>
              <w:lastRenderedPageBreak/>
              <w:t>Intel, Qualcomm</w:t>
            </w:r>
          </w:p>
        </w:tc>
        <w:tc>
          <w:tcPr>
            <w:tcW w:w="0" w:type="auto"/>
          </w:tcPr>
          <w:p w14:paraId="00E3AFBA" w14:textId="0AA5A99E" w:rsidR="00447F91" w:rsidRPr="002154F4" w:rsidRDefault="00447F91" w:rsidP="009F4893">
            <w:pPr>
              <w:widowControl w:val="0"/>
              <w:snapToGrid w:val="0"/>
              <w:spacing w:before="120" w:after="120" w:line="240" w:lineRule="auto"/>
              <w:rPr>
                <w:rFonts w:eastAsia="Microsoft YaHei"/>
                <w:sz w:val="20"/>
                <w:szCs w:val="20"/>
                <w:lang w:val="fr-FR"/>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5DA4C594"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7E1E90"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r>
              <w:rPr>
                <w:rFonts w:eastAsia="맑은 고딕" w:hint="eastAsia"/>
                <w:sz w:val="20"/>
                <w:szCs w:val="20"/>
                <w:lang w:eastAsia="ko-KR"/>
              </w:rPr>
              <w:t xml:space="preserve"> </w:t>
            </w:r>
            <w:r>
              <w:rPr>
                <w:rFonts w:eastAsia="맑은 고딕"/>
                <w:sz w:val="20"/>
                <w:szCs w:val="20"/>
                <w:lang w:eastAsia="ko-KR"/>
              </w:rPr>
              <w:t>alt 3.</w:t>
            </w:r>
          </w:p>
        </w:tc>
      </w:tr>
      <w:tr w:rsidR="0070469F" w14:paraId="00E3AFCC" w14:textId="77777777" w:rsidTr="00515754">
        <w:tc>
          <w:tcPr>
            <w:tcW w:w="2405" w:type="dxa"/>
          </w:tcPr>
          <w:p w14:paraId="00E3AFCA" w14:textId="1BA17FC3" w:rsidR="0070469F" w:rsidRDefault="0070469F" w:rsidP="0070469F">
            <w:pPr>
              <w:widowControl w:val="0"/>
              <w:snapToGrid w:val="0"/>
              <w:spacing w:before="120" w:after="120" w:line="240" w:lineRule="auto"/>
              <w:rPr>
                <w:rFonts w:eastAsia="Microsoft YaHei"/>
                <w:sz w:val="20"/>
                <w:szCs w:val="20"/>
              </w:rPr>
            </w:pPr>
          </w:p>
        </w:tc>
        <w:tc>
          <w:tcPr>
            <w:tcW w:w="6945" w:type="dxa"/>
          </w:tcPr>
          <w:p w14:paraId="00E3AFCB" w14:textId="0A8E9973" w:rsidR="0070469F" w:rsidRDefault="0070469F" w:rsidP="0070469F">
            <w:pPr>
              <w:widowControl w:val="0"/>
              <w:snapToGrid w:val="0"/>
              <w:spacing w:before="120" w:after="120" w:line="240" w:lineRule="auto"/>
              <w:rPr>
                <w:rFonts w:eastAsia="Microsoft YaHei"/>
                <w:sz w:val="20"/>
                <w:szCs w:val="20"/>
              </w:rPr>
            </w:pPr>
          </w:p>
        </w:tc>
      </w:tr>
      <w:tr w:rsidR="001050F2" w14:paraId="00E3AFCF" w14:textId="77777777" w:rsidTr="00515754">
        <w:tc>
          <w:tcPr>
            <w:tcW w:w="2405" w:type="dxa"/>
          </w:tcPr>
          <w:p w14:paraId="00E3AFCD" w14:textId="5F478F78" w:rsidR="001050F2" w:rsidRDefault="001050F2" w:rsidP="001050F2">
            <w:pPr>
              <w:widowControl w:val="0"/>
              <w:snapToGrid w:val="0"/>
              <w:spacing w:before="120" w:after="120" w:line="240" w:lineRule="auto"/>
              <w:rPr>
                <w:rFonts w:eastAsia="Microsoft YaHei"/>
                <w:sz w:val="20"/>
                <w:szCs w:val="20"/>
              </w:rPr>
            </w:pPr>
          </w:p>
        </w:tc>
        <w:tc>
          <w:tcPr>
            <w:tcW w:w="6945" w:type="dxa"/>
          </w:tcPr>
          <w:p w14:paraId="00E3AFCE" w14:textId="1DAF0B0C" w:rsidR="001050F2" w:rsidRDefault="001050F2" w:rsidP="001050F2">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r w:rsidRPr="00760CB1">
              <w:rPr>
                <w:rFonts w:eastAsia="Microsoft YaHei"/>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lastRenderedPageBreak/>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77777777" w:rsidR="00C94047" w:rsidRDefault="00C94047" w:rsidP="000343C7">
            <w:pPr>
              <w:widowControl w:val="0"/>
              <w:snapToGrid w:val="0"/>
              <w:spacing w:before="120" w:after="120" w:line="240" w:lineRule="auto"/>
              <w:rPr>
                <w:rFonts w:eastAsia="Microsoft YaHei"/>
                <w:sz w:val="20"/>
                <w:szCs w:val="20"/>
              </w:rPr>
            </w:pPr>
          </w:p>
        </w:tc>
        <w:tc>
          <w:tcPr>
            <w:tcW w:w="6945" w:type="dxa"/>
          </w:tcPr>
          <w:p w14:paraId="14B8F610" w14:textId="77777777" w:rsidR="00C94047" w:rsidRDefault="00C94047" w:rsidP="000343C7">
            <w:pPr>
              <w:widowControl w:val="0"/>
              <w:snapToGrid w:val="0"/>
              <w:spacing w:before="120" w:after="120" w:line="240" w:lineRule="auto"/>
              <w:rPr>
                <w:rFonts w:eastAsia="Microsoft YaHei"/>
                <w:sz w:val="20"/>
                <w:szCs w:val="20"/>
              </w:rPr>
            </w:pPr>
          </w:p>
        </w:tc>
      </w:tr>
      <w:tr w:rsidR="00C94047" w14:paraId="275EC89E" w14:textId="77777777" w:rsidTr="000343C7">
        <w:tc>
          <w:tcPr>
            <w:tcW w:w="2405" w:type="dxa"/>
          </w:tcPr>
          <w:p w14:paraId="0D431F7A" w14:textId="77777777" w:rsidR="00C94047" w:rsidRDefault="00C94047" w:rsidP="000343C7">
            <w:pPr>
              <w:widowControl w:val="0"/>
              <w:snapToGrid w:val="0"/>
              <w:spacing w:before="120" w:after="120" w:line="240" w:lineRule="auto"/>
              <w:rPr>
                <w:rFonts w:eastAsia="Microsoft YaHei"/>
                <w:sz w:val="20"/>
                <w:szCs w:val="20"/>
              </w:rPr>
            </w:pPr>
          </w:p>
        </w:tc>
        <w:tc>
          <w:tcPr>
            <w:tcW w:w="6945" w:type="dxa"/>
          </w:tcPr>
          <w:p w14:paraId="631B3F78" w14:textId="77777777" w:rsidR="00C94047" w:rsidRDefault="00C94047" w:rsidP="000343C7">
            <w:pPr>
              <w:widowControl w:val="0"/>
              <w:snapToGrid w:val="0"/>
              <w:spacing w:before="120" w:after="120" w:line="240" w:lineRule="auto"/>
              <w:rPr>
                <w:rFonts w:eastAsia="Microsoft YaHei"/>
                <w:sz w:val="20"/>
                <w:szCs w:val="20"/>
              </w:rPr>
            </w:pPr>
          </w:p>
        </w:tc>
      </w:tr>
      <w:tr w:rsidR="00C94047" w14:paraId="1AFE39A5" w14:textId="77777777" w:rsidTr="000343C7">
        <w:tc>
          <w:tcPr>
            <w:tcW w:w="2405" w:type="dxa"/>
          </w:tcPr>
          <w:p w14:paraId="7A43300F" w14:textId="77777777" w:rsidR="00C94047" w:rsidRDefault="00C94047" w:rsidP="000343C7">
            <w:pPr>
              <w:widowControl w:val="0"/>
              <w:snapToGrid w:val="0"/>
              <w:spacing w:before="120" w:after="120" w:line="240" w:lineRule="auto"/>
              <w:rPr>
                <w:rFonts w:eastAsia="Microsoft YaHei"/>
                <w:sz w:val="20"/>
                <w:szCs w:val="20"/>
              </w:rPr>
            </w:pPr>
          </w:p>
        </w:tc>
        <w:tc>
          <w:tcPr>
            <w:tcW w:w="6945" w:type="dxa"/>
          </w:tcPr>
          <w:p w14:paraId="7E97A768" w14:textId="77777777" w:rsidR="00C94047" w:rsidRDefault="00C94047" w:rsidP="000343C7">
            <w:pPr>
              <w:widowControl w:val="0"/>
              <w:snapToGrid w:val="0"/>
              <w:spacing w:before="120" w:after="120" w:line="240" w:lineRule="auto"/>
              <w:rPr>
                <w:rFonts w:eastAsia="Microsoft YaHei"/>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Microsoft YaHei"/>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Microsoft YaHei"/>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981C47" w14:paraId="36DB23BA" w14:textId="77777777" w:rsidTr="006E3B3D">
        <w:tc>
          <w:tcPr>
            <w:tcW w:w="2405" w:type="dxa"/>
          </w:tcPr>
          <w:p w14:paraId="05B6249F" w14:textId="7ED5A79D"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02AB407D" w:rsidR="00981C47" w:rsidRDefault="00981C47" w:rsidP="000E2F28">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4F676BB6"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658C38AF"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lastRenderedPageBreak/>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E1E90"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7E1E90"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 xml:space="preserve">for the (n+k)-th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486F1EB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19A4BF52"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(n+k)-th legacy FH period, where k = {0, …, P</w:t>
      </w:r>
      <w:r w:rsidR="003530B7" w:rsidRPr="003530B7">
        <w:rPr>
          <w:rFonts w:eastAsia="Microsoft YaHei"/>
          <w:i/>
          <w:sz w:val="20"/>
          <w:szCs w:val="20"/>
          <w:vertAlign w:val="subscript"/>
        </w:rPr>
        <w:t>F</w:t>
      </w:r>
      <w:r w:rsidR="003530B7" w:rsidRPr="003530B7">
        <w:rPr>
          <w:rFonts w:eastAsia="Microsoft YaHei"/>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ine </w:t>
            </w:r>
            <w:r>
              <w:rPr>
                <w:rFonts w:eastAsia="맑은 고딕"/>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Regarding </w:t>
            </w:r>
            <w:r w:rsidRPr="00CC772A">
              <w:rPr>
                <w:rFonts w:eastAsia="맑은 고딕" w:hint="eastAsia"/>
                <w:sz w:val="20"/>
                <w:szCs w:val="20"/>
                <w:lang w:eastAsia="ko-KR"/>
              </w:rPr>
              <w:t>W</w:t>
            </w:r>
            <w:r w:rsidRPr="00CC772A">
              <w:rPr>
                <w:rFonts w:eastAsia="맑은 고딕"/>
                <w:sz w:val="20"/>
                <w:szCs w:val="20"/>
                <w:lang w:eastAsia="ko-KR"/>
              </w:rPr>
              <w:t>hether to support start RB location hopping within a legacy FH period</w:t>
            </w:r>
            <w:r>
              <w:rPr>
                <w:rFonts w:eastAsia="맑은 고딕"/>
                <w:sz w:val="20"/>
                <w:szCs w:val="20"/>
                <w:lang w:eastAsia="ko-KR"/>
              </w:rPr>
              <w:t>, we prefer not to introduce it within FH period.</w:t>
            </w:r>
            <w:r w:rsidR="00DA66D7">
              <w:rPr>
                <w:rFonts w:eastAsia="맑은 고딕"/>
                <w:sz w:val="20"/>
                <w:szCs w:val="20"/>
                <w:lang w:eastAsia="ko-KR"/>
              </w:rPr>
              <w:t xml:space="preserve"> Also, repetition(R&gt;1) has its own motivation to achieve coverage gain, not hopping.</w:t>
            </w:r>
          </w:p>
        </w:tc>
      </w:tr>
      <w:tr w:rsidR="00ED7B79" w14:paraId="4487C4F0" w14:textId="77777777" w:rsidTr="006E3B3D">
        <w:tc>
          <w:tcPr>
            <w:tcW w:w="2405" w:type="dxa"/>
          </w:tcPr>
          <w:p w14:paraId="343C5757" w14:textId="6A1C4623" w:rsidR="00ED7B79" w:rsidRDefault="00ED7B79" w:rsidP="006E3B3D">
            <w:pPr>
              <w:widowControl w:val="0"/>
              <w:snapToGrid w:val="0"/>
              <w:spacing w:before="120" w:after="120" w:line="240" w:lineRule="auto"/>
              <w:rPr>
                <w:rFonts w:eastAsia="Microsoft YaHei"/>
                <w:sz w:val="20"/>
                <w:szCs w:val="20"/>
              </w:rPr>
            </w:pPr>
          </w:p>
        </w:tc>
        <w:tc>
          <w:tcPr>
            <w:tcW w:w="6945" w:type="dxa"/>
          </w:tcPr>
          <w:p w14:paraId="09EF832B" w14:textId="3304EBBD" w:rsidR="00C129AB" w:rsidRPr="00C129AB" w:rsidRDefault="00C129AB" w:rsidP="006E3B3D">
            <w:pPr>
              <w:widowControl w:val="0"/>
              <w:snapToGrid w:val="0"/>
              <w:spacing w:before="120" w:after="120" w:line="240" w:lineRule="auto"/>
              <w:rPr>
                <w:rFonts w:eastAsia="Microsoft YaHei"/>
                <w:sz w:val="20"/>
                <w:szCs w:val="20"/>
              </w:rPr>
            </w:pPr>
          </w:p>
        </w:tc>
      </w:tr>
      <w:tr w:rsidR="00ED7B79" w14:paraId="718F6803" w14:textId="77777777" w:rsidTr="006E3B3D">
        <w:tc>
          <w:tcPr>
            <w:tcW w:w="2405" w:type="dxa"/>
          </w:tcPr>
          <w:p w14:paraId="279B0D7F" w14:textId="627BA26C" w:rsidR="00ED7B79" w:rsidRDefault="00ED7B79" w:rsidP="006E3B3D">
            <w:pPr>
              <w:widowControl w:val="0"/>
              <w:snapToGrid w:val="0"/>
              <w:spacing w:before="120" w:after="120" w:line="240" w:lineRule="auto"/>
              <w:rPr>
                <w:rFonts w:eastAsia="Microsoft YaHei"/>
                <w:sz w:val="20"/>
                <w:szCs w:val="20"/>
              </w:rPr>
            </w:pPr>
          </w:p>
        </w:tc>
        <w:tc>
          <w:tcPr>
            <w:tcW w:w="6945" w:type="dxa"/>
          </w:tcPr>
          <w:p w14:paraId="0261809B" w14:textId="17102C2E" w:rsidR="00ED7B79" w:rsidRDefault="00ED7B79" w:rsidP="006E3B3D">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304847" w:rsidRDefault="00CE5E23" w:rsidP="00304847">
            <w:pPr>
              <w:widowControl w:val="0"/>
              <w:snapToGrid w:val="0"/>
              <w:spacing w:before="120" w:after="120" w:line="240" w:lineRule="auto"/>
              <w:rPr>
                <w:rFonts w:eastAsia="Microsoft YaHei"/>
                <w:sz w:val="20"/>
                <w:szCs w:val="20"/>
              </w:rPr>
            </w:pPr>
            <w:r w:rsidRPr="00CE5E23">
              <w:rPr>
                <w:rFonts w:eastAsia="Microsoft YaHei"/>
                <w:sz w:val="20"/>
                <w:szCs w:val="20"/>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맑은 고딕"/>
                <w:sz w:val="20"/>
                <w:szCs w:val="20"/>
                <w:lang w:eastAsia="ko-KR"/>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it is applicable for both cases, dynamic indication of P</w:t>
            </w:r>
            <w:r w:rsidRPr="00FA209B">
              <w:rPr>
                <w:rFonts w:eastAsia="맑은 고딕"/>
                <w:sz w:val="20"/>
                <w:szCs w:val="20"/>
                <w:vertAlign w:val="subscript"/>
                <w:lang w:eastAsia="ko-KR"/>
              </w:rPr>
              <w:t>f</w:t>
            </w:r>
            <w:r>
              <w:rPr>
                <w:rFonts w:eastAsia="맑은 고딕"/>
                <w:sz w:val="20"/>
                <w:szCs w:val="20"/>
                <w:lang w:eastAsia="ko-KR"/>
              </w:rPr>
              <w:t xml:space="preserve"> and/or K</w:t>
            </w:r>
            <w:bookmarkStart w:id="6" w:name="_GoBack"/>
            <w:r w:rsidRPr="00FA209B">
              <w:rPr>
                <w:rFonts w:eastAsia="맑은 고딕"/>
                <w:sz w:val="20"/>
                <w:szCs w:val="20"/>
                <w:vertAlign w:val="subscript"/>
                <w:lang w:eastAsia="ko-KR"/>
              </w:rPr>
              <w:t>f</w:t>
            </w:r>
            <w:bookmarkEnd w:id="6"/>
            <w:r>
              <w:rPr>
                <w:rFonts w:eastAsia="맑은 고딕"/>
                <w:sz w:val="20"/>
                <w:szCs w:val="20"/>
                <w:lang w:eastAsia="ko-KR"/>
              </w:rPr>
              <w:t xml:space="preserve"> should be supported </w:t>
            </w:r>
            <w:r w:rsidR="00D5041A">
              <w:rPr>
                <w:rFonts w:eastAsia="맑은 고딕"/>
                <w:sz w:val="20"/>
                <w:szCs w:val="20"/>
                <w:lang w:eastAsia="ko-KR"/>
              </w:rPr>
              <w:t xml:space="preserve">to enhance signaling mechanism, because partial frequency sounding is already supported by RRC (re)configuration of SRS BW in non-frequency hopping </w:t>
            </w:r>
            <w:r w:rsidR="00D5041A">
              <w:rPr>
                <w:rFonts w:eastAsia="맑은 고딕"/>
                <w:sz w:val="20"/>
                <w:szCs w:val="20"/>
                <w:lang w:eastAsia="ko-KR"/>
              </w:rPr>
              <w:lastRenderedPageBreak/>
              <w:t>case.</w:t>
            </w:r>
          </w:p>
        </w:tc>
      </w:tr>
      <w:tr w:rsidR="00810056" w14:paraId="55A625BA" w14:textId="77777777" w:rsidTr="006E3B3D">
        <w:tc>
          <w:tcPr>
            <w:tcW w:w="2405" w:type="dxa"/>
          </w:tcPr>
          <w:p w14:paraId="1D0E7B21" w14:textId="493771FF" w:rsidR="00810056" w:rsidRDefault="00810056" w:rsidP="006E3B3D">
            <w:pPr>
              <w:widowControl w:val="0"/>
              <w:snapToGrid w:val="0"/>
              <w:spacing w:before="120" w:after="120" w:line="240" w:lineRule="auto"/>
              <w:rPr>
                <w:rFonts w:eastAsia="Microsoft YaHei"/>
                <w:sz w:val="20"/>
                <w:szCs w:val="20"/>
              </w:rPr>
            </w:pPr>
          </w:p>
        </w:tc>
        <w:tc>
          <w:tcPr>
            <w:tcW w:w="6945" w:type="dxa"/>
          </w:tcPr>
          <w:p w14:paraId="4F965776" w14:textId="24902711" w:rsidR="00810056" w:rsidRDefault="00810056" w:rsidP="006C0A6E">
            <w:pPr>
              <w:widowControl w:val="0"/>
              <w:snapToGrid w:val="0"/>
              <w:spacing w:before="120" w:after="120" w:line="240" w:lineRule="auto"/>
              <w:rPr>
                <w:rFonts w:eastAsia="Microsoft YaHei"/>
                <w:sz w:val="20"/>
                <w:szCs w:val="20"/>
              </w:rPr>
            </w:pPr>
          </w:p>
        </w:tc>
      </w:tr>
      <w:tr w:rsidR="006B4CA2" w14:paraId="118CCB9D" w14:textId="77777777" w:rsidTr="006E3B3D">
        <w:tc>
          <w:tcPr>
            <w:tcW w:w="2405" w:type="dxa"/>
          </w:tcPr>
          <w:p w14:paraId="620244EF" w14:textId="48A21E48" w:rsidR="006B4CA2" w:rsidRDefault="006B4CA2" w:rsidP="006B4CA2">
            <w:pPr>
              <w:widowControl w:val="0"/>
              <w:snapToGrid w:val="0"/>
              <w:spacing w:before="120" w:after="120" w:line="240" w:lineRule="auto"/>
              <w:rPr>
                <w:rFonts w:eastAsia="Microsoft YaHei"/>
                <w:sz w:val="20"/>
                <w:szCs w:val="20"/>
              </w:rPr>
            </w:pPr>
          </w:p>
        </w:tc>
        <w:tc>
          <w:tcPr>
            <w:tcW w:w="6945" w:type="dxa"/>
          </w:tcPr>
          <w:p w14:paraId="0C1B620A" w14:textId="6F1D0DAA" w:rsidR="006B4CA2" w:rsidRDefault="006B4CA2" w:rsidP="006B4CA2">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Alt 3 should be the baseline, </w:t>
            </w:r>
            <w:r>
              <w:rPr>
                <w:rFonts w:eastAsia="맑은 고딕"/>
                <w:sz w:val="20"/>
                <w:szCs w:val="20"/>
                <w:lang w:eastAsia="ko-KR"/>
              </w:rPr>
              <w:t>for</w:t>
            </w:r>
            <w:r>
              <w:rPr>
                <w:rFonts w:eastAsia="맑은 고딕" w:hint="eastAsia"/>
                <w:sz w:val="20"/>
                <w:szCs w:val="20"/>
                <w:lang w:eastAsia="ko-KR"/>
              </w:rPr>
              <w:t xml:space="preserve"> </w:t>
            </w:r>
            <w:r>
              <w:rPr>
                <w:rFonts w:eastAsia="맑은 고딕"/>
                <w:sz w:val="20"/>
                <w:szCs w:val="20"/>
                <w:lang w:eastAsia="ko-KR"/>
              </w:rPr>
              <w:t>multiplexing not only between enhanced SRSs but also between enhanced SRS and legacy SRS, with less complexity.</w:t>
            </w:r>
          </w:p>
        </w:tc>
      </w:tr>
      <w:tr w:rsidR="00643F93" w14:paraId="4D07588E" w14:textId="77777777" w:rsidTr="00CD7E4B">
        <w:tc>
          <w:tcPr>
            <w:tcW w:w="2405" w:type="dxa"/>
          </w:tcPr>
          <w:p w14:paraId="2B636C82" w14:textId="76E501E4" w:rsidR="00643F93" w:rsidRDefault="00643F93" w:rsidP="00CD7E4B">
            <w:pPr>
              <w:widowControl w:val="0"/>
              <w:snapToGrid w:val="0"/>
              <w:spacing w:before="120" w:after="120" w:line="240" w:lineRule="auto"/>
              <w:rPr>
                <w:rFonts w:eastAsia="Microsoft YaHei"/>
                <w:sz w:val="20"/>
                <w:szCs w:val="20"/>
              </w:rPr>
            </w:pPr>
          </w:p>
        </w:tc>
        <w:tc>
          <w:tcPr>
            <w:tcW w:w="6945" w:type="dxa"/>
          </w:tcPr>
          <w:p w14:paraId="20468920" w14:textId="61EA5C55" w:rsidR="00643F93" w:rsidRDefault="00643F93" w:rsidP="00CD7E4B">
            <w:pPr>
              <w:widowControl w:val="0"/>
              <w:snapToGrid w:val="0"/>
              <w:spacing w:before="120" w:after="120" w:line="240" w:lineRule="auto"/>
              <w:rPr>
                <w:rFonts w:eastAsia="Microsoft YaHei"/>
                <w:sz w:val="20"/>
                <w:szCs w:val="20"/>
              </w:rPr>
            </w:pPr>
          </w:p>
        </w:tc>
      </w:tr>
      <w:tr w:rsidR="00643F93" w14:paraId="62556776" w14:textId="77777777" w:rsidTr="00CD7E4B">
        <w:tc>
          <w:tcPr>
            <w:tcW w:w="2405" w:type="dxa"/>
          </w:tcPr>
          <w:p w14:paraId="2DDD27D0" w14:textId="24E6FA9F" w:rsidR="00643F93" w:rsidRDefault="00643F93" w:rsidP="00CD7E4B">
            <w:pPr>
              <w:widowControl w:val="0"/>
              <w:snapToGrid w:val="0"/>
              <w:spacing w:before="120" w:after="120" w:line="240" w:lineRule="auto"/>
              <w:rPr>
                <w:rFonts w:eastAsia="Microsoft YaHei"/>
                <w:sz w:val="20"/>
                <w:szCs w:val="20"/>
              </w:rPr>
            </w:pPr>
          </w:p>
        </w:tc>
        <w:tc>
          <w:tcPr>
            <w:tcW w:w="6945" w:type="dxa"/>
          </w:tcPr>
          <w:p w14:paraId="184D2371" w14:textId="4A867FF0" w:rsidR="00B23E48" w:rsidRDefault="00B23E48" w:rsidP="00D30921">
            <w:pPr>
              <w:widowControl w:val="0"/>
              <w:snapToGrid w:val="0"/>
              <w:spacing w:before="120" w:after="120" w:line="240" w:lineRule="auto"/>
              <w:rPr>
                <w:rFonts w:eastAsia="Microsoft YaHei"/>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lastRenderedPageBreak/>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r>
              <w:rPr>
                <w:rFonts w:eastAsia="맑은 고딕" w:hint="eastAsia"/>
                <w:sz w:val="20"/>
                <w:szCs w:val="20"/>
                <w:lang w:eastAsia="ko-KR"/>
              </w:rPr>
              <w:t xml:space="preserve"> </w:t>
            </w:r>
            <w:r>
              <w:rPr>
                <w:rFonts w:eastAsia="맑은 고딕"/>
                <w:sz w:val="20"/>
                <w:szCs w:val="20"/>
                <w:lang w:eastAsia="ko-KR"/>
              </w:rPr>
              <w:t>dynamic indication for aperiodic SRS.</w:t>
            </w:r>
          </w:p>
        </w:tc>
      </w:tr>
      <w:tr w:rsidR="00624FAE" w14:paraId="06EE5435" w14:textId="77777777" w:rsidTr="006E3B3D">
        <w:tc>
          <w:tcPr>
            <w:tcW w:w="2405" w:type="dxa"/>
          </w:tcPr>
          <w:p w14:paraId="48BEED7C" w14:textId="38BDABB2" w:rsidR="00624FAE" w:rsidRDefault="00624FAE" w:rsidP="006E3B3D">
            <w:pPr>
              <w:widowControl w:val="0"/>
              <w:snapToGrid w:val="0"/>
              <w:spacing w:before="120" w:after="120" w:line="240" w:lineRule="auto"/>
              <w:rPr>
                <w:rFonts w:eastAsia="Microsoft YaHei"/>
                <w:sz w:val="20"/>
                <w:szCs w:val="20"/>
              </w:rPr>
            </w:pPr>
          </w:p>
        </w:tc>
        <w:tc>
          <w:tcPr>
            <w:tcW w:w="6945" w:type="dxa"/>
          </w:tcPr>
          <w:p w14:paraId="5FA98F61" w14:textId="4420C8A1" w:rsidR="00624FAE" w:rsidRDefault="00624FAE" w:rsidP="006E3B3D">
            <w:pPr>
              <w:widowControl w:val="0"/>
              <w:snapToGrid w:val="0"/>
              <w:spacing w:before="120" w:after="120" w:line="240" w:lineRule="auto"/>
              <w:rPr>
                <w:rFonts w:eastAsia="Microsoft YaHei"/>
                <w:sz w:val="20"/>
                <w:szCs w:val="20"/>
              </w:rPr>
            </w:pPr>
          </w:p>
        </w:tc>
      </w:tr>
      <w:tr w:rsidR="006B4CA2" w14:paraId="3C1CB4EC" w14:textId="77777777" w:rsidTr="006E3B3D">
        <w:tc>
          <w:tcPr>
            <w:tcW w:w="2405" w:type="dxa"/>
          </w:tcPr>
          <w:p w14:paraId="0021322D" w14:textId="7C9EB928" w:rsidR="006B4CA2" w:rsidRDefault="006B4CA2" w:rsidP="006B4CA2">
            <w:pPr>
              <w:widowControl w:val="0"/>
              <w:snapToGrid w:val="0"/>
              <w:spacing w:before="120" w:after="120" w:line="240" w:lineRule="auto"/>
              <w:rPr>
                <w:rFonts w:eastAsia="Microsoft YaHei"/>
                <w:sz w:val="20"/>
                <w:szCs w:val="20"/>
              </w:rPr>
            </w:pPr>
          </w:p>
        </w:tc>
        <w:tc>
          <w:tcPr>
            <w:tcW w:w="6945" w:type="dxa"/>
          </w:tcPr>
          <w:p w14:paraId="148E8F50" w14:textId="5F709205" w:rsidR="006B4CA2" w:rsidRDefault="006B4CA2" w:rsidP="006B4CA2">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28pt" o:ole="">
                  <v:imagedata r:id="rId13" o:title=""/>
                </v:shape>
                <o:OLEObject Type="Embed" ProgID="Equation.3" ShapeID="_x0000_i1025" DrawAspect="Content" ObjectID="_1695226141" r:id="rId14"/>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6" type="#_x0000_t75" style="width:227pt;height:34pt" o:ole="">
                  <v:imagedata r:id="rId15" o:title=""/>
                </v:shape>
                <o:OLEObject Type="Embed" ProgID="Equation.3" ShapeID="_x0000_i1026" DrawAspect="Content" ObjectID="_1695226142" r:id="rId16"/>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 xml:space="preserve">The maximum number of CSs for Comb-8 is 12, and </w:t>
            </w:r>
            <w:r>
              <w:rPr>
                <w:rFonts w:eastAsia="Microsoft YaHei"/>
                <w:bCs/>
                <w:sz w:val="20"/>
                <w:szCs w:val="20"/>
              </w:rPr>
              <w:lastRenderedPageBreak/>
              <w:t>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lastRenderedPageBreak/>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lang w:val="sv-SE"/>
                    </w:rPr>
                    <m:t>n</m:t>
                  </m:r>
                </m:e>
                <m:sub>
                  <m:r>
                    <m:rPr>
                      <m:sty m:val="p"/>
                    </m:rPr>
                    <w:rPr>
                      <w:rFonts w:ascii="Cambria Math" w:eastAsia="Microsoft YaHei" w:hAnsi="Cambria Math"/>
                      <w:sz w:val="20"/>
                      <w:szCs w:val="20"/>
                      <w:lang w:val="sv-SE"/>
                    </w:rPr>
                    <m:t>SRS</m:t>
                  </m:r>
                </m:sub>
                <m:sup>
                  <m:r>
                    <m:rPr>
                      <m:sty m:val="p"/>
                    </m:rPr>
                    <w:rPr>
                      <w:rFonts w:ascii="Cambria Math" w:eastAsia="Microsoft YaHei" w:hAnsi="Cambria Math"/>
                      <w:sz w:val="20"/>
                      <w:szCs w:val="20"/>
                      <w:lang w:val="sv-SE"/>
                    </w:rPr>
                    <m:t>cs,max</m:t>
                  </m:r>
                </m:sup>
              </m:sSubSup>
              <m:r>
                <m:rPr>
                  <m:sty m:val="p"/>
                </m:rPr>
                <w:rPr>
                  <w:rFonts w:ascii="Cambria Math" w:eastAsia="Microsoft YaHei"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6086A73A"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78EE141D" w:rsidR="00624FAE" w:rsidRDefault="00624FAE" w:rsidP="006E3B3D">
            <w:pPr>
              <w:widowControl w:val="0"/>
              <w:snapToGrid w:val="0"/>
              <w:spacing w:before="120" w:after="120" w:line="240" w:lineRule="auto"/>
              <w:rPr>
                <w:rFonts w:eastAsia="Microsoft YaHei"/>
                <w:sz w:val="20"/>
                <w:szCs w:val="20"/>
              </w:rPr>
            </w:pPr>
          </w:p>
        </w:tc>
      </w:tr>
      <w:tr w:rsidR="004F31A7" w14:paraId="1AD00958" w14:textId="77777777" w:rsidTr="006E3B3D">
        <w:tc>
          <w:tcPr>
            <w:tcW w:w="2405" w:type="dxa"/>
          </w:tcPr>
          <w:p w14:paraId="6EF8CAE9" w14:textId="71C4EED4"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28CA3E4E"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68AC67EF"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2B0B3992"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lastRenderedPageBreak/>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lastRenderedPageBreak/>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lastRenderedPageBreak/>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E1E90"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E1E90"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E1E90"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E1E90"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E1E90"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E1E90"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E1E90"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E1E90"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6277A" w14:textId="77777777" w:rsidR="007E1E90" w:rsidRDefault="007E1E90" w:rsidP="0066336C">
      <w:pPr>
        <w:spacing w:after="0" w:line="240" w:lineRule="auto"/>
      </w:pPr>
      <w:r>
        <w:separator/>
      </w:r>
    </w:p>
  </w:endnote>
  <w:endnote w:type="continuationSeparator" w:id="0">
    <w:p w14:paraId="6F81986E" w14:textId="77777777" w:rsidR="007E1E90" w:rsidRDefault="007E1E9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69E0E" w14:textId="77777777" w:rsidR="007E1E90" w:rsidRDefault="007E1E90" w:rsidP="0066336C">
      <w:pPr>
        <w:spacing w:after="0" w:line="240" w:lineRule="auto"/>
      </w:pPr>
      <w:r>
        <w:separator/>
      </w:r>
    </w:p>
  </w:footnote>
  <w:footnote w:type="continuationSeparator" w:id="0">
    <w:p w14:paraId="018087C5" w14:textId="77777777" w:rsidR="007E1E90" w:rsidRDefault="007E1E9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51D7"/>
    <w:rsid w:val="00026CD6"/>
    <w:rsid w:val="00026FDF"/>
    <w:rsid w:val="000276B1"/>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616"/>
    <w:rsid w:val="0016098E"/>
    <w:rsid w:val="00162405"/>
    <w:rsid w:val="00163EF6"/>
    <w:rsid w:val="00164806"/>
    <w:rsid w:val="00165765"/>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D40"/>
    <w:rsid w:val="0069413A"/>
    <w:rsid w:val="006959B3"/>
    <w:rsid w:val="00695DF2"/>
    <w:rsid w:val="00696027"/>
    <w:rsid w:val="0069602F"/>
    <w:rsid w:val="00696319"/>
    <w:rsid w:val="006964EC"/>
    <w:rsid w:val="006964F3"/>
    <w:rsid w:val="00696F6B"/>
    <w:rsid w:val="006A049C"/>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35F2"/>
    <w:rsid w:val="006D624D"/>
    <w:rsid w:val="006D6780"/>
    <w:rsid w:val="006D6F6C"/>
    <w:rsid w:val="006D74DD"/>
    <w:rsid w:val="006E18F8"/>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4D4C"/>
    <w:rsid w:val="00825B81"/>
    <w:rsid w:val="00826878"/>
    <w:rsid w:val="008270E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D7C9A"/>
    <w:rsid w:val="00AE146B"/>
    <w:rsid w:val="00AE15BA"/>
    <w:rsid w:val="00AE32D7"/>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落,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b-e/Docs/R1-210895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Docs/R1-2109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663.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2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918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B009C173-FE44-4C2E-8FDA-99AFCE3F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7592</Words>
  <Characters>43277</Characters>
  <Application>Microsoft Office Word</Application>
  <DocSecurity>0</DocSecurity>
  <Lines>360</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8</cp:revision>
  <dcterms:created xsi:type="dcterms:W3CDTF">2021-10-08T06:23:00Z</dcterms:created>
  <dcterms:modified xsi:type="dcterms:W3CDTF">2021-10-08T10:23:00Z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