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proofErr w:type="gramStart"/>
      <w:r>
        <w:rPr>
          <w:rFonts w:ascii="Arial" w:eastAsia="MS Mincho" w:hAnsi="Arial"/>
          <w:b/>
          <w:sz w:val="24"/>
          <w:szCs w:val="22"/>
          <w:lang w:eastAsia="ja-JP"/>
        </w:rPr>
        <w:t>e-Meeting</w:t>
      </w:r>
      <w:proofErr w:type="gramEnd"/>
      <w:r>
        <w:rPr>
          <w:rFonts w:ascii="Arial" w:eastAsia="MS Mincho" w:hAnsi="Arial"/>
          <w:b/>
          <w:sz w:val="24"/>
          <w:szCs w:val="22"/>
          <w:lang w:eastAsia="ja-JP"/>
        </w:rPr>
        <w:t>,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77777777" w:rsidR="00CA4DFB" w:rsidRDefault="000455AC">
      <w:pPr>
        <w:pStyle w:val="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proofErr w:type="gramStart"/>
      <w:r>
        <w:rPr>
          <w:sz w:val="22"/>
          <w:szCs w:val="22"/>
          <w:lang w:val="en-US"/>
        </w:rPr>
        <w:t>Regarding combinations of the transmission schemes for PDCCH and PDSCH that can be supported with enhanced SFN transmission schemes.</w:t>
      </w:r>
      <w:proofErr w:type="gramEnd"/>
      <w:r>
        <w:rPr>
          <w:sz w:val="22"/>
          <w:szCs w:val="22"/>
          <w:lang w:val="en-US"/>
        </w:rPr>
        <w:t xml:space="preserve">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 xml:space="preserve">NSB, Intel, LGE, </w:t>
            </w:r>
            <w:proofErr w:type="spellStart"/>
            <w:r>
              <w:rPr>
                <w:color w:val="000000"/>
                <w:sz w:val="18"/>
                <w:szCs w:val="18"/>
                <w:lang w:val="en-US" w:eastAsia="ko-KR"/>
              </w:rPr>
              <w:t>Convida</w:t>
            </w:r>
            <w:proofErr w:type="spellEnd"/>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 xml:space="preserve">No (7):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xml:space="preserve">, Nokia / NSB, Intel, </w:t>
            </w:r>
            <w:proofErr w:type="spellStart"/>
            <w:r>
              <w:rPr>
                <w:color w:val="000000"/>
                <w:sz w:val="18"/>
                <w:szCs w:val="18"/>
                <w:lang w:val="en-US" w:eastAsia="ko-KR"/>
              </w:rPr>
              <w:t>Convida</w:t>
            </w:r>
            <w:proofErr w:type="spellEnd"/>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afb"/>
              <w:ind w:left="0"/>
              <w:contextualSpacing/>
              <w:rPr>
                <w:rFonts w:ascii="Times New Roman" w:eastAsiaTheme="minorEastAsia" w:hAnsi="Times New Roman"/>
                <w:lang w:eastAsia="zh-CN"/>
              </w:rPr>
            </w:pPr>
          </w:p>
          <w:p w14:paraId="19E22FD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CA4DFB" w14:paraId="121ACF0F" w14:textId="77777777">
        <w:tc>
          <w:tcPr>
            <w:tcW w:w="1975" w:type="dxa"/>
          </w:tcPr>
          <w:p w14:paraId="14D47CB2"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C080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5DF045"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D8E026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7BFE972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 xml:space="preserve">Don’t support. Agree with </w:t>
            </w:r>
            <w:proofErr w:type="spellStart"/>
            <w:r>
              <w:rPr>
                <w:rFonts w:eastAsiaTheme="minorEastAsia"/>
                <w:lang w:eastAsia="zh-CN"/>
              </w:rPr>
              <w:t>InterDigital</w:t>
            </w:r>
            <w:proofErr w:type="spellEnd"/>
            <w:r>
              <w:rPr>
                <w:rFonts w:eastAsiaTheme="minorEastAsia"/>
                <w:lang w:eastAsia="zh-CN"/>
              </w:rPr>
              <w:t xml:space="preserve"> and Lenovo/</w:t>
            </w:r>
            <w:proofErr w:type="spellStart"/>
            <w:r>
              <w:rPr>
                <w:rFonts w:eastAsiaTheme="minorEastAsia"/>
                <w:lang w:eastAsia="zh-CN"/>
              </w:rPr>
              <w:t>MotM</w:t>
            </w:r>
            <w:proofErr w:type="spellEnd"/>
            <w:r>
              <w:rPr>
                <w:rFonts w:eastAsiaTheme="minorEastAsia"/>
                <w:lang w:eastAsia="zh-CN"/>
              </w:rPr>
              <w:t>.</w:t>
            </w:r>
          </w:p>
        </w:tc>
      </w:tr>
      <w:tr w:rsidR="00CA4DFB" w14:paraId="528125C4" w14:textId="77777777">
        <w:tc>
          <w:tcPr>
            <w:tcW w:w="1975" w:type="dxa"/>
          </w:tcPr>
          <w:p w14:paraId="23F535B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145E0B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292A320"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 xml:space="preserve">TE and </w:t>
            </w:r>
            <w:proofErr w:type="spellStart"/>
            <w:r>
              <w:rPr>
                <w:rFonts w:ascii="Times New Roman" w:eastAsia="Malgun Gothic" w:hAnsi="Times New Roman"/>
                <w:lang w:eastAsia="ko-KR"/>
              </w:rPr>
              <w:t>Docomo’s</w:t>
            </w:r>
            <w:proofErr w:type="spellEnd"/>
            <w:r>
              <w:rPr>
                <w:rFonts w:ascii="Times New Roman" w:eastAsia="Malgun Gothic" w:hAnsi="Times New Roman"/>
                <w:lang w:eastAsia="ko-KR"/>
              </w:rPr>
              <w:t xml:space="preserve"> view.</w:t>
            </w:r>
          </w:p>
        </w:tc>
      </w:tr>
      <w:tr w:rsidR="00CA4DFB" w14:paraId="19978658" w14:textId="77777777">
        <w:tc>
          <w:tcPr>
            <w:tcW w:w="1975" w:type="dxa"/>
          </w:tcPr>
          <w:p w14:paraId="33C0AFE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06D748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5CC4B11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NTT DOCOMO, Samsung, LGE</w:t>
      </w:r>
    </w:p>
    <w:p w14:paraId="269ED0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4"/>
        <w:rPr>
          <w:u w:val="single"/>
          <w:lang w:val="en-US"/>
        </w:rPr>
      </w:pPr>
      <w:r>
        <w:rPr>
          <w:u w:val="single"/>
          <w:lang w:val="en-US"/>
        </w:rPr>
        <w:t>Round-1</w:t>
      </w:r>
    </w:p>
    <w:p w14:paraId="1CC4F10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D501C3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common RRC parameter for PDCCH and PDSCH. When RRC configures SFN transmission, single/two TCI states can be activated for </w:t>
            </w:r>
            <w:r>
              <w:rPr>
                <w:rFonts w:ascii="Times New Roman" w:eastAsiaTheme="minorEastAsia" w:hAnsi="Times New Roman"/>
                <w:lang w:eastAsia="zh-CN"/>
              </w:rPr>
              <w:lastRenderedPageBreak/>
              <w:t>PDCCH.</w:t>
            </w:r>
          </w:p>
        </w:tc>
      </w:tr>
      <w:tr w:rsidR="00CA4DFB" w14:paraId="00AA8E97" w14:textId="77777777">
        <w:tc>
          <w:tcPr>
            <w:tcW w:w="1975" w:type="dxa"/>
          </w:tcPr>
          <w:p w14:paraId="1E0B81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A66467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CA4DFB" w14:paraId="01129B7E" w14:textId="77777777">
        <w:tc>
          <w:tcPr>
            <w:tcW w:w="1975" w:type="dxa"/>
          </w:tcPr>
          <w:p w14:paraId="50D4882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477C02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D484D7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afb"/>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CA4DFB" w14:paraId="709D7F5E" w14:textId="77777777">
        <w:tc>
          <w:tcPr>
            <w:tcW w:w="1975" w:type="dxa"/>
          </w:tcPr>
          <w:p w14:paraId="22274230" w14:textId="77777777" w:rsidR="00CA4DFB" w:rsidRDefault="000455A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6AFBE42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w:t>
            </w:r>
            <w:r>
              <w:rPr>
                <w:rFonts w:ascii="Times New Roman" w:eastAsia="Malgun Gothic" w:hAnsi="Times New Roman"/>
                <w:lang w:eastAsia="ko-KR"/>
              </w:rPr>
              <w:t>on</w:t>
            </w:r>
            <w:proofErr w:type="spellEnd"/>
          </w:p>
        </w:tc>
        <w:tc>
          <w:tcPr>
            <w:tcW w:w="7375" w:type="dxa"/>
          </w:tcPr>
          <w:p w14:paraId="4AD048B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afb"/>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afb"/>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afb"/>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4"/>
        <w:rPr>
          <w:u w:val="single"/>
          <w:lang w:val="ru-RU"/>
        </w:rPr>
      </w:pPr>
      <w:r>
        <w:rPr>
          <w:u w:val="single"/>
          <w:lang w:val="en-US"/>
        </w:rPr>
        <w:t>Round-</w:t>
      </w:r>
      <w:r>
        <w:rPr>
          <w:u w:val="single"/>
          <w:lang w:val="ru-RU"/>
        </w:rPr>
        <w:t>2</w:t>
      </w:r>
    </w:p>
    <w:p w14:paraId="3A30CAA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lastRenderedPageBreak/>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D3FFC0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afb"/>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8EB2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2142B0A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afb"/>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w:t>
            </w:r>
            <w:proofErr w:type="gramStart"/>
            <w:r>
              <w:rPr>
                <w:rFonts w:ascii="Times New Roman" w:eastAsiaTheme="minorEastAsia" w:hAnsi="Times New Roman"/>
                <w:lang w:eastAsia="zh-CN"/>
              </w:rPr>
              <w:t>to make</w:t>
            </w:r>
            <w:proofErr w:type="gramEnd"/>
            <w:r>
              <w:rPr>
                <w:rFonts w:ascii="Times New Roman" w:eastAsiaTheme="minorEastAsia" w:hAnsi="Times New Roman"/>
                <w:lang w:eastAsia="zh-CN"/>
              </w:rPr>
              <w:t xml:space="preserv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afb"/>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FAB27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Although our first preference for PDCCH is per CORESET configuration, we can also accept the proposal as long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one or two TCI states for each CORESET.</w:t>
            </w:r>
          </w:p>
        </w:tc>
      </w:tr>
      <w:tr w:rsidR="00CA4DFB" w14:paraId="75860E13" w14:textId="77777777">
        <w:tc>
          <w:tcPr>
            <w:tcW w:w="1975" w:type="dxa"/>
          </w:tcPr>
          <w:p w14:paraId="2A1F0713"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w:t>
            </w:r>
            <w:proofErr w:type="spellStart"/>
            <w:r>
              <w:rPr>
                <w:rFonts w:ascii="Times New Roman" w:eastAsiaTheme="minorEastAsia" w:hAnsi="Times New Roman" w:hint="eastAsia"/>
                <w:lang w:eastAsia="zh-CN"/>
              </w:rPr>
              <w:t>Config</w:t>
            </w:r>
            <w:proofErr w:type="spellEnd"/>
            <w:r>
              <w:rPr>
                <w:rFonts w:ascii="Times New Roman" w:eastAsiaTheme="minorEastAsia" w:hAnsi="Times New Roman" w:hint="eastAsia"/>
                <w:lang w:eastAsia="zh-CN"/>
              </w:rPr>
              <w:t xml:space="preserve"> and PDCCH-</w:t>
            </w:r>
            <w:proofErr w:type="spellStart"/>
            <w:r>
              <w:rPr>
                <w:rFonts w:ascii="Times New Roman" w:eastAsiaTheme="minorEastAsia" w:hAnsi="Times New Roman" w:hint="eastAsia"/>
                <w:lang w:eastAsia="zh-CN"/>
              </w:rPr>
              <w:t>Config</w:t>
            </w:r>
            <w:proofErr w:type="spellEnd"/>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lastRenderedPageBreak/>
              <w:t xml:space="preserve">respectively.  Otherwise, we have to clarify the question from Sony. </w:t>
            </w:r>
          </w:p>
        </w:tc>
      </w:tr>
      <w:tr w:rsidR="00CA4DFB" w14:paraId="0BE019A0" w14:textId="77777777">
        <w:tc>
          <w:tcPr>
            <w:tcW w:w="1975" w:type="dxa"/>
          </w:tcPr>
          <w:p w14:paraId="32D6EB5C"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w:t>
            </w:r>
            <w:proofErr w:type="spellStart"/>
            <w:r>
              <w:rPr>
                <w:rFonts w:ascii="Times New Roman" w:eastAsia="MS Mincho" w:hAnsi="Times New Roman"/>
                <w:lang w:eastAsia="ja-JP"/>
              </w:rPr>
              <w:t>SFNed</w:t>
            </w:r>
            <w:proofErr w:type="spellEnd"/>
            <w:r>
              <w:rPr>
                <w:rFonts w:ascii="Times New Roman" w:eastAsia="MS Mincho" w:hAnsi="Times New Roman"/>
                <w:lang w:eastAsia="ja-JP"/>
              </w:rPr>
              <w:t xml:space="preserve">, but we can further discuss. </w:t>
            </w:r>
          </w:p>
          <w:p w14:paraId="51846969" w14:textId="77777777" w:rsidR="00CA4DFB" w:rsidRDefault="00CA4DFB">
            <w:pPr>
              <w:pStyle w:val="afb"/>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w:t>
              </w:r>
              <w:proofErr w:type="spellStart"/>
              <w:r>
                <w:rPr>
                  <w:rFonts w:ascii="Times New Roman" w:hAnsi="Times New Roman" w:cs="Times New Roman"/>
                  <w:color w:val="FF0000"/>
                  <w:lang w:eastAsia="zh-CN"/>
                </w:rPr>
                <w:t>Do</w:t>
              </w:r>
            </w:ins>
            <w:ins w:id="7" w:author="Jianwei" w:date="2021-10-13T14:11:00Z">
              <w:r>
                <w:rPr>
                  <w:rFonts w:ascii="Times New Roman" w:hAnsi="Times New Roman" w:cs="Times New Roman"/>
                  <w:color w:val="FF0000"/>
                  <w:lang w:eastAsia="zh-CN"/>
                </w:rPr>
                <w:t>wnlinkCommon</w:t>
              </w:r>
            </w:ins>
            <w:proofErr w:type="spellEnd"/>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w:t>
              </w:r>
              <w:proofErr w:type="spellStart"/>
              <w:r>
                <w:rPr>
                  <w:rFonts w:ascii="Times New Roman" w:eastAsia="Gulim" w:hAnsi="Times New Roman" w:cs="Times New Roman"/>
                  <w:color w:val="FF0000"/>
                  <w:lang w:eastAsia="zh-CN"/>
                </w:rPr>
                <w:t>DownlinkCommon</w:t>
              </w:r>
            </w:ins>
            <w:proofErr w:type="spellEnd"/>
          </w:p>
          <w:p w14:paraId="40760D11" w14:textId="77777777" w:rsidR="00CA4DFB" w:rsidRDefault="00CA4DFB">
            <w:pPr>
              <w:pStyle w:val="afb"/>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94CA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6DB954B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 xml:space="preserve">’s proposal, what is difference from “PDSCH+PDCCH common RRC parameter per CC”?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afb"/>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w:t>
              </w:r>
              <w:proofErr w:type="spellStart"/>
              <w:r>
                <w:rPr>
                  <w:rFonts w:ascii="Times New Roman" w:hAnsi="Times New Roman"/>
                  <w:color w:val="FF0000"/>
                  <w:lang w:eastAsia="zh-CN"/>
                </w:rPr>
                <w:t>Do</w:t>
              </w:r>
            </w:ins>
            <w:ins w:id="14" w:author="Jianwei" w:date="2021-10-13T14:11:00Z">
              <w:r>
                <w:rPr>
                  <w:rFonts w:ascii="Times New Roman" w:hAnsi="Times New Roman"/>
                  <w:color w:val="FF0000"/>
                  <w:lang w:eastAsia="zh-CN"/>
                </w:rPr>
                <w:t>wnlinkCommon</w:t>
              </w:r>
            </w:ins>
            <w:proofErr w:type="spellEnd"/>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proofErr w:type="gramStart"/>
      <w:r>
        <w:rPr>
          <w:sz w:val="22"/>
          <w:szCs w:val="22"/>
          <w:lang w:val="en-US"/>
        </w:rPr>
        <w:t>Regarding configuration of SFN transmission scheme for PDSCH and PDCCH.</w:t>
      </w:r>
      <w:proofErr w:type="gramEnd"/>
      <w:r>
        <w:rPr>
          <w:sz w:val="22"/>
          <w:szCs w:val="22"/>
          <w:lang w:val="en-US"/>
        </w:rPr>
        <w:t xml:space="preserve">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Ericsson, Samsung, LGE, Nokia / NSB,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w:t>
      </w:r>
    </w:p>
    <w:p w14:paraId="4AADD126"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97A7EE3"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afb"/>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 DOCOMO,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ZTE, Samsung, LGE, vivo, CATT</w:t>
      </w:r>
    </w:p>
    <w:p w14:paraId="39980C3A" w14:textId="77777777" w:rsidR="00CA4DFB" w:rsidRDefault="000455AC">
      <w:pPr>
        <w:pStyle w:val="afb"/>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afb"/>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24D2342"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4"/>
        <w:rPr>
          <w:u w:val="single"/>
          <w:lang w:val="en-US"/>
        </w:rPr>
      </w:pPr>
      <w:r>
        <w:rPr>
          <w:u w:val="single"/>
          <w:lang w:val="en-US"/>
        </w:rPr>
        <w:t>Round-1</w:t>
      </w:r>
    </w:p>
    <w:p w14:paraId="147379D3"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2FEBD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F4CB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per BWP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PDSCH, and per CORESET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PDCCH</w:t>
            </w:r>
          </w:p>
        </w:tc>
      </w:tr>
      <w:tr w:rsidR="00CA4DFB" w14:paraId="6BB0498E" w14:textId="77777777">
        <w:tc>
          <w:tcPr>
            <w:tcW w:w="1975" w:type="dxa"/>
          </w:tcPr>
          <w:p w14:paraId="6213C04D"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for PDCCH the SFN can be configured in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(BWP) or per CORESET. If the only interested scenario is applying SFN for HST in this discussion,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(BWP) is sufficient; otherwise the configuration shall be per CORESET for further extending the SFN scheme for URLLC or other non-HST scenarios. Per CORESET configuration can also provide better </w:t>
            </w:r>
            <w:r>
              <w:rPr>
                <w:rFonts w:ascii="Times New Roman" w:eastAsia="Malgun Gothic" w:hAnsi="Times New Roman"/>
                <w:lang w:eastAsia="ko-KR"/>
              </w:rPr>
              <w:lastRenderedPageBreak/>
              <w:t xml:space="preserve">flexibility for network configuration. </w:t>
            </w:r>
          </w:p>
        </w:tc>
      </w:tr>
      <w:tr w:rsidR="00CA4DFB" w14:paraId="32FF0D76" w14:textId="77777777">
        <w:tc>
          <w:tcPr>
            <w:tcW w:w="1975" w:type="dxa"/>
          </w:tcPr>
          <w:p w14:paraId="25A38596" w14:textId="77777777" w:rsidR="00CA4DFB" w:rsidRDefault="000455AC">
            <w:pPr>
              <w:pStyle w:val="afb"/>
              <w:ind w:left="0"/>
              <w:contextualSpacing/>
              <w:rPr>
                <w:rFonts w:ascii="Times New Roman" w:eastAsiaTheme="minorEastAsia" w:hAnsi="Times New Roman"/>
                <w:color w:val="FF0000"/>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0D488A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w:t>
            </w:r>
            <w:proofErr w:type="spellStart"/>
            <w:r>
              <w:rPr>
                <w:rFonts w:ascii="Times New Roman" w:eastAsia="Malgun Gothic" w:hAnsi="Times New Roman"/>
                <w:lang w:eastAsia="ko-KR"/>
              </w:rPr>
              <w:t>Config</w:t>
            </w:r>
            <w:proofErr w:type="spellEnd"/>
            <w:r>
              <w:rPr>
                <w:rFonts w:ascii="Times New Roman" w:eastAsia="Malgun Gothic" w:hAnsi="Times New Roman"/>
                <w:lang w:eastAsia="ko-KR"/>
              </w:rPr>
              <w:t xml:space="preserve">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can have different CORESETs with single and two TCI states while the RRC parameter is configured per CC.</w:t>
            </w:r>
          </w:p>
          <w:p w14:paraId="62C23D50"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CA4DFB" w14:paraId="6981BECC" w14:textId="77777777">
        <w:tc>
          <w:tcPr>
            <w:tcW w:w="1975" w:type="dxa"/>
          </w:tcPr>
          <w:p w14:paraId="0BCAE7D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22BE87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4BB84D2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w:t>
            </w:r>
            <w:proofErr w:type="gramStart"/>
            <w:r>
              <w:rPr>
                <w:rFonts w:ascii="Times New Roman" w:eastAsia="Malgun Gothic" w:hAnsi="Times New Roman"/>
                <w:lang w:eastAsia="ko-KR"/>
              </w:rPr>
              <w:t>are</w:t>
            </w:r>
            <w:proofErr w:type="gramEnd"/>
            <w:r>
              <w:rPr>
                <w:rFonts w:ascii="Times New Roman" w:eastAsia="Malgun Gothic" w:hAnsi="Times New Roman"/>
                <w:lang w:eastAsia="ko-KR"/>
              </w:rPr>
              <w:t xml:space="preserve"> configured per BWP. </w:t>
            </w:r>
          </w:p>
          <w:p w14:paraId="7875B69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39C69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per CORESET configuration for PDCCH. The CORESET linked with CSS may be shared with other </w:t>
            </w:r>
            <w:proofErr w:type="gramStart"/>
            <w:r>
              <w:rPr>
                <w:rFonts w:ascii="Times New Roman" w:eastAsia="Malgun Gothic" w:hAnsi="Times New Roman"/>
                <w:lang w:eastAsia="ko-KR"/>
              </w:rPr>
              <w:t>UEs,</w:t>
            </w:r>
            <w:proofErr w:type="gramEnd"/>
            <w:r>
              <w:rPr>
                <w:rFonts w:ascii="Times New Roman" w:eastAsia="Malgun Gothic" w:hAnsi="Times New Roman"/>
                <w:lang w:eastAsia="ko-KR"/>
              </w:rPr>
              <w:t xml:space="preserve">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proofErr w:type="gramStart"/>
      <w:r>
        <w:rPr>
          <w:sz w:val="22"/>
          <w:szCs w:val="22"/>
        </w:rPr>
        <w:t>Regarding configuration of the CC list that can be addressed by single MAC CE entry.</w:t>
      </w:r>
      <w:proofErr w:type="gramEnd"/>
      <w:r>
        <w:rPr>
          <w:sz w:val="22"/>
          <w:szCs w:val="22"/>
        </w:rPr>
        <w:t xml:space="preserve">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FECDFC1" w14:textId="77777777" w:rsidR="00CA4DFB" w:rsidRDefault="000455AC">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 DOCOMO, Sony</w:t>
      </w:r>
    </w:p>
    <w:p w14:paraId="698B8BC0" w14:textId="77777777" w:rsidR="00CA4DFB" w:rsidRDefault="000455AC">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4"/>
        <w:rPr>
          <w:u w:val="single"/>
          <w:lang w:val="en-US"/>
        </w:rPr>
      </w:pPr>
      <w:r>
        <w:rPr>
          <w:u w:val="single"/>
          <w:lang w:val="en-US"/>
        </w:rPr>
        <w:t>Round-1</w:t>
      </w:r>
    </w:p>
    <w:p w14:paraId="2BBD19EC"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46318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5E96559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93BB3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legacy Rel-16 RRC parameters, there would be problem on how to </w:t>
            </w:r>
            <w:r>
              <w:rPr>
                <w:rFonts w:ascii="Times New Roman" w:eastAsiaTheme="minorEastAsia" w:hAnsi="Times New Roman"/>
                <w:lang w:eastAsia="zh-CN"/>
              </w:rPr>
              <w:lastRenderedPageBreak/>
              <w:t>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5C939A9E"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afb"/>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afb"/>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afb"/>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4"/>
        <w:rPr>
          <w:u w:val="single"/>
          <w:lang w:val="en-US"/>
        </w:rPr>
      </w:pPr>
      <w:r>
        <w:rPr>
          <w:u w:val="single"/>
          <w:lang w:val="en-US"/>
        </w:rPr>
        <w:t>Round-1</w:t>
      </w:r>
    </w:p>
    <w:p w14:paraId="25D8AB43"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4D063F0" w14:textId="77777777" w:rsidR="00CA4DFB" w:rsidRDefault="000455AC">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3F453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112F87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CA4DFB" w14:paraId="4348100D" w14:textId="77777777">
        <w:tc>
          <w:tcPr>
            <w:tcW w:w="1975" w:type="dxa"/>
          </w:tcPr>
          <w:p w14:paraId="17C3623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D9CCBE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afb"/>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B402F7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B62A2B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 xml:space="preserve">e think this proposal has big restriction for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afb"/>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afb"/>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afb"/>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afb"/>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afb"/>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afb"/>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afb"/>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afb"/>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afb"/>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afb"/>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afb"/>
              <w:ind w:left="0"/>
              <w:contextualSpacing/>
              <w:rPr>
                <w:rFonts w:ascii="Times New Roman" w:eastAsia="MS Mincho" w:hAnsi="Times New Roman"/>
                <w:lang w:eastAsia="ja-JP"/>
              </w:rPr>
            </w:pPr>
          </w:p>
        </w:tc>
        <w:tc>
          <w:tcPr>
            <w:tcW w:w="7375" w:type="dxa"/>
          </w:tcPr>
          <w:p w14:paraId="4DDAFED3" w14:textId="77777777" w:rsidR="00CA4DFB" w:rsidRDefault="00CA4DFB">
            <w:pPr>
              <w:pStyle w:val="afb"/>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proofErr w:type="gramStart"/>
      <w:r>
        <w:rPr>
          <w:sz w:val="22"/>
          <w:szCs w:val="22"/>
          <w:lang w:val="en-US"/>
        </w:rPr>
        <w:t>Regarding support of switching of scheme 1 and Rel-16 scheme-1a.</w:t>
      </w:r>
      <w:proofErr w:type="gramEnd"/>
      <w:r>
        <w:rPr>
          <w:sz w:val="22"/>
          <w:szCs w:val="22"/>
          <w:lang w:val="en-US"/>
        </w:rPr>
        <w:t xml:space="preserve">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afb"/>
        <w:numPr>
          <w:ilvl w:val="0"/>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w:t>
      </w:r>
      <w:proofErr w:type="gramStart"/>
      <w:r>
        <w:rPr>
          <w:rFonts w:ascii="Times New Roman" w:hAnsi="Times New Roman"/>
        </w:rPr>
        <w:t>CATT, …</w:t>
      </w:r>
      <w:proofErr w:type="gramEnd"/>
    </w:p>
    <w:p w14:paraId="0590C59D" w14:textId="77777777" w:rsidR="00CA4DFB" w:rsidRDefault="000455AC">
      <w:pPr>
        <w:pStyle w:val="afb"/>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xml:space="preserve">, </w:t>
      </w:r>
      <w:proofErr w:type="gramStart"/>
      <w:r>
        <w:rPr>
          <w:rFonts w:ascii="Times New Roman" w:hAnsi="Times New Roman"/>
        </w:rPr>
        <w:t>Apple, …</w:t>
      </w:r>
      <w:proofErr w:type="gramEnd"/>
    </w:p>
    <w:p w14:paraId="1DF9C96A" w14:textId="77777777" w:rsidR="00CA4DFB" w:rsidRDefault="000455AC">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53B0E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79257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F899A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C49443"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AF500B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which means that proper transmission </w:t>
            </w:r>
            <w:proofErr w:type="gramStart"/>
            <w:r>
              <w:rPr>
                <w:rFonts w:ascii="Times New Roman" w:eastAsiaTheme="minorEastAsia" w:hAnsi="Times New Roman" w:hint="eastAsia"/>
                <w:lang w:eastAsia="zh-CN"/>
              </w:rPr>
              <w:t>scheme</w:t>
            </w:r>
            <w:proofErr w:type="gramEnd"/>
            <w:r>
              <w:rPr>
                <w:rFonts w:ascii="Times New Roman" w:eastAsiaTheme="minorEastAsia" w:hAnsi="Times New Roman" w:hint="eastAsia"/>
                <w:lang w:eastAsia="zh-CN"/>
              </w:rPr>
              <w:t xml:space="preserv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afb"/>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afb"/>
              <w:ind w:left="0"/>
              <w:contextualSpacing/>
              <w:rPr>
                <w:rFonts w:ascii="Times New Roman" w:eastAsia="MS Mincho" w:hAnsi="Times New Roman"/>
                <w:lang w:eastAsia="ja-JP"/>
              </w:rPr>
            </w:pPr>
          </w:p>
        </w:tc>
        <w:tc>
          <w:tcPr>
            <w:tcW w:w="7375" w:type="dxa"/>
          </w:tcPr>
          <w:p w14:paraId="092D06EA" w14:textId="77777777" w:rsidR="00CA4DFB" w:rsidRDefault="00CA4DFB">
            <w:pPr>
              <w:pStyle w:val="afb"/>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afb"/>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afb"/>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proofErr w:type="gramStart"/>
      <w:r>
        <w:rPr>
          <w:sz w:val="22"/>
          <w:szCs w:val="22"/>
        </w:rPr>
        <w:t>Regarding support of scheme 2.</w:t>
      </w:r>
      <w:proofErr w:type="gramEnd"/>
      <w:r>
        <w:rPr>
          <w:sz w:val="22"/>
          <w:szCs w:val="22"/>
        </w:rPr>
        <w:t xml:space="preserve">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afb"/>
        <w:numPr>
          <w:ilvl w:val="0"/>
          <w:numId w:val="19"/>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Default="000455AC">
      <w:pPr>
        <w:pStyle w:val="afb"/>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4F5873E0" w14:textId="77777777" w:rsidR="00CA4DFB" w:rsidRDefault="000455AC">
      <w:pPr>
        <w:pStyle w:val="afb"/>
        <w:numPr>
          <w:ilvl w:val="0"/>
          <w:numId w:val="19"/>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pPr>
        <w:pStyle w:val="afb"/>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proofErr w:type="gramStart"/>
      <w:r>
        <w:rPr>
          <w:rFonts w:ascii="Times New Roman" w:eastAsia="宋体" w:hAnsi="Times New Roman" w:hint="eastAsia"/>
          <w:lang w:val="en-GB" w:eastAsia="zh-CN"/>
        </w:rPr>
        <w:t>ZTE</w:t>
      </w:r>
      <w:r>
        <w:rPr>
          <w:rFonts w:ascii="Times New Roman" w:eastAsia="宋体" w:hAnsi="Times New Roman"/>
          <w:lang w:val="en-GB"/>
        </w:rPr>
        <w:t>, …</w:t>
      </w:r>
      <w:proofErr w:type="gramEnd"/>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afb"/>
        <w:numPr>
          <w:ilvl w:val="0"/>
          <w:numId w:val="19"/>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1353A8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afb"/>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0AB18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afb"/>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663BE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3DA5F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afb"/>
              <w:ind w:left="0"/>
              <w:contextualSpacing/>
              <w:rPr>
                <w:rFonts w:ascii="Times New Roman" w:eastAsia="Malgun Gothic" w:hAnsi="Times New Roman"/>
                <w:lang w:eastAsia="ko-KR"/>
              </w:rPr>
            </w:pPr>
          </w:p>
        </w:tc>
        <w:tc>
          <w:tcPr>
            <w:tcW w:w="7375" w:type="dxa"/>
          </w:tcPr>
          <w:p w14:paraId="1B1D5F6C" w14:textId="77777777" w:rsidR="00CA4DFB" w:rsidRDefault="00CA4DFB">
            <w:pPr>
              <w:pStyle w:val="afb"/>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afb"/>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afb"/>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afb"/>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afb"/>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afb"/>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afb"/>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afb"/>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afb"/>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afb"/>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afb"/>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afb"/>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afb"/>
              <w:ind w:left="0"/>
              <w:contextualSpacing/>
              <w:rPr>
                <w:rFonts w:ascii="Times New Roman" w:eastAsia="MS Mincho" w:hAnsi="Times New Roman"/>
                <w:lang w:eastAsia="ja-JP"/>
              </w:rPr>
            </w:pPr>
          </w:p>
        </w:tc>
        <w:tc>
          <w:tcPr>
            <w:tcW w:w="7375" w:type="dxa"/>
          </w:tcPr>
          <w:p w14:paraId="07D9BC2E" w14:textId="77777777" w:rsidR="00CA4DFB" w:rsidRDefault="00CA4DFB">
            <w:pPr>
              <w:pStyle w:val="afb"/>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proofErr w:type="gramStart"/>
      <w:r>
        <w:rPr>
          <w:sz w:val="22"/>
          <w:szCs w:val="22"/>
          <w:lang w:val="en-US"/>
        </w:rPr>
        <w:t>Regarding support of TRP-based pre-compensation scheme for FR2.</w:t>
      </w:r>
      <w:proofErr w:type="gramEnd"/>
      <w:r>
        <w:rPr>
          <w:sz w:val="22"/>
          <w:szCs w:val="22"/>
          <w:lang w:val="en-US"/>
        </w:rPr>
        <w:t xml:space="preserve">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72A259E5"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afb"/>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B58FB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afb"/>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afb"/>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afb"/>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15C5DD4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62C62635" w14:textId="77777777" w:rsidR="00CA4DFB" w:rsidRDefault="000455AC">
            <w:pPr>
              <w:pStyle w:val="afb"/>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w:t>
            </w:r>
            <w:proofErr w:type="gramStart"/>
            <w:r>
              <w:rPr>
                <w:rFonts w:eastAsiaTheme="minorEastAsia"/>
                <w:lang w:eastAsia="zh-CN"/>
              </w:rPr>
              <w:t>discuss</w:t>
            </w:r>
            <w:proofErr w:type="gramEnd"/>
            <w:r>
              <w:rPr>
                <w:rFonts w:eastAsiaTheme="minorEastAsia"/>
                <w:lang w:eastAsia="zh-CN"/>
              </w:rPr>
              <w:t xml:space="preserve"> this on this meeting unless the </w:t>
            </w:r>
            <w:r>
              <w:rPr>
                <w:rFonts w:eastAsiaTheme="minorEastAsia"/>
                <w:lang w:eastAsia="zh-CN"/>
              </w:rPr>
              <w:lastRenderedPageBreak/>
              <w:t xml:space="preserve">benefit can be justified by proponents’ companies. </w:t>
            </w:r>
          </w:p>
        </w:tc>
      </w:tr>
      <w:tr w:rsidR="00CA4DFB" w14:paraId="4C714255" w14:textId="77777777">
        <w:tc>
          <w:tcPr>
            <w:tcW w:w="1975" w:type="dxa"/>
          </w:tcPr>
          <w:p w14:paraId="6E1F424A"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403F03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Malgun Gothic"/>
                <w:lang w:eastAsia="ko-KR"/>
              </w:rPr>
            </w:pPr>
            <w:r>
              <w:rPr>
                <w:rFonts w:eastAsia="Malgun Gothic"/>
                <w:lang w:eastAsia="ko-KR"/>
              </w:rPr>
              <w:t>QC</w:t>
            </w:r>
          </w:p>
        </w:tc>
        <w:tc>
          <w:tcPr>
            <w:tcW w:w="7375" w:type="dxa"/>
          </w:tcPr>
          <w:p w14:paraId="1E566BED"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w:t>
            </w:r>
            <w:proofErr w:type="gramStart"/>
            <w:r>
              <w:rPr>
                <w:rFonts w:ascii="Times New Roman" w:eastAsiaTheme="minorEastAsia" w:hAnsi="Times New Roman"/>
                <w:lang w:eastAsia="zh-CN"/>
              </w:rPr>
              <w:t>seems no mandatory implementations</w:t>
            </w:r>
            <w:proofErr w:type="gramEnd"/>
            <w:r>
              <w:rPr>
                <w:rFonts w:ascii="Times New Roman" w:eastAsiaTheme="minorEastAsia" w:hAnsi="Times New Roman"/>
                <w:lang w:eastAsia="zh-CN"/>
              </w:rPr>
              <w:t xml:space="preserve"> for both sides. </w:t>
            </w:r>
          </w:p>
        </w:tc>
      </w:tr>
      <w:tr w:rsidR="00CA4DFB" w14:paraId="39F48970" w14:textId="77777777">
        <w:tc>
          <w:tcPr>
            <w:tcW w:w="1975" w:type="dxa"/>
          </w:tcPr>
          <w:p w14:paraId="29AF8BC2" w14:textId="77777777" w:rsidR="00CA4DFB" w:rsidRDefault="000455AC">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is the bottleneck</w:t>
            </w:r>
            <w:proofErr w:type="gramEnd"/>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0CE4B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519D96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afb"/>
              <w:ind w:left="0"/>
              <w:contextualSpacing/>
              <w:rPr>
                <w:rFonts w:ascii="Times New Roman" w:eastAsia="Malgun Gothic" w:hAnsi="Times New Roman"/>
                <w:lang w:eastAsia="ko-KR"/>
              </w:rPr>
            </w:pPr>
          </w:p>
        </w:tc>
        <w:tc>
          <w:tcPr>
            <w:tcW w:w="7375" w:type="dxa"/>
          </w:tcPr>
          <w:p w14:paraId="720BB245" w14:textId="77777777" w:rsidR="00CA4DFB" w:rsidRDefault="00CA4DFB">
            <w:pPr>
              <w:pStyle w:val="afb"/>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afb"/>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Qualcomm, </w:t>
      </w:r>
      <w:proofErr w:type="gramStart"/>
      <w:r>
        <w:rPr>
          <w:rFonts w:ascii="Times New Roman" w:hAnsi="Times New Roman"/>
          <w:lang w:eastAsia="zh-CN"/>
        </w:rPr>
        <w:t>Intel, …</w:t>
      </w:r>
      <w:proofErr w:type="gramEnd"/>
    </w:p>
    <w:p w14:paraId="7E9EBBD6" w14:textId="77777777" w:rsidR="00CA4DFB" w:rsidRDefault="000455AC">
      <w:pPr>
        <w:pStyle w:val="afb"/>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Pr>
          <w:rFonts w:ascii="Times New Roman" w:hAnsi="Times New Roman"/>
          <w:lang w:eastAsia="zh-CN"/>
        </w:rPr>
        <w:t>,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afb"/>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C3F32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656E5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1D306BB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afb"/>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We have concern on supporting variant B and making both variant A and B will be optional. It makes market fragmentation (e.g. some UEs supports variant </w:t>
            </w:r>
            <w:proofErr w:type="gramStart"/>
            <w:r>
              <w:rPr>
                <w:rFonts w:ascii="Times New Roman" w:eastAsia="MS Mincho" w:hAnsi="Times New Roman"/>
                <w:lang w:eastAsia="ja-JP"/>
              </w:rPr>
              <w:t>A</w:t>
            </w:r>
            <w:proofErr w:type="gramEnd"/>
            <w:r>
              <w:rPr>
                <w:rFonts w:ascii="Times New Roman" w:eastAsia="MS Mincho" w:hAnsi="Times New Roman"/>
                <w:lang w:eastAsia="ja-JP"/>
              </w:rPr>
              <w:t xml:space="preserve">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3FFE8A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afb"/>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A4F0E4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w:t>
      </w:r>
      <w:proofErr w:type="gramStart"/>
      <w:r>
        <w:rPr>
          <w:sz w:val="22"/>
          <w:szCs w:val="22"/>
        </w:rPr>
        <w:t>view on this issue are</w:t>
      </w:r>
      <w:proofErr w:type="gramEnd"/>
      <w:r>
        <w:rPr>
          <w:sz w:val="22"/>
          <w:szCs w:val="22"/>
        </w:rPr>
        <w:t xml:space="preserv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afb"/>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Sony… </w:t>
      </w:r>
    </w:p>
    <w:p w14:paraId="5C4E192E" w14:textId="77777777" w:rsidR="00CA4DFB" w:rsidRDefault="000455AC">
      <w:pPr>
        <w:pStyle w:val="afb"/>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Pr>
          <w:rFonts w:ascii="Times New Roman" w:hAnsi="Times New Roman"/>
        </w:rPr>
        <w:t>,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afb"/>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55BBF4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C87CF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information at low UL SNR case. </w:t>
            </w:r>
          </w:p>
        </w:tc>
      </w:tr>
      <w:tr w:rsidR="00CA4DFB" w14:paraId="0F2F4D36" w14:textId="77777777">
        <w:tc>
          <w:tcPr>
            <w:tcW w:w="1975" w:type="dxa"/>
          </w:tcPr>
          <w:p w14:paraId="568D707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B2115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D97441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C4A074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w:t>
            </w:r>
            <w:proofErr w:type="gramStart"/>
            <w:r>
              <w:rPr>
                <w:rFonts w:ascii="Times New Roman" w:eastAsiaTheme="minorEastAsia" w:hAnsi="Times New Roman"/>
                <w:lang w:eastAsia="zh-CN"/>
              </w:rPr>
              <w:t>transmission to two TRPs are</w:t>
            </w:r>
            <w:proofErr w:type="gramEnd"/>
            <w:r>
              <w:rPr>
                <w:rFonts w:ascii="Times New Roman" w:eastAsiaTheme="minorEastAsia" w:hAnsi="Times New Roman"/>
                <w:lang w:eastAsia="zh-CN"/>
              </w:rPr>
              <w:t xml:space="preserve"> applicable to this option.  </w:t>
            </w:r>
          </w:p>
          <w:p w14:paraId="5F05C7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afb"/>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afb"/>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143CD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afb"/>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afb"/>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afb"/>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afb"/>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afb"/>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afb"/>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afb"/>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afb"/>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afb"/>
              <w:ind w:left="0"/>
              <w:contextualSpacing/>
              <w:rPr>
                <w:rFonts w:ascii="Times New Roman" w:eastAsia="MS Mincho" w:hAnsi="Times New Roman"/>
                <w:lang w:eastAsia="ja-JP"/>
              </w:rPr>
            </w:pPr>
          </w:p>
        </w:tc>
        <w:tc>
          <w:tcPr>
            <w:tcW w:w="7375" w:type="dxa"/>
          </w:tcPr>
          <w:p w14:paraId="7932BBD2" w14:textId="77777777" w:rsidR="00CA4DFB" w:rsidRDefault="00CA4DFB">
            <w:pPr>
              <w:pStyle w:val="afb"/>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2"/>
        <w:numPr>
          <w:ilvl w:val="1"/>
          <w:numId w:val="9"/>
        </w:numPr>
        <w:ind w:left="360"/>
        <w:rPr>
          <w:lang w:val="en-US"/>
        </w:rPr>
      </w:pPr>
      <w:r>
        <w:rPr>
          <w:lang w:val="en-US"/>
        </w:rPr>
        <w:t xml:space="preserve">Issues related to SFN transmission of PDCCH </w:t>
      </w:r>
    </w:p>
    <w:p w14:paraId="00CD6BEA"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3B1A129" w14:textId="77777777" w:rsidR="00CA4DFB" w:rsidRDefault="000455AC">
      <w:pPr>
        <w:pStyle w:val="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proofErr w:type="gramStart"/>
      <w:r>
        <w:rPr>
          <w:sz w:val="22"/>
          <w:szCs w:val="22"/>
          <w:lang w:val="en-US"/>
        </w:rPr>
        <w:t>Regarding default beam assumption for PDSCH reception.</w:t>
      </w:r>
      <w:proofErr w:type="gramEnd"/>
      <w:r>
        <w:rPr>
          <w:sz w:val="22"/>
          <w:szCs w:val="22"/>
          <w:lang w:val="en-US"/>
        </w:rPr>
        <w:t xml:space="preserve">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6B6133B9"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212DE6B9"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21CF668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7F2D0F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6888CB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75A81165" w14:textId="77777777" w:rsidR="00CA4DFB" w:rsidRDefault="00CA4DFB">
            <w:pPr>
              <w:pStyle w:val="afb"/>
              <w:ind w:left="0"/>
              <w:contextualSpacing/>
              <w:rPr>
                <w:rFonts w:ascii="Times New Roman" w:eastAsiaTheme="minorEastAsia" w:hAnsi="Times New Roman"/>
                <w:lang w:eastAsia="zh-CN"/>
              </w:rPr>
            </w:pPr>
          </w:p>
          <w:p w14:paraId="4BB036B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w:t>
            </w:r>
            <w:r>
              <w:rPr>
                <w:rFonts w:ascii="Times New Roman" w:eastAsiaTheme="minorEastAsia" w:hAnsi="Times New Roman" w:hint="eastAsia"/>
                <w:lang w:eastAsia="zh-CN"/>
              </w:rPr>
              <w:lastRenderedPageBreak/>
              <w:t xml:space="preserve">feature suggested in this proposal. The extra UE capability is necessary. So we suggest deleting it as well. </w:t>
            </w:r>
          </w:p>
        </w:tc>
      </w:tr>
      <w:tr w:rsidR="00CA4DFB" w14:paraId="5D511ED0" w14:textId="77777777">
        <w:tc>
          <w:tcPr>
            <w:tcW w:w="1975" w:type="dxa"/>
          </w:tcPr>
          <w:p w14:paraId="3EE5D8D6"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E1030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951B40B" w14:textId="77777777" w:rsidR="00CA4DFB" w:rsidRDefault="000455AC">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indicating two TCI states. So, the two TCI states configured in the CORESET can be applied for SFN PDSCH reception if there is at least one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indicating two TCI states. However, when the UE does not have the capability of dynamic switching or is not configured as SFN PDSCH, there is no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p>
        </w:tc>
        <w:tc>
          <w:tcPr>
            <w:tcW w:w="7375" w:type="dxa"/>
          </w:tcPr>
          <w:p w14:paraId="1DC1F1A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358AC380"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Pr>
                <w:rFonts w:ascii="Times New Roman" w:eastAsiaTheme="minorEastAsia" w:hAnsi="Times New Roman"/>
                <w:i/>
                <w:iCs/>
                <w:strike/>
                <w:color w:val="FF0000"/>
                <w:lang w:eastAsia="zh-CN"/>
              </w:rPr>
              <w:t>enableTwoDefaultTCI</w:t>
            </w:r>
            <w:proofErr w:type="spellEnd"/>
            <w:r>
              <w:rPr>
                <w:rFonts w:ascii="Times New Roman" w:eastAsiaTheme="minorEastAsia" w:hAnsi="Times New Roman"/>
                <w:i/>
                <w:iCs/>
                <w:strike/>
                <w:color w:val="FF0000"/>
                <w:lang w:eastAsia="zh-CN"/>
              </w:rPr>
              <w:t>-States</w:t>
            </w:r>
          </w:p>
          <w:p w14:paraId="30835685" w14:textId="77777777" w:rsidR="00CA4DFB" w:rsidRDefault="000455AC">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afb"/>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afb"/>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51CB5D36"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3F07C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6AD086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5AC40F32"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46703D10"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afb"/>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A703ADD"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774C9CC"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39EB64F1"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afb"/>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061FF65E" w14:textId="77777777" w:rsidR="00CA4DFB" w:rsidRDefault="000455AC">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afb"/>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008794B3" w14:textId="77777777" w:rsidR="00CA4DFB" w:rsidRDefault="00CA4DFB">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508AB4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89FAD27"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w:t>
            </w:r>
            <w:proofErr w:type="gramStart"/>
            <w:r>
              <w:rPr>
                <w:rFonts w:ascii="Times New Roman" w:eastAsiaTheme="minorEastAsia" w:hAnsi="Times New Roman"/>
                <w:lang w:eastAsia="zh-CN"/>
              </w:rPr>
              <w:t xml:space="preserve">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roofErr w:type="gramEnd"/>
            <w:r>
              <w:rPr>
                <w:rFonts w:ascii="Times New Roman" w:eastAsiaTheme="minorEastAsia" w:hAnsi="Times New Roman"/>
                <w:lang w:eastAsia="zh-CN"/>
              </w:rPr>
              <w:t xml:space="preserve">. </w:t>
            </w:r>
          </w:p>
          <w:p w14:paraId="444E56FF"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w:t>
            </w:r>
            <w:proofErr w:type="gramStart"/>
            <w:r>
              <w:rPr>
                <w:rFonts w:ascii="Times New Roman" w:eastAsiaTheme="minorEastAsia" w:hAnsi="Times New Roman"/>
                <w:lang w:eastAsia="zh-CN"/>
              </w:rPr>
              <w:t xml:space="preserve">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roofErr w:type="gramEnd"/>
            <w:r>
              <w:rPr>
                <w:rFonts w:ascii="Times New Roman" w:eastAsiaTheme="minorEastAsia" w:hAnsi="Times New Roman"/>
                <w:lang w:eastAsia="zh-CN"/>
              </w:rPr>
              <w:t xml:space="preserve">. </w:t>
            </w:r>
          </w:p>
          <w:p w14:paraId="34951E3B"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699C2B14" w14:textId="77777777" w:rsidR="00CA4DFB" w:rsidRDefault="000455AC">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1895FC44" w14:textId="77777777" w:rsidR="00CA4DFB" w:rsidRDefault="00CA4DFB">
            <w:pPr>
              <w:pStyle w:val="afb"/>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D2A46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w:t>
            </w:r>
            <w:r>
              <w:rPr>
                <w:rFonts w:ascii="Times New Roman" w:eastAsiaTheme="minorEastAsia" w:hAnsi="Times New Roman" w:hint="eastAsia"/>
                <w:lang w:eastAsia="zh-CN"/>
              </w:rPr>
              <w:lastRenderedPageBreak/>
              <w:t>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62C14A1"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afb"/>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afb"/>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0A9E7A56" w14:textId="77777777" w:rsidR="00CA4DFB" w:rsidRDefault="000455AC">
      <w:pPr>
        <w:pStyle w:val="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X</w:t>
            </w:r>
            <w:r>
              <w:rPr>
                <w:rFonts w:ascii="Times New Roman" w:eastAsiaTheme="minorEastAsia" w:hAnsi="Times New Roman" w:hint="eastAsia"/>
                <w:lang w:eastAsia="zh-CN"/>
              </w:rPr>
              <w:t>iaomi</w:t>
            </w:r>
            <w:proofErr w:type="spellEnd"/>
          </w:p>
        </w:tc>
        <w:tc>
          <w:tcPr>
            <w:tcW w:w="7375" w:type="dxa"/>
          </w:tcPr>
          <w:p w14:paraId="37DE5A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96255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afb"/>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afb"/>
              <w:ind w:left="0"/>
              <w:contextualSpacing/>
              <w:rPr>
                <w:rFonts w:ascii="Times New Roman" w:eastAsia="Malgun Gothic" w:hAnsi="Times New Roman"/>
                <w:lang w:eastAsia="ko-KR"/>
              </w:rPr>
            </w:pPr>
          </w:p>
        </w:tc>
        <w:tc>
          <w:tcPr>
            <w:tcW w:w="7375" w:type="dxa"/>
          </w:tcPr>
          <w:p w14:paraId="7BF14078" w14:textId="77777777" w:rsidR="00CA4DFB" w:rsidRDefault="00CA4DFB">
            <w:pPr>
              <w:pStyle w:val="afb"/>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afb"/>
              <w:ind w:left="0"/>
              <w:contextualSpacing/>
              <w:rPr>
                <w:rFonts w:ascii="Times New Roman" w:eastAsia="Malgun Gothic" w:hAnsi="Times New Roman"/>
                <w:lang w:eastAsia="ko-KR"/>
              </w:rPr>
            </w:pPr>
          </w:p>
        </w:tc>
        <w:tc>
          <w:tcPr>
            <w:tcW w:w="7375" w:type="dxa"/>
          </w:tcPr>
          <w:p w14:paraId="4576E4CB" w14:textId="77777777" w:rsidR="00CA4DFB" w:rsidRDefault="00CA4DFB">
            <w:pPr>
              <w:pStyle w:val="afb"/>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afb"/>
              <w:ind w:left="0"/>
              <w:contextualSpacing/>
              <w:rPr>
                <w:rFonts w:ascii="Times New Roman" w:eastAsia="Malgun Gothic" w:hAnsi="Times New Roman"/>
                <w:lang w:eastAsia="ko-KR"/>
              </w:rPr>
            </w:pPr>
          </w:p>
        </w:tc>
        <w:tc>
          <w:tcPr>
            <w:tcW w:w="7375" w:type="dxa"/>
          </w:tcPr>
          <w:p w14:paraId="3B42E094" w14:textId="77777777" w:rsidR="00CA4DFB" w:rsidRDefault="00CA4DFB">
            <w:pPr>
              <w:pStyle w:val="afb"/>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0C8C1CD9" w14:textId="77777777" w:rsidR="00CA4DFB" w:rsidRDefault="00CA4DFB">
      <w:pPr>
        <w:pStyle w:val="afb"/>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afb"/>
        <w:widowControl w:val="0"/>
        <w:numPr>
          <w:ilvl w:val="1"/>
          <w:numId w:val="27"/>
        </w:numPr>
        <w:spacing w:line="240" w:lineRule="auto"/>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afb"/>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950A14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w:t>
            </w:r>
            <w:r>
              <w:rPr>
                <w:rFonts w:ascii="Times New Roman" w:eastAsiaTheme="minorEastAsia" w:hAnsi="Times New Roman" w:hint="eastAsia"/>
                <w:lang w:eastAsia="zh-CN"/>
              </w:rPr>
              <w:lastRenderedPageBreak/>
              <w:t xml:space="preserve">sufficient. </w:t>
            </w:r>
          </w:p>
          <w:p w14:paraId="3E6542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w:t>
            </w:r>
            <w:proofErr w:type="spellStart"/>
            <w:r>
              <w:rPr>
                <w:bCs/>
                <w:highlight w:val="yellow"/>
                <w:lang w:eastAsia="zh-CN"/>
              </w:rPr>
              <w:t>codepoint</w:t>
            </w:r>
            <w:proofErr w:type="spellEnd"/>
            <w:r>
              <w:rPr>
                <w:bCs/>
                <w:highlight w:val="yellow"/>
                <w:lang w:eastAsia="zh-CN"/>
              </w:rPr>
              <w:t xml:space="preserve">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w:t>
            </w:r>
            <w:proofErr w:type="spellStart"/>
            <w:r>
              <w:rPr>
                <w:highlight w:val="yellow"/>
                <w:lang w:eastAsia="zh-CN"/>
              </w:rPr>
              <w:t>codepoint</w:t>
            </w:r>
            <w:proofErr w:type="spellEnd"/>
            <w:r>
              <w:rPr>
                <w:highlight w:val="yellow"/>
                <w:lang w:eastAsia="zh-CN"/>
              </w:rPr>
              <w:t xml:space="preserve">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afb"/>
              <w:ind w:left="0"/>
              <w:contextualSpacing/>
              <w:rPr>
                <w:rFonts w:ascii="Times New Roman" w:eastAsia="Malgun Gothic" w:hAnsi="Times New Roman"/>
                <w:lang w:eastAsia="ko-KR"/>
              </w:rPr>
            </w:pPr>
          </w:p>
        </w:tc>
        <w:tc>
          <w:tcPr>
            <w:tcW w:w="7375" w:type="dxa"/>
          </w:tcPr>
          <w:p w14:paraId="07C5D214" w14:textId="77777777" w:rsidR="00CA4DFB" w:rsidRDefault="00CA4DFB">
            <w:pPr>
              <w:pStyle w:val="afb"/>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afb"/>
              <w:ind w:left="0"/>
              <w:contextualSpacing/>
              <w:rPr>
                <w:rFonts w:ascii="Times New Roman" w:eastAsia="Malgun Gothic" w:hAnsi="Times New Roman"/>
                <w:lang w:eastAsia="ko-KR"/>
              </w:rPr>
            </w:pPr>
          </w:p>
        </w:tc>
        <w:tc>
          <w:tcPr>
            <w:tcW w:w="7375" w:type="dxa"/>
          </w:tcPr>
          <w:p w14:paraId="0875EDE8" w14:textId="77777777" w:rsidR="00CA4DFB" w:rsidRDefault="00CA4DFB">
            <w:pPr>
              <w:pStyle w:val="afb"/>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afb"/>
              <w:ind w:left="0"/>
              <w:contextualSpacing/>
              <w:rPr>
                <w:rFonts w:ascii="Times New Roman" w:eastAsia="Malgun Gothic" w:hAnsi="Times New Roman"/>
                <w:lang w:eastAsia="ko-KR"/>
              </w:rPr>
            </w:pPr>
          </w:p>
        </w:tc>
        <w:tc>
          <w:tcPr>
            <w:tcW w:w="7375" w:type="dxa"/>
          </w:tcPr>
          <w:p w14:paraId="368CDB60" w14:textId="77777777" w:rsidR="00CA4DFB" w:rsidRDefault="00CA4DFB">
            <w:pPr>
              <w:pStyle w:val="afb"/>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lastRenderedPageBreak/>
        <w:t>Issue #4-5</w:t>
      </w:r>
      <w:r>
        <w:rPr>
          <w:rFonts w:eastAsia="MS Mincho"/>
          <w:bCs/>
          <w:sz w:val="22"/>
          <w:szCs w:val="22"/>
          <w:lang w:eastAsia="ja-JP"/>
        </w:rPr>
        <w:t xml:space="preserve">: </w:t>
      </w:r>
    </w:p>
    <w:p w14:paraId="418564E5" w14:textId="77777777" w:rsidR="00CA4DFB" w:rsidRDefault="000455AC">
      <w:pPr>
        <w:pStyle w:val="afb"/>
        <w:widowControl w:val="0"/>
        <w:numPr>
          <w:ilvl w:val="0"/>
          <w:numId w:val="28"/>
        </w:numPr>
        <w:rPr>
          <w:bCs/>
        </w:rPr>
      </w:pPr>
      <w:r>
        <w:rPr>
          <w:rFonts w:ascii="Times New Roman" w:hAnsi="Times New Roman"/>
          <w:bCs/>
        </w:rPr>
        <w:t>Alt 1: Remove brackets around [1_1 and 1_2] in RAN1#106-e meeting agreement on default beam for PDSCH scheduled by DCI without TCI field</w:t>
      </w:r>
    </w:p>
    <w:p w14:paraId="357C7C69" w14:textId="77777777" w:rsidR="00CA4DFB" w:rsidRDefault="000455AC">
      <w:pPr>
        <w:pStyle w:val="afb"/>
        <w:widowControl w:val="0"/>
        <w:numPr>
          <w:ilvl w:val="1"/>
          <w:numId w:val="28"/>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lang w:eastAsia="zh-CN"/>
        </w:rPr>
        <w:t>, ZTE</w:t>
      </w:r>
    </w:p>
    <w:p w14:paraId="03BD8C1C" w14:textId="77777777" w:rsidR="00CA4DFB" w:rsidRDefault="000455AC">
      <w:pPr>
        <w:pStyle w:val="afb"/>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afb"/>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xml:space="preserve">: Qualcomm, </w:t>
      </w:r>
      <w:proofErr w:type="spellStart"/>
      <w:r>
        <w:rPr>
          <w:rFonts w:ascii="Times New Roman" w:hAnsi="Times New Roman"/>
          <w:bCs/>
        </w:rPr>
        <w:t>Xiaomi</w:t>
      </w:r>
      <w:proofErr w:type="spellEnd"/>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2A588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E0C32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this issue is different from Rel-16 as PDCCH can be activated with two TCI states in Rel-17. </w:t>
            </w:r>
          </w:p>
          <w:p w14:paraId="47514922" w14:textId="77777777" w:rsidR="00CA4DFB" w:rsidRDefault="00CA4DFB">
            <w:pPr>
              <w:pStyle w:val="afb"/>
              <w:ind w:left="0"/>
              <w:contextualSpacing/>
              <w:rPr>
                <w:rFonts w:ascii="Times New Roman" w:eastAsiaTheme="minorEastAsia" w:hAnsi="Times New Roman"/>
                <w:lang w:eastAsia="zh-CN"/>
              </w:rPr>
            </w:pPr>
          </w:p>
          <w:p w14:paraId="146F66D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10C9C0AB" w14:textId="77777777" w:rsidR="00CA4DFB" w:rsidRDefault="000455AC">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afb"/>
              <w:ind w:left="0"/>
              <w:contextualSpacing/>
              <w:rPr>
                <w:rFonts w:ascii="Times New Roman" w:eastAsiaTheme="minorEastAsia" w:hAnsi="Times New Roman"/>
                <w:lang w:eastAsia="zh-CN"/>
              </w:rPr>
            </w:pPr>
          </w:p>
          <w:p w14:paraId="0BDF8B5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identical to the TCI state or QCL assumption whichever is applied for </w:t>
            </w:r>
            <w:r>
              <w:rPr>
                <w:color w:val="000000"/>
              </w:rPr>
              <w:lastRenderedPageBreak/>
              <w:t>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afb"/>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af4"/>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afb"/>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34F4101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afb"/>
              <w:ind w:left="0"/>
              <w:contextualSpacing/>
              <w:rPr>
                <w:rFonts w:ascii="Times New Roman" w:eastAsia="Malgun Gothic" w:hAnsi="Times New Roman"/>
                <w:lang w:eastAsia="ko-KR"/>
              </w:rPr>
            </w:pPr>
          </w:p>
        </w:tc>
        <w:tc>
          <w:tcPr>
            <w:tcW w:w="7375" w:type="dxa"/>
          </w:tcPr>
          <w:p w14:paraId="6DE38843" w14:textId="77777777" w:rsidR="00CA4DFB" w:rsidRDefault="00CA4DFB">
            <w:pPr>
              <w:pStyle w:val="afb"/>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afb"/>
              <w:ind w:left="0"/>
              <w:contextualSpacing/>
              <w:rPr>
                <w:rFonts w:ascii="Times New Roman" w:eastAsia="Malgun Gothic" w:hAnsi="Times New Roman"/>
                <w:lang w:eastAsia="ko-KR"/>
              </w:rPr>
            </w:pPr>
          </w:p>
        </w:tc>
        <w:tc>
          <w:tcPr>
            <w:tcW w:w="7375" w:type="dxa"/>
          </w:tcPr>
          <w:p w14:paraId="51C35EF9" w14:textId="77777777" w:rsidR="00CA4DFB" w:rsidRDefault="00CA4DFB">
            <w:pPr>
              <w:pStyle w:val="afb"/>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7DA48776"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6A37C29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CE2049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w:t>
            </w:r>
            <w:proofErr w:type="gramStart"/>
            <w:r>
              <w:rPr>
                <w:rFonts w:ascii="Times New Roman" w:eastAsiaTheme="minorEastAsia" w:hAnsi="Times New Roman"/>
                <w:lang w:eastAsia="zh-CN"/>
              </w:rPr>
              <w:t>applicable,</w:t>
            </w:r>
            <w:proofErr w:type="gramEnd"/>
            <w:r>
              <w:rPr>
                <w:rFonts w:ascii="Times New Roman" w:eastAsiaTheme="minorEastAsia" w:hAnsi="Times New Roman"/>
                <w:lang w:eastAsia="zh-CN"/>
              </w:rPr>
              <w:t xml:space="preserve"> the PDSCH QCL still follows PDCCH. That’s why in the current 38.214, there is a condition ‘if applicable’. </w:t>
            </w:r>
          </w:p>
          <w:p w14:paraId="765FAE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afb"/>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proofErr w:type="spellStart"/>
            <w:r>
              <w:rPr>
                <w:rFonts w:ascii="Times New Roman" w:hAnsi="Times New Roman"/>
                <w:i/>
                <w:color w:val="000000"/>
              </w:rPr>
              <w:t>timeDurationForQCL</w:t>
            </w:r>
            <w:proofErr w:type="spellEnd"/>
            <w:r>
              <w:rPr>
                <w:rFonts w:ascii="Times New Roman" w:hAnsi="Times New Roman"/>
                <w:i/>
                <w:color w:val="000000"/>
              </w:rPr>
              <w:t xml:space="preserve">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afb"/>
              <w:ind w:left="0"/>
              <w:contextualSpacing/>
              <w:rPr>
                <w:rFonts w:ascii="Times New Roman" w:eastAsia="宋体" w:hAnsi="Times New Roman"/>
                <w:color w:val="000000"/>
                <w:lang w:eastAsia="zh-CN"/>
              </w:rPr>
            </w:pPr>
            <w:r>
              <w:rPr>
                <w:rFonts w:ascii="Times New Roman" w:eastAsia="宋体" w:hAnsi="Times New Roman"/>
                <w:color w:val="000000"/>
                <w:lang w:eastAsia="zh-CN"/>
              </w:rPr>
              <w:t>------------</w:t>
            </w:r>
          </w:p>
          <w:p w14:paraId="2984C1DD" w14:textId="77777777" w:rsidR="00CA4DFB" w:rsidRDefault="000455AC">
            <w:pPr>
              <w:pStyle w:val="afb"/>
              <w:ind w:left="0"/>
              <w:contextualSpacing/>
              <w:rPr>
                <w:rFonts w:ascii="Times New Roman" w:eastAsia="宋体" w:hAnsi="Times New Roman"/>
                <w:color w:val="000000"/>
                <w:lang w:eastAsia="zh-CN"/>
              </w:rPr>
            </w:pPr>
            <w:r>
              <w:rPr>
                <w:rFonts w:ascii="Times New Roman" w:eastAsia="宋体" w:hAnsi="Times New Roman"/>
                <w:color w:val="000000"/>
                <w:lang w:eastAsia="zh-CN"/>
              </w:rPr>
              <w:t>Hence, we suggest following the wording of the current spec :</w:t>
            </w:r>
          </w:p>
          <w:p w14:paraId="650E1220" w14:textId="77777777" w:rsidR="00CA4DFB" w:rsidRDefault="000455AC">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宋体" w:hAnsi="Times New Roman" w:hint="eastAsia"/>
                <w:bCs/>
                <w:color w:val="C00000"/>
                <w:lang w:eastAsia="zh-CN"/>
              </w:rPr>
              <w:t>if</w:t>
            </w:r>
            <w:r>
              <w:rPr>
                <w:rFonts w:ascii="Times New Roman" w:eastAsia="宋体"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宋体" w:hAnsi="Times New Roman" w:hint="eastAsia"/>
                <w:bCs/>
                <w:lang w:eastAsia="zh-CN"/>
              </w:rPr>
              <w:t xml:space="preserve"> </w:t>
            </w:r>
            <w:r>
              <w:rPr>
                <w:rFonts w:ascii="Times New Roman" w:eastAsia="宋体"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afb"/>
              <w:ind w:left="0"/>
              <w:contextualSpacing/>
              <w:rPr>
                <w:rFonts w:ascii="Times New Roman" w:eastAsia="宋体" w:hAnsi="Times New Roman"/>
                <w:color w:val="000000"/>
                <w:lang w:eastAsia="zh-CN"/>
              </w:rPr>
            </w:pPr>
          </w:p>
        </w:tc>
      </w:tr>
      <w:tr w:rsidR="00CA4DFB" w14:paraId="6EAE8F5F" w14:textId="77777777">
        <w:tc>
          <w:tcPr>
            <w:tcW w:w="1975" w:type="dxa"/>
          </w:tcPr>
          <w:p w14:paraId="35681D1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9052B67"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92E3574" w14:textId="77777777" w:rsidR="00CA4DFB" w:rsidRDefault="000455A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af4"/>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proofErr w:type="spellStart"/>
            <w:r>
              <w:rPr>
                <w:i/>
                <w:color w:val="000000"/>
              </w:rPr>
              <w:t>timeDurationForQCL</w:t>
            </w:r>
            <w:proofErr w:type="spellEnd"/>
            <w:r>
              <w:rPr>
                <w:rFonts w:eastAsia="MS Mincho"/>
                <w:bCs/>
                <w:lang w:eastAsia="ja-JP"/>
              </w:rPr>
              <w:t xml:space="preserve"> has been mentioned, it may be better if we take FR1 agreement separately with the description not containing reference to </w:t>
            </w:r>
            <w:proofErr w:type="spellStart"/>
            <w:r>
              <w:rPr>
                <w:i/>
                <w:color w:val="000000"/>
              </w:rPr>
              <w:t>timeDurationForQCL</w:t>
            </w:r>
            <w:proofErr w:type="spellEnd"/>
            <w:r>
              <w:rPr>
                <w:i/>
                <w:color w:val="000000"/>
              </w:rPr>
              <w:t>.</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afb"/>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for the case when the time offset </w:t>
            </w:r>
            <w:r>
              <w:rPr>
                <w:rFonts w:ascii="Times New Roman" w:eastAsia="MS Mincho" w:hAnsi="Times New Roman"/>
                <w:bCs/>
                <w:lang w:eastAsia="ja-JP"/>
              </w:rPr>
              <w:lastRenderedPageBreak/>
              <w:t>between the DL DCI and the corresponding PDSCH is equal or larger than a threshold, 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proofErr w:type="gramStart"/>
      <w:r>
        <w:rPr>
          <w:rFonts w:eastAsia="MS Mincho"/>
          <w:bCs/>
          <w:sz w:val="22"/>
          <w:szCs w:val="22"/>
          <w:lang w:eastAsia="ja-JP"/>
        </w:rPr>
        <w:t>companies</w:t>
      </w:r>
      <w:proofErr w:type="gramEnd"/>
      <w:r>
        <w:rPr>
          <w:rFonts w:eastAsia="MS Mincho"/>
          <w:bCs/>
          <w:sz w:val="22"/>
          <w:szCs w:val="22"/>
          <w:lang w:eastAsia="ja-JP"/>
        </w:rPr>
        <w:t xml:space="preserve"> inputs the following proposal is made.</w:t>
      </w:r>
    </w:p>
    <w:p w14:paraId="2D711118" w14:textId="77777777" w:rsidR="00CA4DFB" w:rsidRDefault="000455AC">
      <w:pPr>
        <w:pStyle w:val="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41794EBA"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5CE170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afb"/>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3F308555" w14:textId="77777777" w:rsidR="00CA4DFB" w:rsidRDefault="00CA4DFB">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afb"/>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345C0642" w14:textId="77777777" w:rsidR="00CA4DFB" w:rsidRDefault="000455AC">
            <w:pPr>
              <w:pStyle w:val="afb"/>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CA4DFB" w14:paraId="3D43B487" w14:textId="77777777">
        <w:tc>
          <w:tcPr>
            <w:tcW w:w="1975" w:type="dxa"/>
          </w:tcPr>
          <w:p w14:paraId="57B8B348"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3C2A51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E320A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for the case of </w:t>
            </w:r>
            <w:r>
              <w:rPr>
                <w:rFonts w:ascii="Times New Roman" w:eastAsiaTheme="minorEastAsia" w:hAnsi="Times New Roman" w:hint="eastAsia"/>
                <w:lang w:eastAsia="zh-CN"/>
              </w:rPr>
              <w:lastRenderedPageBreak/>
              <w:t xml:space="preserve">smaller offset than the threshold, there is no need to distinguish whether TCI field is present or not. </w:t>
            </w:r>
          </w:p>
          <w:p w14:paraId="48568866"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proofErr w:type="spellStart"/>
            <w:r>
              <w:rPr>
                <w:rStyle w:val="af7"/>
                <w:rFonts w:cs="Times"/>
                <w:color w:val="C00000"/>
                <w:szCs w:val="20"/>
              </w:rPr>
              <w:t>enableTwoDefaultTCI</w:t>
            </w:r>
            <w:proofErr w:type="spellEnd"/>
            <w:r>
              <w:rPr>
                <w:rStyle w:val="af7"/>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w:t>
            </w:r>
            <w:proofErr w:type="spellStart"/>
            <w:r>
              <w:rPr>
                <w:rFonts w:cs="Times"/>
                <w:szCs w:val="20"/>
              </w:rPr>
              <w:t>codepoint</w:t>
            </w:r>
            <w:proofErr w:type="spellEnd"/>
            <w:r>
              <w:rPr>
                <w:rFonts w:cs="Times"/>
                <w:szCs w:val="20"/>
              </w:rPr>
              <w:t xml:space="preserve"> indicates two TCI states and time offset between the reception of the DL DCI and the PDSCH is less than the threshold</w:t>
            </w:r>
            <w:r>
              <w:rPr>
                <w:rStyle w:val="apple-converted-space"/>
                <w:rFonts w:cs="Times"/>
                <w:szCs w:val="20"/>
              </w:rPr>
              <w:t> </w:t>
            </w:r>
            <w:proofErr w:type="spellStart"/>
            <w:r>
              <w:rPr>
                <w:rStyle w:val="af7"/>
                <w:rFonts w:cs="Times"/>
                <w:szCs w:val="20"/>
              </w:rPr>
              <w:t>timeDurationForQCL</w:t>
            </w:r>
            <w:proofErr w:type="spellEnd"/>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afb"/>
              <w:ind w:left="0"/>
              <w:contextualSpacing/>
              <w:rPr>
                <w:rFonts w:ascii="Times New Roman" w:eastAsiaTheme="minorEastAsia" w:hAnsi="Times New Roman"/>
                <w:lang w:eastAsia="zh-CN"/>
              </w:rPr>
            </w:pPr>
          </w:p>
          <w:p w14:paraId="159E3FAC" w14:textId="77777777" w:rsidR="00CA4DFB" w:rsidRDefault="000455AC">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F24316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afb"/>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MediaTek</w:t>
            </w:r>
            <w:proofErr w:type="spellEnd"/>
          </w:p>
        </w:tc>
        <w:tc>
          <w:tcPr>
            <w:tcW w:w="7375" w:type="dxa"/>
          </w:tcPr>
          <w:p w14:paraId="70DEE4F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t>
            </w:r>
            <w:proofErr w:type="gramStart"/>
            <w:r>
              <w:rPr>
                <w:rFonts w:ascii="Times New Roman" w:eastAsiaTheme="minorEastAsia" w:hAnsi="Times New Roman"/>
                <w:lang w:eastAsia="zh-CN"/>
              </w:rPr>
              <w:t>what is the difference between this proposal and the one in issue #4-</w:t>
            </w:r>
            <w:proofErr w:type="gramEnd"/>
            <w:r>
              <w:rPr>
                <w:rFonts w:ascii="Times New Roman" w:eastAsiaTheme="minorEastAsia" w:hAnsi="Times New Roman"/>
                <w:lang w:eastAsia="zh-CN"/>
              </w:rPr>
              <w:t xml:space="preserve">.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view with ZTE/</w:t>
            </w:r>
            <w:proofErr w:type="spellStart"/>
            <w:r>
              <w:rPr>
                <w:rFonts w:ascii="Times New Roman" w:eastAsia="Malgun Gothic" w:hAnsi="Times New Roman"/>
                <w:lang w:eastAsia="ko-KR"/>
              </w:rPr>
              <w:t>Xiaomi</w:t>
            </w:r>
            <w:proofErr w:type="spellEnd"/>
            <w:r>
              <w:rPr>
                <w:rFonts w:ascii="Times New Roman" w:eastAsia="Malgun Gothic" w:hAnsi="Times New Roman"/>
                <w:lang w:eastAsia="ko-KR"/>
              </w:rPr>
              <w:t xml:space="preserve">. We also think there is no need to distinguish whether TCI field is present or not for the case of smaller offset than the threshold. So,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configured, we can just follow the previous agreement, and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afb"/>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afb"/>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w:t>
            </w:r>
            <w:r>
              <w:rPr>
                <w:rFonts w:ascii="Times New Roman" w:hAnsi="Times New Roman"/>
                <w:bCs/>
              </w:rPr>
              <w:lastRenderedPageBreak/>
              <w:t xml:space="preserve">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BF2FF3E" w14:textId="77777777" w:rsidR="00CA4DFB" w:rsidRDefault="000455AC">
            <w:pPr>
              <w:pStyle w:val="afb"/>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afb"/>
              <w:widowControl w:val="0"/>
              <w:numPr>
                <w:ilvl w:val="1"/>
                <w:numId w:val="30"/>
              </w:numPr>
              <w:spacing w:beforeLines="50" w:before="120" w:afterLines="50" w:after="120" w:line="240" w:lineRule="exac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afb"/>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afb"/>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afb"/>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proofErr w:type="spellStart"/>
            <w:r>
              <w:rPr>
                <w:rFonts w:ascii="Times New Roman" w:hAnsi="Times New Roman"/>
                <w:bCs/>
                <w:i/>
                <w:iCs/>
                <w:color w:val="FF0000"/>
              </w:rPr>
              <w:t>timeDurationForQC</w:t>
            </w:r>
            <w:r>
              <w:rPr>
                <w:rFonts w:ascii="Times New Roman" w:hAnsi="Times New Roman"/>
                <w:bCs/>
                <w:i/>
                <w:iCs/>
              </w:rPr>
              <w:t>L</w:t>
            </w:r>
            <w:proofErr w:type="spellEnd"/>
          </w:p>
          <w:p w14:paraId="5CD40833" w14:textId="77777777" w:rsidR="00CA4DFB" w:rsidRDefault="00CA4DFB">
            <w:pPr>
              <w:pStyle w:val="afb"/>
              <w:ind w:left="0"/>
              <w:contextualSpacing/>
              <w:rPr>
                <w:rFonts w:ascii="Times New Roman" w:eastAsiaTheme="minorEastAsia" w:hAnsi="Times New Roman"/>
                <w:lang w:eastAsia="zh-CN"/>
              </w:rPr>
            </w:pPr>
          </w:p>
          <w:p w14:paraId="4D4B6E3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afb"/>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af4"/>
                <w:rFonts w:ascii="Times New Roman" w:hAnsi="Times New Roman" w:cs="Times New Roman"/>
                <w:sz w:val="20"/>
                <w:szCs w:val="20"/>
              </w:rPr>
            </w:pPr>
            <w:r>
              <w:rPr>
                <w:rStyle w:val="af4"/>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proofErr w:type="spellStart"/>
            <w:r>
              <w:rPr>
                <w:rStyle w:val="af7"/>
                <w:color w:val="FF0000"/>
              </w:rPr>
              <w:t>enableTwoDefaultTCI</w:t>
            </w:r>
            <w:proofErr w:type="spellEnd"/>
            <w:r>
              <w:rPr>
                <w:rStyle w:val="af7"/>
                <w:color w:val="FF0000"/>
              </w:rPr>
              <w:t>-States</w:t>
            </w:r>
            <w:r>
              <w:rPr>
                <w:rStyle w:val="apple-converted-space"/>
                <w:color w:val="FF0000"/>
              </w:rPr>
              <w:t> is configured</w:t>
            </w:r>
            <w:r>
              <w:rPr>
                <w:rStyle w:val="apple-converted-space"/>
              </w:rPr>
              <w:t xml:space="preserve"> </w:t>
            </w:r>
            <w:r>
              <w:t xml:space="preserve">and at least one TCI </w:t>
            </w:r>
            <w:proofErr w:type="spellStart"/>
            <w:r>
              <w:t>codepoint</w:t>
            </w:r>
            <w:proofErr w:type="spellEnd"/>
            <w:r>
              <w:t xml:space="preserve"> indicates two TCI states and time offset between the reception of the DL DCI and the PDSCH is </w:t>
            </w:r>
            <w:r>
              <w:rPr>
                <w:color w:val="FF0000"/>
              </w:rPr>
              <w:t>less than</w:t>
            </w:r>
            <w:r>
              <w:t xml:space="preserve">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宋体"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proofErr w:type="spellStart"/>
            <w:r>
              <w:rPr>
                <w:rFonts w:ascii="Times New Roman" w:eastAsia="宋体" w:hAnsi="Times New Roman" w:cs="Times New Roman"/>
                <w:i/>
                <w:iCs/>
                <w:lang w:eastAsia="zh-CN"/>
              </w:rPr>
              <w:t>enableTwoDefaultTCI</w:t>
            </w:r>
            <w:proofErr w:type="spellEnd"/>
            <w:r>
              <w:rPr>
                <w:rFonts w:ascii="Times New Roman" w:eastAsia="宋体" w:hAnsi="Times New Roman" w:cs="Times New Roman"/>
                <w:i/>
                <w:iCs/>
                <w:lang w:eastAsia="zh-CN"/>
              </w:rPr>
              <w:t>-States</w:t>
            </w:r>
            <w:r>
              <w:rPr>
                <w:rFonts w:ascii="Times New Roman" w:eastAsia="宋体"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3739632F"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afb"/>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agree</w:t>
            </w:r>
            <w:proofErr w:type="gramEnd"/>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t>
            </w:r>
          </w:p>
        </w:tc>
        <w:tc>
          <w:tcPr>
            <w:tcW w:w="7375" w:type="dxa"/>
          </w:tcPr>
          <w:p w14:paraId="4517C63C"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afb"/>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lastRenderedPageBreak/>
              <w:t>Proposal #4-6a:</w:t>
            </w:r>
            <w:r>
              <w:rPr>
                <w:rFonts w:eastAsia="MS Mincho"/>
                <w:b/>
                <w:lang w:eastAsia="ja-JP"/>
              </w:rPr>
              <w:t xml:space="preserve"> </w:t>
            </w:r>
          </w:p>
          <w:p w14:paraId="1EA6F310" w14:textId="77777777" w:rsidR="00CA4DFB" w:rsidRDefault="00CA4DFB">
            <w:pPr>
              <w:pStyle w:val="afb"/>
              <w:ind w:left="0"/>
              <w:contextualSpacing/>
              <w:rPr>
                <w:rFonts w:ascii="Times New Roman" w:eastAsia="Malgun Gothic" w:hAnsi="Times New Roman"/>
                <w:lang w:eastAsia="ko-KR"/>
              </w:rPr>
            </w:pPr>
          </w:p>
          <w:p w14:paraId="05C780A9"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17E79BD"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afb"/>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proofErr w:type="spellStart"/>
            <w:r>
              <w:rPr>
                <w:rFonts w:ascii="Times New Roman" w:hAnsi="Times New Roman"/>
                <w:bCs/>
                <w:i/>
                <w:iCs/>
                <w:strike/>
                <w:color w:val="FF0000"/>
              </w:rPr>
              <w:t>enableTwoDefaultTCIStates</w:t>
            </w:r>
            <w:proofErr w:type="spellEnd"/>
            <w:r>
              <w:rPr>
                <w:rFonts w:ascii="Times New Roman" w:hAnsi="Times New Roman"/>
                <w:bCs/>
                <w:strike/>
                <w:color w:val="FF0000"/>
              </w:rPr>
              <w:t xml:space="preserve"> is configured, UE applies the QCL assumption of the lowest TCI </w:t>
            </w:r>
            <w:proofErr w:type="spellStart"/>
            <w:r>
              <w:rPr>
                <w:rFonts w:ascii="Times New Roman" w:hAnsi="Times New Roman"/>
                <w:bCs/>
                <w:strike/>
                <w:color w:val="FF0000"/>
              </w:rPr>
              <w:t>coodepoint</w:t>
            </w:r>
            <w:proofErr w:type="spellEnd"/>
            <w:r>
              <w:rPr>
                <w:rFonts w:ascii="Times New Roman" w:hAnsi="Times New Roman"/>
                <w:bCs/>
                <w:strike/>
                <w:color w:val="FF0000"/>
              </w:rPr>
              <w:t xml:space="preserve"> with two active TCI states for PDSCH</w:t>
            </w:r>
          </w:p>
          <w:p w14:paraId="0A835919" w14:textId="77777777" w:rsidR="00CA4DFB" w:rsidRDefault="00CA4DFB">
            <w:pPr>
              <w:pStyle w:val="afb"/>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there is no TCI field in the DCI scheduling PDSCH</w:t>
      </w:r>
    </w:p>
    <w:p w14:paraId="50C5D51B"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508D4B25"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proofErr w:type="spellStart"/>
            <w:r>
              <w:rPr>
                <w:bCs/>
                <w:i/>
                <w:iCs/>
              </w:rPr>
              <w:t>enableTwoDefaultTCIStates</w:t>
            </w:r>
            <w:proofErr w:type="spellEnd"/>
            <w:r>
              <w:rPr>
                <w:bCs/>
              </w:rPr>
              <w:t xml:space="preserve"> is not configured.</w:t>
            </w:r>
          </w:p>
        </w:tc>
      </w:tr>
      <w:tr w:rsidR="00CA4DFB" w14:paraId="1050788A" w14:textId="77777777">
        <w:tc>
          <w:tcPr>
            <w:tcW w:w="1975" w:type="dxa"/>
          </w:tcPr>
          <w:p w14:paraId="4934C1D6"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afb"/>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lastRenderedPageBreak/>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1ABA3848" w14:textId="77777777" w:rsidR="00CA4DFB" w:rsidRDefault="000455AC">
            <w:pPr>
              <w:pStyle w:val="afb"/>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00FF"/>
              </w:rPr>
              <w:t>and there is no TCI field in the DCI scheduling PDSCH</w:t>
            </w:r>
          </w:p>
          <w:p w14:paraId="718C077F" w14:textId="77777777" w:rsidR="00CA4DFB" w:rsidRDefault="000455AC">
            <w:pPr>
              <w:pStyle w:val="afb"/>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 xml:space="preserve">support both </w:t>
            </w:r>
            <w:proofErr w:type="gramStart"/>
            <w:r>
              <w:rPr>
                <w:rFonts w:ascii="Times New Roman" w:eastAsia="MS Mincho" w:hAnsi="Times New Roman"/>
                <w:color w:val="0000FF"/>
                <w:lang w:eastAsia="ja-JP"/>
              </w:rPr>
              <w:t>configuration</w:t>
            </w:r>
            <w:proofErr w:type="gramEnd"/>
            <w:r>
              <w:rPr>
                <w:rFonts w:ascii="Times New Roman" w:eastAsia="MS Mincho" w:hAnsi="Times New Roman"/>
                <w:color w:val="0000FF"/>
                <w:lang w:eastAsia="ja-JP"/>
              </w:rPr>
              <w:t xml:space="preserve"> with and without TCI state field</w:t>
            </w:r>
            <w:r>
              <w:rPr>
                <w:rFonts w:ascii="Times New Roman" w:hAnsi="Times New Roman"/>
                <w:bCs/>
                <w:color w:val="0000FF"/>
              </w:rPr>
              <w:t>.</w:t>
            </w:r>
          </w:p>
          <w:p w14:paraId="24087452" w14:textId="77777777" w:rsidR="00CA4DFB" w:rsidRDefault="000455AC">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afb"/>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Xiaomi</w:t>
            </w:r>
            <w:proofErr w:type="spellEnd"/>
          </w:p>
        </w:tc>
        <w:tc>
          <w:tcPr>
            <w:tcW w:w="7375" w:type="dxa"/>
          </w:tcPr>
          <w:p w14:paraId="456A9EB4"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eastAsiaTheme="minorEastAsia" w:hAnsi="Times New Roman"/>
                <w:lang w:eastAsia="zh-CN"/>
              </w:rPr>
              <w:t xml:space="preserve"> ,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2DAF27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CA4DFB" w14:paraId="3CDFD9A6" w14:textId="77777777">
        <w:tc>
          <w:tcPr>
            <w:tcW w:w="1975" w:type="dxa"/>
          </w:tcPr>
          <w:p w14:paraId="63D55B7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w:t>
            </w:r>
            <w:proofErr w:type="spellStart"/>
            <w:r>
              <w:rPr>
                <w:rFonts w:ascii="Times New Roman" w:eastAsia="Malgun Gothic" w:hAnsi="Times New Roman" w:hint="eastAsia"/>
                <w:lang w:eastAsia="ko-KR"/>
              </w:rPr>
              <w:t>Xiaomi</w:t>
            </w:r>
            <w:proofErr w:type="spellEnd"/>
            <w:r>
              <w:rPr>
                <w:rFonts w:ascii="Times New Roman" w:eastAsia="Malgun Gothic" w:hAnsi="Times New Roman" w:hint="eastAsia"/>
                <w:lang w:eastAsia="ko-KR"/>
              </w:rPr>
              <w:t xml:space="preserve">. </w:t>
            </w:r>
          </w:p>
        </w:tc>
      </w:tr>
      <w:tr w:rsidR="00CA4DFB" w14:paraId="25A54D87" w14:textId="77777777">
        <w:tc>
          <w:tcPr>
            <w:tcW w:w="1975" w:type="dxa"/>
          </w:tcPr>
          <w:p w14:paraId="72AD9A61"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09087CB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The version from </w:t>
            </w:r>
            <w:proofErr w:type="spellStart"/>
            <w:r>
              <w:rPr>
                <w:rFonts w:ascii="Times New Roman" w:eastAsia="Malgun Gothic" w:hAnsi="Times New Roman" w:hint="eastAsia"/>
                <w:lang w:eastAsia="ko-KR"/>
              </w:rPr>
              <w:t>Docomo</w:t>
            </w:r>
            <w:proofErr w:type="spellEnd"/>
            <w:r>
              <w:rPr>
                <w:rFonts w:ascii="Times New Roman" w:eastAsia="Malgun Gothic" w:hAnsi="Times New Roman" w:hint="eastAsia"/>
                <w:lang w:eastAsia="ko-KR"/>
              </w:rPr>
              <w:t xml:space="preserve"> seems to be </w:t>
            </w:r>
            <w:proofErr w:type="gramStart"/>
            <w:r>
              <w:rPr>
                <w:rFonts w:ascii="Times New Roman" w:eastAsia="Malgun Gothic" w:hAnsi="Times New Roman" w:hint="eastAsia"/>
                <w:lang w:eastAsia="ko-KR"/>
              </w:rPr>
              <w:t>more clear</w:t>
            </w:r>
            <w:proofErr w:type="gramEnd"/>
            <w:r>
              <w:rPr>
                <w:rFonts w:ascii="Times New Roman" w:eastAsia="Malgun Gothic" w:hAnsi="Times New Roman" w:hint="eastAsia"/>
                <w:lang w:eastAsia="ko-KR"/>
              </w:rPr>
              <w:t>.</w:t>
            </w:r>
          </w:p>
        </w:tc>
      </w:tr>
      <w:tr w:rsidR="00CA4DFB" w14:paraId="1939DA3A" w14:textId="77777777">
        <w:tc>
          <w:tcPr>
            <w:tcW w:w="1975" w:type="dxa"/>
          </w:tcPr>
          <w:p w14:paraId="519BEDBD" w14:textId="77777777" w:rsidR="00CA4DFB" w:rsidRDefault="000455AC">
            <w:pPr>
              <w:pStyle w:val="afb"/>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5FC4041" w14:textId="77777777" w:rsidR="00CA4DFB" w:rsidRDefault="000455AC">
            <w:pPr>
              <w:pStyle w:val="afb"/>
              <w:ind w:left="0"/>
              <w:contextualSpacing/>
              <w:rPr>
                <w:rFonts w:ascii="Times New Roman" w:eastAsia="宋体" w:hAnsi="Times New Roman"/>
                <w:lang w:eastAsia="ko-KR"/>
              </w:rPr>
            </w:pPr>
            <w:r>
              <w:rPr>
                <w:rFonts w:ascii="Times New Roman" w:eastAsia="宋体" w:hAnsi="Times New Roman" w:hint="eastAsia"/>
                <w:lang w:eastAsia="zh-CN"/>
              </w:rPr>
              <w:t>We think there is no much difference among companies</w:t>
            </w:r>
            <w:r>
              <w:rPr>
                <w:rFonts w:ascii="Times New Roman" w:eastAsia="宋体" w:hAnsi="Times New Roman"/>
                <w:lang w:eastAsia="zh-CN"/>
              </w:rPr>
              <w:t>’</w:t>
            </w:r>
            <w:r>
              <w:rPr>
                <w:rFonts w:ascii="Times New Roman" w:eastAsia="宋体"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lastRenderedPageBreak/>
              <w:t>Ericsson</w:t>
            </w:r>
          </w:p>
        </w:tc>
        <w:tc>
          <w:tcPr>
            <w:tcW w:w="7375" w:type="dxa"/>
          </w:tcPr>
          <w:p w14:paraId="4C08A8E8"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Support</w:t>
            </w:r>
          </w:p>
        </w:tc>
      </w:tr>
      <w:tr w:rsidR="00CA4DFB" w14:paraId="4ACB2F4B" w14:textId="77777777">
        <w:tc>
          <w:tcPr>
            <w:tcW w:w="1975" w:type="dxa"/>
          </w:tcPr>
          <w:p w14:paraId="7BFC010D"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afb"/>
              <w:ind w:left="0"/>
              <w:contextualSpacing/>
              <w:rPr>
                <w:rFonts w:ascii="Times New Roman" w:eastAsia="宋体"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proofErr w:type="spellStart"/>
            <w:r>
              <w:rPr>
                <w:rFonts w:ascii="Times New Roman" w:hAnsi="Times New Roman"/>
                <w:bCs/>
                <w:i/>
                <w:iCs/>
              </w:rPr>
              <w:t>enableTwoDefaultTCIStates</w:t>
            </w:r>
            <w:proofErr w:type="spellEnd"/>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6757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5F3FA0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w:t>
            </w:r>
            <w:proofErr w:type="gramStart"/>
            <w:r>
              <w:rPr>
                <w:rFonts w:eastAsiaTheme="minorEastAsia"/>
                <w:lang w:eastAsia="zh-CN"/>
              </w:rPr>
              <w:t>needed,</w:t>
            </w:r>
            <w:proofErr w:type="gramEnd"/>
            <w:r>
              <w:rPr>
                <w:rFonts w:eastAsiaTheme="minorEastAsia"/>
                <w:lang w:eastAsia="zh-CN"/>
              </w:rPr>
              <w:t xml:space="preserve">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afb"/>
              <w:ind w:left="0"/>
              <w:contextualSpacing/>
              <w:rPr>
                <w:rFonts w:ascii="Times New Roman" w:eastAsiaTheme="minorEastAsia" w:hAnsi="Times New Roman"/>
                <w:lang w:eastAsia="zh-CN"/>
              </w:rPr>
            </w:pPr>
          </w:p>
          <w:p w14:paraId="42FC4E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afb"/>
              <w:ind w:left="0"/>
              <w:contextualSpacing/>
              <w:rPr>
                <w:rFonts w:ascii="Times New Roman" w:eastAsiaTheme="minorEastAsia" w:hAnsi="Times New Roman"/>
                <w:lang w:eastAsia="zh-CN"/>
              </w:rPr>
            </w:pPr>
          </w:p>
          <w:p w14:paraId="638DAADF" w14:textId="77777777" w:rsidR="00CA4DFB" w:rsidRDefault="000455AC">
            <w:pPr>
              <w:pStyle w:val="afb"/>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and there is no TCI field in the DCI scheduling PDSCH</w:t>
            </w:r>
          </w:p>
          <w:p w14:paraId="749933C5" w14:textId="77777777" w:rsidR="00CA4DFB" w:rsidRDefault="000455AC">
            <w:pPr>
              <w:pStyle w:val="afb"/>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 xml:space="preserve">support both </w:t>
            </w:r>
            <w:proofErr w:type="gramStart"/>
            <w:r>
              <w:rPr>
                <w:rFonts w:ascii="Times New Roman" w:eastAsia="MS Mincho" w:hAnsi="Times New Roman"/>
                <w:color w:val="FF0000"/>
                <w:lang w:eastAsia="ja-JP"/>
              </w:rPr>
              <w:t>configuration</w:t>
            </w:r>
            <w:proofErr w:type="gramEnd"/>
            <w:r>
              <w:rPr>
                <w:rFonts w:ascii="Times New Roman" w:eastAsia="MS Mincho" w:hAnsi="Times New Roman"/>
                <w:color w:val="FF0000"/>
                <w:lang w:eastAsia="ja-JP"/>
              </w:rPr>
              <w:t xml:space="preserve"> with and without TCI state field</w:t>
            </w:r>
            <w:r>
              <w:rPr>
                <w:rFonts w:ascii="Times New Roman" w:hAnsi="Times New Roman"/>
                <w:bCs/>
                <w:color w:val="FF0000"/>
              </w:rPr>
              <w:t>.</w:t>
            </w:r>
          </w:p>
          <w:p w14:paraId="34641576" w14:textId="77777777" w:rsidR="00CA4DFB" w:rsidRDefault="000455AC">
            <w:pPr>
              <w:pStyle w:val="afb"/>
              <w:numPr>
                <w:ilvl w:val="1"/>
                <w:numId w:val="29"/>
              </w:numPr>
              <w:rPr>
                <w:rFonts w:ascii="Times New Roman" w:hAnsi="Times New Roman"/>
                <w:bCs/>
                <w:color w:val="FF0000"/>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afb"/>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afb"/>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w:t>
      </w:r>
      <w:proofErr w:type="spellStart"/>
      <w:r>
        <w:rPr>
          <w:rFonts w:eastAsia="MS Mincho"/>
          <w:sz w:val="22"/>
          <w:lang w:eastAsia="ja-JP"/>
        </w:rPr>
        <w:t>ed</w:t>
      </w:r>
      <w:proofErr w:type="spellEnd"/>
      <w:r>
        <w:rPr>
          <w:rFonts w:eastAsia="MS Mincho"/>
          <w:sz w:val="22"/>
          <w:lang w:eastAsia="ja-JP"/>
        </w:rPr>
        <w:t xml:space="preserve">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w:t>
      </w:r>
      <w:proofErr w:type="spellStart"/>
      <w:r>
        <w:rPr>
          <w:rFonts w:eastAsia="MS Mincho"/>
          <w:sz w:val="22"/>
          <w:lang w:eastAsia="ja-JP"/>
        </w:rPr>
        <w:t>ed</w:t>
      </w:r>
      <w:proofErr w:type="spellEnd"/>
      <w:r>
        <w:rPr>
          <w:rFonts w:eastAsia="MS Mincho"/>
          <w:sz w:val="22"/>
          <w:lang w:eastAsia="ja-JP"/>
        </w:rPr>
        <w:t xml:space="preserve">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afb"/>
        <w:widowControl w:val="0"/>
        <w:numPr>
          <w:ilvl w:val="0"/>
          <w:numId w:val="32"/>
        </w:numPr>
        <w:spacing w:before="120"/>
        <w:rPr>
          <w:bCs/>
        </w:rPr>
      </w:pPr>
      <w:r>
        <w:rPr>
          <w:rFonts w:ascii="Times New Roman" w:hAnsi="Times New Roman"/>
          <w:b/>
        </w:rPr>
        <w:lastRenderedPageBreak/>
        <w:t>Supported by</w:t>
      </w:r>
      <w:r>
        <w:rPr>
          <w:rFonts w:ascii="Times New Roman" w:hAnsi="Times New Roman"/>
          <w:bCs/>
        </w:rPr>
        <w:t xml:space="preserve">: NTT DOCOMO </w:t>
      </w:r>
    </w:p>
    <w:p w14:paraId="4A1092CC" w14:textId="77777777" w:rsidR="00CA4DFB" w:rsidRDefault="000455AC">
      <w:pPr>
        <w:pStyle w:val="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C9C32B7"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4A3036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afb"/>
              <w:ind w:left="0"/>
              <w:contextualSpacing/>
              <w:rPr>
                <w:rFonts w:ascii="Times New Roman" w:eastAsiaTheme="minorEastAsia" w:hAnsi="Times New Roman"/>
                <w:lang w:eastAsia="zh-CN"/>
              </w:rPr>
            </w:pPr>
          </w:p>
          <w:p w14:paraId="600CDBA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afb"/>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proofErr w:type="spellStart"/>
            <w:r>
              <w:rPr>
                <w:i/>
                <w:iCs/>
                <w:color w:val="000000"/>
              </w:rPr>
              <w:t>qcl</w:t>
            </w:r>
            <w:proofErr w:type="spellEnd"/>
            <w:r>
              <w:rPr>
                <w:i/>
                <w:iCs/>
                <w:color w:val="000000"/>
              </w:rPr>
              <w:t>-Type set to</w:t>
            </w:r>
            <w:r>
              <w:rPr>
                <w:i/>
                <w:iCs/>
                <w:shd w:val="clear" w:color="auto" w:fill="FFFFFF"/>
              </w:rPr>
              <w:t xml:space="preserve"> '</w:t>
            </w:r>
            <w:proofErr w:type="spellStart"/>
            <w:r>
              <w:rPr>
                <w:i/>
                <w:iCs/>
                <w:shd w:val="clear" w:color="auto" w:fill="FFFFFF"/>
              </w:rPr>
              <w:t>typeD</w:t>
            </w:r>
            <w:proofErr w:type="spellEnd"/>
            <w:r>
              <w:rPr>
                <w:i/>
                <w:iCs/>
                <w:shd w:val="clear" w:color="auto" w:fill="FFFFFF"/>
              </w:rPr>
              <w:t>',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afb"/>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in proposal 4-5.</w:t>
            </w:r>
          </w:p>
          <w:p w14:paraId="269B90E9" w14:textId="77777777" w:rsidR="00CA4DFB" w:rsidRDefault="00CA4DFB">
            <w:pPr>
              <w:pStyle w:val="afb"/>
              <w:ind w:left="0"/>
              <w:contextualSpacing/>
              <w:rPr>
                <w:rFonts w:ascii="Times New Roman" w:eastAsia="MS Mincho" w:hAnsi="Times New Roman"/>
                <w:lang w:eastAsia="ja-JP"/>
              </w:rPr>
            </w:pPr>
          </w:p>
          <w:p w14:paraId="3912F22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afb"/>
              <w:ind w:left="0"/>
              <w:contextualSpacing/>
              <w:rPr>
                <w:rFonts w:ascii="Times New Roman" w:eastAsia="MS Mincho" w:hAnsi="Times New Roman"/>
                <w:lang w:eastAsia="ja-JP"/>
              </w:rPr>
            </w:pPr>
          </w:p>
          <w:p w14:paraId="2679BC50" w14:textId="77777777" w:rsidR="00CA4DFB" w:rsidRDefault="000455AC">
            <w:pPr>
              <w:pStyle w:val="afb"/>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5pt;height:44.65pt" o:ole="">
                  <v:imagedata r:id="rId13" o:title=""/>
                </v:shape>
                <o:OLEObject Type="Embed" ProgID="PBrush" ShapeID="_x0000_i1025" DrawAspect="Content" ObjectID="_1696081829" r:id="rId14"/>
              </w:object>
            </w:r>
          </w:p>
          <w:p w14:paraId="273A0528" w14:textId="77777777" w:rsidR="00CA4DFB" w:rsidRDefault="00CA4DFB">
            <w:pPr>
              <w:pStyle w:val="afb"/>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afb"/>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0A1019E" w14:textId="77777777" w:rsidR="00CA4DFB" w:rsidRDefault="000455AC">
            <w:pPr>
              <w:pStyle w:val="afb"/>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afb"/>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afb"/>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w:t>
            </w:r>
            <w:r>
              <w:rPr>
                <w:rFonts w:ascii="Times New Roman" w:hAnsi="Times New Roman"/>
              </w:rPr>
              <w:lastRenderedPageBreak/>
              <w:t xml:space="preserve">applies the both QCL assumption of the CORESET that schedules the PDSCH when receiving the PDSCH </w:t>
            </w:r>
          </w:p>
          <w:p w14:paraId="13B12EF4" w14:textId="77777777" w:rsidR="00CA4DFB" w:rsidRDefault="000455AC">
            <w:pPr>
              <w:pStyle w:val="afb"/>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afb"/>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2646B1B" w14:textId="77777777" w:rsidR="00CA4DFB" w:rsidRDefault="000455AC">
            <w:pPr>
              <w:pStyle w:val="afb"/>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700D0C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B335EF2"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afb"/>
              <w:ind w:left="0"/>
              <w:contextualSpacing/>
              <w:rPr>
                <w:rFonts w:ascii="Times New Roman" w:eastAsiaTheme="minorEastAsia" w:hAnsi="Times New Roman"/>
                <w:lang w:eastAsia="zh-CN"/>
              </w:rPr>
            </w:pPr>
          </w:p>
          <w:p w14:paraId="70E86D5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afb"/>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afb"/>
              <w:ind w:left="0"/>
              <w:contextualSpacing/>
              <w:rPr>
                <w:rFonts w:ascii="Times New Roman" w:eastAsia="Malgun Gothic" w:hAnsi="Times New Roman"/>
                <w:lang w:eastAsia="ko-KR"/>
              </w:rPr>
            </w:pPr>
          </w:p>
        </w:tc>
        <w:tc>
          <w:tcPr>
            <w:tcW w:w="7375" w:type="dxa"/>
          </w:tcPr>
          <w:p w14:paraId="4DE8CA54" w14:textId="77777777" w:rsidR="00CA4DFB" w:rsidRDefault="00CA4DFB">
            <w:pPr>
              <w:pStyle w:val="afb"/>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afb"/>
              <w:ind w:left="0"/>
              <w:contextualSpacing/>
              <w:rPr>
                <w:rFonts w:ascii="Times New Roman" w:eastAsia="Malgun Gothic" w:hAnsi="Times New Roman"/>
                <w:lang w:eastAsia="ko-KR"/>
              </w:rPr>
            </w:pPr>
          </w:p>
        </w:tc>
        <w:tc>
          <w:tcPr>
            <w:tcW w:w="7375" w:type="dxa"/>
          </w:tcPr>
          <w:p w14:paraId="3189CF43" w14:textId="77777777" w:rsidR="00CA4DFB" w:rsidRDefault="00CA4DFB">
            <w:pPr>
              <w:pStyle w:val="afb"/>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afb"/>
              <w:ind w:left="0"/>
              <w:contextualSpacing/>
              <w:rPr>
                <w:rFonts w:ascii="Times New Roman" w:eastAsia="Malgun Gothic" w:hAnsi="Times New Roman"/>
                <w:lang w:eastAsia="ko-KR"/>
              </w:rPr>
            </w:pPr>
          </w:p>
        </w:tc>
        <w:tc>
          <w:tcPr>
            <w:tcW w:w="7375" w:type="dxa"/>
          </w:tcPr>
          <w:p w14:paraId="230B43F6" w14:textId="77777777" w:rsidR="00CA4DFB" w:rsidRDefault="00CA4DFB">
            <w:pPr>
              <w:pStyle w:val="afb"/>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afb"/>
              <w:ind w:left="0"/>
              <w:contextualSpacing/>
              <w:rPr>
                <w:rFonts w:ascii="Times New Roman" w:eastAsia="MS Mincho" w:hAnsi="Times New Roman"/>
                <w:lang w:eastAsia="ja-JP"/>
              </w:rPr>
            </w:pPr>
          </w:p>
          <w:p w14:paraId="30E4649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When we consider the typical HST-SFN scenario, all PDCCH/PDSCH should be SFN. In FR2, when DCI format 1_0 of SFN-PDCCH with two TCI states is received, the scheduled PDSCH is also SFN-PDSCH (with two default TCI states) based on the previous agreement. However, in FR1, if we don’t agree this </w:t>
            </w:r>
            <w:r>
              <w:rPr>
                <w:rFonts w:ascii="Times New Roman" w:eastAsia="MS Mincho" w:hAnsi="Times New Roman"/>
                <w:lang w:eastAsia="ja-JP"/>
              </w:rPr>
              <w:lastRenderedPageBreak/>
              <w:t>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afb"/>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afb"/>
              <w:ind w:left="0"/>
              <w:contextualSpacing/>
              <w:rPr>
                <w:rFonts w:ascii="Times New Roman" w:eastAsia="宋体" w:hAnsi="Times New Roman"/>
                <w:lang w:eastAsia="zh-CN"/>
              </w:rPr>
            </w:pPr>
            <w:r>
              <w:rPr>
                <w:rFonts w:ascii="Times New Roman" w:eastAsia="Malgun Gothic" w:hAnsi="Times New Roman" w:hint="eastAsia"/>
                <w:lang w:eastAsia="ko-KR"/>
              </w:rPr>
              <w:lastRenderedPageBreak/>
              <w:t>LGE</w:t>
            </w:r>
          </w:p>
        </w:tc>
        <w:tc>
          <w:tcPr>
            <w:tcW w:w="7375" w:type="dxa"/>
          </w:tcPr>
          <w:p w14:paraId="5BDBACD5"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af3"/>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afb"/>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afb"/>
              <w:ind w:left="0"/>
              <w:contextualSpacing/>
              <w:rPr>
                <w:rFonts w:ascii="Times New Roman" w:eastAsia="宋体" w:hAnsi="Times New Roman"/>
                <w:lang w:eastAsia="zh-CN"/>
              </w:rPr>
            </w:pPr>
          </w:p>
        </w:tc>
      </w:tr>
      <w:tr w:rsidR="00CA4DFB" w14:paraId="65386A15" w14:textId="77777777">
        <w:tc>
          <w:tcPr>
            <w:tcW w:w="1975" w:type="dxa"/>
          </w:tcPr>
          <w:p w14:paraId="32C8F5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27608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afb"/>
              <w:ind w:left="0"/>
              <w:contextualSpacing/>
              <w:rPr>
                <w:rFonts w:ascii="Times New Roman" w:eastAsiaTheme="minorEastAsia" w:hAnsi="Times New Roman"/>
                <w:lang w:eastAsia="zh-CN"/>
              </w:rPr>
            </w:pPr>
            <w:r>
              <w:rPr>
                <w:rFonts w:ascii="Times New Roman" w:eastAsia="宋体" w:hAnsi="Times New Roman"/>
                <w:lang w:eastAsia="zh-CN"/>
              </w:rPr>
              <w:t>Ericsson</w:t>
            </w:r>
          </w:p>
        </w:tc>
        <w:tc>
          <w:tcPr>
            <w:tcW w:w="7375" w:type="dxa"/>
          </w:tcPr>
          <w:p w14:paraId="05BD259D"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afb"/>
              <w:ind w:left="0"/>
              <w:contextualSpacing/>
              <w:rPr>
                <w:rFonts w:ascii="Times New Roman" w:eastAsiaTheme="minorEastAsia" w:hAnsi="Times New Roman"/>
                <w:lang w:eastAsia="zh-CN"/>
              </w:rPr>
            </w:pPr>
            <w:r>
              <w:rPr>
                <w:rFonts w:ascii="Times New Roman" w:eastAsia="宋体"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1EBC19E" w14:textId="77777777" w:rsidR="00CA4DFB" w:rsidRDefault="000455AC">
            <w:pPr>
              <w:pStyle w:val="afb"/>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afb"/>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afb"/>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afb"/>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default spatial relation and PL-RS are only defined in the case of single-TRP </w:t>
      </w:r>
      <w:r>
        <w:rPr>
          <w:rFonts w:eastAsia="MS Mincho"/>
          <w:bCs/>
          <w:color w:val="000000" w:themeColor="text1"/>
          <w:sz w:val="22"/>
          <w:szCs w:val="22"/>
          <w:lang w:eastAsia="ja-JP"/>
        </w:rPr>
        <w:lastRenderedPageBreak/>
        <w:t>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afb"/>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1AFA021A" w14:textId="77777777" w:rsidR="00CA4DFB" w:rsidRDefault="000455AC">
      <w:pPr>
        <w:pStyle w:val="afb"/>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afb"/>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7F7663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SRS, we support the proposal where 2 default beams and 2 PL-RSs are </w:t>
            </w:r>
            <w:r>
              <w:rPr>
                <w:rFonts w:ascii="Times New Roman" w:eastAsiaTheme="minorEastAsia" w:hAnsi="Times New Roman"/>
                <w:lang w:eastAsia="zh-CN"/>
              </w:rPr>
              <w:lastRenderedPageBreak/>
              <w:t>determined for two SRS resource sets.</w:t>
            </w:r>
          </w:p>
          <w:p w14:paraId="56174C1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7DAD67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5E4D00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06D65896" w14:textId="77777777" w:rsidR="00CA4DFB" w:rsidRDefault="00CA4DFB">
            <w:pPr>
              <w:pStyle w:val="afb"/>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CA4DFB" w14:paraId="192A799B" w14:textId="77777777">
        <w:tc>
          <w:tcPr>
            <w:tcW w:w="1975" w:type="dxa"/>
          </w:tcPr>
          <w:p w14:paraId="51E60DF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3"/>
        <w:numPr>
          <w:ilvl w:val="2"/>
          <w:numId w:val="10"/>
        </w:numPr>
        <w:ind w:left="450"/>
        <w:rPr>
          <w:lang w:val="en-US"/>
        </w:rPr>
      </w:pPr>
      <w:r>
        <w:rPr>
          <w:lang w:val="en-US"/>
        </w:rPr>
        <w:t>Issue #4-9 (PDCCH monitoring 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lastRenderedPageBreak/>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pPr>
        <w:pStyle w:val="afb"/>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afb"/>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afb"/>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14:paraId="0C4F6576" w14:textId="77777777" w:rsidR="00CA4DFB" w:rsidRDefault="000455AC">
      <w:pPr>
        <w:pStyle w:val="afb"/>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afb"/>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1888E04F" w14:textId="77777777" w:rsidR="00CA4DFB" w:rsidRDefault="000455AC">
      <w:pPr>
        <w:pStyle w:val="afb"/>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afb"/>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pPr>
        <w:pStyle w:val="afb"/>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77777777" w:rsidR="00CA4DFB" w:rsidRDefault="000455AC">
      <w:pPr>
        <w:pStyle w:val="afb"/>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3CA998" w14:textId="77777777" w:rsidR="00CA4DFB" w:rsidRDefault="000455AC">
      <w:pPr>
        <w:pStyle w:val="afb"/>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afb"/>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afb"/>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09A721CF" w14:textId="77777777" w:rsidR="00CA4DFB" w:rsidRDefault="000455AC">
      <w:pPr>
        <w:pStyle w:val="afb"/>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afb"/>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2EEEDEE" w14:textId="77777777" w:rsidR="00CA4DFB" w:rsidRDefault="000455AC">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CA4DFB" w14:paraId="37AC44A0" w14:textId="77777777">
        <w:tc>
          <w:tcPr>
            <w:tcW w:w="1975" w:type="dxa"/>
          </w:tcPr>
          <w:p w14:paraId="17F501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7B0B64A9"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F21B0F6" w14:textId="77777777" w:rsidR="00CA4DFB" w:rsidRDefault="000455AC">
            <w:pPr>
              <w:pStyle w:val="afb"/>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afb"/>
              <w:numPr>
                <w:ilvl w:val="2"/>
                <w:numId w:val="34"/>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6085CD69" w14:textId="77777777" w:rsidR="00CA4DFB" w:rsidRDefault="00CA4DFB">
            <w:pPr>
              <w:pStyle w:val="afb"/>
              <w:ind w:left="0"/>
              <w:contextualSpacing/>
              <w:rPr>
                <w:rFonts w:ascii="Times New Roman" w:eastAsiaTheme="minorEastAsia" w:hAnsi="Times New Roman"/>
                <w:lang w:eastAsia="zh-CN"/>
              </w:rPr>
            </w:pPr>
          </w:p>
          <w:p w14:paraId="082612C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0C8860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afb"/>
              <w:ind w:left="0"/>
              <w:contextualSpacing/>
              <w:rPr>
                <w:rFonts w:eastAsiaTheme="minorEastAsia"/>
                <w:b/>
                <w:bCs/>
                <w:lang w:val="en-GB" w:eastAsia="zh-CN"/>
              </w:rPr>
            </w:pPr>
            <w:bookmarkStart w:id="24" w:name="_Toc84003403"/>
          </w:p>
          <w:p w14:paraId="73403887" w14:textId="77777777" w:rsidR="00CA4DFB" w:rsidRDefault="000455AC">
            <w:pPr>
              <w:pStyle w:val="afb"/>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afb"/>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afb"/>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afb"/>
              <w:ind w:left="0"/>
              <w:contextualSpacing/>
              <w:rPr>
                <w:rFonts w:ascii="Times New Roman" w:eastAsiaTheme="minorEastAsia" w:hAnsi="Times New Roman"/>
                <w:lang w:eastAsia="zh-CN"/>
              </w:rPr>
            </w:pPr>
          </w:p>
          <w:p w14:paraId="7F78DB15" w14:textId="77777777" w:rsidR="00CA4DFB" w:rsidRDefault="00CA4DFB">
            <w:pPr>
              <w:pStyle w:val="afb"/>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w:t>
            </w:r>
            <w:r>
              <w:rPr>
                <w:lang w:eastAsia="ko-KR"/>
              </w:rPr>
              <w:lastRenderedPageBreak/>
              <w:t xml:space="preserve">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D7D5A6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7A4156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77B625"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afb"/>
              <w:ind w:left="0"/>
              <w:contextualSpacing/>
              <w:rPr>
                <w:rFonts w:ascii="Times New Roman" w:eastAsia="Malgun Gothic"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040F8A7"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 xml:space="preserve">PDCCH candidates in CORESET(s) that have one or two QCL-TypeD properties wherein at least one of them is different from </w:t>
            </w:r>
            <w:r>
              <w:rPr>
                <w:rFonts w:ascii="Times New Roman" w:hAnsi="Times New Roman"/>
                <w:lang w:eastAsia="ko-KR"/>
              </w:rPr>
              <w:lastRenderedPageBreak/>
              <w:t>two QCL-TypeD properties determined form prioritization rule above are not monitored by the UE.</w:t>
            </w:r>
          </w:p>
          <w:p w14:paraId="0E86F184" w14:textId="77777777" w:rsidR="00CA4DFB" w:rsidRDefault="00CA4DFB">
            <w:pPr>
              <w:pStyle w:val="afb"/>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afb"/>
              <w:ind w:left="0"/>
              <w:contextualSpacing/>
              <w:rPr>
                <w:rFonts w:ascii="Times New Roman" w:eastAsia="Malgun Gothic" w:hAnsi="Times New Roman"/>
                <w:lang w:eastAsia="ko-KR"/>
              </w:rPr>
            </w:pPr>
          </w:p>
        </w:tc>
        <w:tc>
          <w:tcPr>
            <w:tcW w:w="7375" w:type="dxa"/>
          </w:tcPr>
          <w:p w14:paraId="2E4741CB" w14:textId="77777777" w:rsidR="00CA4DFB" w:rsidRDefault="00CA4DFB">
            <w:pPr>
              <w:pStyle w:val="afb"/>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afb"/>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afb"/>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afb"/>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afb"/>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4"/>
        <w:rPr>
          <w:u w:val="single"/>
          <w:lang w:val="en-US"/>
        </w:rPr>
      </w:pPr>
      <w:r>
        <w:rPr>
          <w:u w:val="single"/>
          <w:lang w:val="en-US"/>
        </w:rPr>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832FEAB"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9783DF8" w14:textId="77777777" w:rsidR="00CA4DFB" w:rsidRDefault="00CA4DFB">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1F313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afb"/>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afb"/>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afb"/>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282E0038"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afb"/>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w:t>
            </w:r>
            <w:r>
              <w:rPr>
                <w:rFonts w:ascii="Times New Roman" w:hAnsi="Times New Roman"/>
                <w:bCs/>
                <w:iCs/>
              </w:rPr>
              <w:lastRenderedPageBreak/>
              <w:t xml:space="preserve">another CORESET, support PDCCH monitoring of PDCCH candidates in overlapping monitoring occasions with QCL-TypeD properties identified according to prioritization rule </w:t>
            </w:r>
          </w:p>
          <w:p w14:paraId="1471A26E" w14:textId="77777777" w:rsidR="00CA4DFB" w:rsidRDefault="00CA4DFB">
            <w:pPr>
              <w:pStyle w:val="afb"/>
              <w:ind w:left="0"/>
              <w:contextualSpacing/>
              <w:rPr>
                <w:rFonts w:ascii="Times New Roman" w:eastAsiaTheme="minorEastAsia" w:hAnsi="Times New Roman"/>
                <w:lang w:eastAsia="zh-CN"/>
              </w:rPr>
            </w:pPr>
          </w:p>
          <w:p w14:paraId="667109F6" w14:textId="77777777" w:rsidR="00CA4DFB" w:rsidRDefault="000455AC">
            <w:pPr>
              <w:pStyle w:val="afb"/>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afb"/>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afb"/>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afb"/>
              <w:numPr>
                <w:ilvl w:val="0"/>
                <w:numId w:val="34"/>
              </w:numPr>
              <w:rPr>
                <w:ins w:id="27" w:author="Jianwei" w:date="2021-10-13T15:09:00Z"/>
                <w:rFonts w:ascii="Times New Roman" w:hAnsi="Times New Roman"/>
                <w:bCs/>
                <w:iCs/>
              </w:rPr>
            </w:pPr>
            <w:r>
              <w:rPr>
                <w:rFonts w:ascii="Times New Roman" w:hAnsi="Times New Roman"/>
                <w:bCs/>
                <w:iCs/>
              </w:rPr>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afb"/>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afb"/>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78F9F27" w14:textId="77777777" w:rsidR="00CA4DFB" w:rsidRDefault="00CA4DFB">
            <w:pPr>
              <w:pStyle w:val="afb"/>
              <w:rPr>
                <w:rFonts w:ascii="Times New Roman" w:hAnsi="Times New Roman"/>
                <w:bCs/>
                <w:iCs/>
              </w:rPr>
            </w:pPr>
          </w:p>
          <w:p w14:paraId="5BD98E42" w14:textId="77777777" w:rsidR="00CA4DFB" w:rsidRDefault="00CA4DFB">
            <w:pPr>
              <w:pStyle w:val="afb"/>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afb"/>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afb"/>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afb"/>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14:paraId="555472D0" w14:textId="77777777" w:rsidR="00CA4DFB" w:rsidRDefault="000455AC">
            <w:pPr>
              <w:pStyle w:val="afb"/>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afb"/>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r>
              <w:rPr>
                <w:rFonts w:ascii="Times New Roman" w:eastAsiaTheme="minorEastAsia" w:hAnsi="Times New Roman"/>
                <w:i/>
                <w:lang w:eastAsia="zh-CN"/>
              </w:rPr>
              <w:t>qcl-Type</w:t>
            </w:r>
            <w:r>
              <w:rPr>
                <w:rFonts w:ascii="Times New Roman" w:eastAsiaTheme="minorEastAsia" w:hAnsi="Times New Roman"/>
                <w:lang w:eastAsia="zh-CN"/>
              </w:rPr>
              <w:t xml:space="preserve"> set with same '</w:t>
            </w:r>
            <w:r>
              <w:rPr>
                <w:rFonts w:ascii="Times New Roman" w:eastAsiaTheme="minorEastAsia" w:hAnsi="Times New Roman"/>
                <w:i/>
                <w:lang w:eastAsia="zh-CN"/>
              </w:rPr>
              <w:t>typeD</w:t>
            </w:r>
            <w:r>
              <w:rPr>
                <w:rFonts w:ascii="Times New Roman" w:eastAsiaTheme="minorEastAsia" w:hAnsi="Times New Roman"/>
                <w:lang w:eastAsia="zh-CN"/>
              </w:rPr>
              <w:t>' properties can also be monitored.</w:t>
            </w:r>
          </w:p>
          <w:p w14:paraId="68E22D7E" w14:textId="77777777" w:rsidR="00CA4DFB" w:rsidRDefault="000455AC">
            <w:pPr>
              <w:pStyle w:val="afb"/>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-T</w:t>
            </w:r>
            <w:r>
              <w:rPr>
                <w:rFonts w:ascii="Times New Roman" w:eastAsiaTheme="minorEastAsia" w:hAnsi="Times New Roman"/>
                <w:lang w:eastAsia="zh-CN"/>
              </w:rPr>
              <w:t>ypeD is identified according to one of the SS sets that is linked with a CORESET with the first QCL-TypeD among the multiple overlapping CORESETs; and</w:t>
            </w:r>
          </w:p>
          <w:p w14:paraId="47F8282B" w14:textId="77777777" w:rsidR="00CA4DFB" w:rsidRDefault="000455AC">
            <w:pPr>
              <w:pStyle w:val="afb"/>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QCL-TypeD determination.</w:t>
            </w:r>
          </w:p>
        </w:tc>
      </w:tr>
      <w:tr w:rsidR="00CA4DFB" w14:paraId="0E43E12F" w14:textId="77777777">
        <w:tc>
          <w:tcPr>
            <w:tcW w:w="1975" w:type="dxa"/>
          </w:tcPr>
          <w:p w14:paraId="5EC19A9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4550F9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afb"/>
              <w:ind w:left="0"/>
              <w:contextualSpacing/>
              <w:rPr>
                <w:rFonts w:ascii="Times New Roman" w:eastAsiaTheme="minorEastAsia" w:hAnsi="Times New Roman"/>
                <w:lang w:eastAsia="zh-CN"/>
              </w:rPr>
            </w:pPr>
          </w:p>
          <w:p w14:paraId="04E94F3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059126D6" w14:textId="77777777" w:rsidR="00CA4DFB" w:rsidRDefault="00CA4DFB">
            <w:pPr>
              <w:pStyle w:val="afb"/>
              <w:ind w:left="0"/>
              <w:contextualSpacing/>
              <w:rPr>
                <w:rFonts w:ascii="Times New Roman" w:eastAsiaTheme="minorEastAsia" w:hAnsi="Times New Roman"/>
                <w:lang w:eastAsia="zh-CN"/>
              </w:rPr>
            </w:pPr>
          </w:p>
          <w:p w14:paraId="2C8B8D2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afb"/>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09EEDFE" w14:textId="77777777" w:rsidR="00CA4DFB" w:rsidRDefault="000455AC">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afb"/>
              <w:ind w:left="288"/>
              <w:contextualSpacing/>
              <w:rPr>
                <w:rFonts w:ascii="Times New Roman" w:eastAsiaTheme="minorEastAsia" w:hAnsi="Times New Roman"/>
                <w:lang w:eastAsia="zh-CN"/>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afb"/>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afb"/>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afb"/>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lang w:eastAsia="zh-CN"/>
        </w:rPr>
        <w:t>, ZTE</w:t>
      </w:r>
      <w:r>
        <w:rPr>
          <w:rFonts w:ascii="Times New Roman" w:eastAsia="宋体" w:hAnsi="Times New Roman"/>
          <w:bCs/>
          <w:iCs/>
          <w:lang w:eastAsia="zh-CN"/>
        </w:rPr>
        <w:t>, Samsung</w:t>
      </w:r>
    </w:p>
    <w:p w14:paraId="51FE12C6" w14:textId="77777777" w:rsidR="00CA4DFB" w:rsidRDefault="000455AC">
      <w:pPr>
        <w:pStyle w:val="afb"/>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afb"/>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2A157644" w14:textId="77777777" w:rsidR="00CA4DFB" w:rsidRDefault="00CA4DFB">
      <w:pPr>
        <w:spacing w:after="0"/>
        <w:rPr>
          <w:bCs/>
          <w:iCs/>
          <w:sz w:val="22"/>
          <w:szCs w:val="22"/>
          <w:lang w:val="en-US"/>
        </w:rPr>
      </w:pPr>
    </w:p>
    <w:p w14:paraId="1466E7B9" w14:textId="77777777" w:rsidR="00CA4DFB" w:rsidRDefault="000455AC">
      <w:pPr>
        <w:pStyle w:val="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afb"/>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 xml:space="preserve">align with AI 8.1.2.1 Multi-TRP PDCCH transmission, CSS type 3 can be supported by SFN PDCCH transmission scheme 1. But Alt 2 is much more restrictive that CSS other than CSS type 3 can’t be associated with a CORESET </w:t>
            </w:r>
            <w:r>
              <w:rPr>
                <w:rFonts w:ascii="Times New Roman" w:eastAsiaTheme="minorEastAsia" w:hAnsi="Times New Roman"/>
                <w:lang w:eastAsia="zh-CN"/>
              </w:rPr>
              <w:lastRenderedPageBreak/>
              <w:t>that activated with two TCI states. We suggest Alt 4 as below:</w:t>
            </w:r>
          </w:p>
          <w:p w14:paraId="00D0E6A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afb"/>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afb"/>
              <w:numPr>
                <w:ilvl w:val="0"/>
                <w:numId w:val="32"/>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24B6DF8" w14:textId="77777777" w:rsidR="00CA4DFB" w:rsidRDefault="00CA4DFB">
            <w:pPr>
              <w:pStyle w:val="afb"/>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B01F54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afb"/>
              <w:numPr>
                <w:ilvl w:val="0"/>
                <w:numId w:val="38"/>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afb"/>
              <w:ind w:left="0"/>
              <w:contextualSpacing/>
              <w:rPr>
                <w:rFonts w:ascii="Times New Roman" w:eastAsia="MS Mincho" w:hAnsi="Times New Roman"/>
                <w:lang w:eastAsia="ja-JP"/>
              </w:rPr>
            </w:pPr>
          </w:p>
        </w:tc>
        <w:tc>
          <w:tcPr>
            <w:tcW w:w="7375" w:type="dxa"/>
          </w:tcPr>
          <w:p w14:paraId="155A90EF" w14:textId="77777777" w:rsidR="00CA4DFB" w:rsidRDefault="00CA4DFB">
            <w:pPr>
              <w:pStyle w:val="afb"/>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afb"/>
              <w:ind w:left="0"/>
              <w:contextualSpacing/>
              <w:rPr>
                <w:rFonts w:ascii="Times New Roman" w:eastAsia="Malgun Gothic" w:hAnsi="Times New Roman"/>
                <w:lang w:eastAsia="ko-KR"/>
              </w:rPr>
            </w:pPr>
          </w:p>
        </w:tc>
        <w:tc>
          <w:tcPr>
            <w:tcW w:w="7375" w:type="dxa"/>
          </w:tcPr>
          <w:p w14:paraId="7C8B7DE0" w14:textId="77777777" w:rsidR="00CA4DFB" w:rsidRDefault="00CA4DFB">
            <w:pPr>
              <w:pStyle w:val="afb"/>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afb"/>
              <w:ind w:left="0"/>
              <w:contextualSpacing/>
              <w:rPr>
                <w:rFonts w:ascii="Times New Roman" w:eastAsia="Malgun Gothic" w:hAnsi="Times New Roman"/>
                <w:lang w:eastAsia="ko-KR"/>
              </w:rPr>
            </w:pPr>
          </w:p>
        </w:tc>
        <w:tc>
          <w:tcPr>
            <w:tcW w:w="7375" w:type="dxa"/>
          </w:tcPr>
          <w:p w14:paraId="4E3157A4" w14:textId="77777777" w:rsidR="00CA4DFB" w:rsidRDefault="00CA4DFB">
            <w:pPr>
              <w:pStyle w:val="afb"/>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afb"/>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afb"/>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afb"/>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lastRenderedPageBreak/>
              <w:t>C</w:t>
            </w:r>
            <w:r>
              <w:rPr>
                <w:rFonts w:ascii="Times New Roman" w:eastAsiaTheme="minorEastAsia" w:hAnsi="Times New Roman"/>
                <w:bCs/>
                <w:iCs/>
                <w:lang w:eastAsia="zh-CN"/>
              </w:rPr>
              <w:t>an we try the following proposal?</w:t>
            </w:r>
          </w:p>
          <w:p w14:paraId="3C6DE27E" w14:textId="77777777" w:rsidR="00CA4DFB" w:rsidRDefault="00CA4DFB">
            <w:pPr>
              <w:pStyle w:val="afb"/>
              <w:ind w:left="0"/>
              <w:contextualSpacing/>
              <w:rPr>
                <w:rFonts w:ascii="Times New Roman" w:eastAsiaTheme="minorEastAsia" w:hAnsi="Times New Roman"/>
                <w:bCs/>
                <w:iCs/>
                <w:lang w:eastAsia="zh-CN"/>
              </w:rPr>
            </w:pPr>
          </w:p>
          <w:p w14:paraId="5E96CB0C" w14:textId="77777777" w:rsidR="00CA4DFB" w:rsidRDefault="000455AC">
            <w:pPr>
              <w:pStyle w:val="afb"/>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afb"/>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afb"/>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6142298B"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8E02AC"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E9804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94819C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afb"/>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afb"/>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afb"/>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afb"/>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afb"/>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w:t>
      </w:r>
      <w:r>
        <w:rPr>
          <w:rFonts w:eastAsia="Calibri"/>
          <w:bCs/>
          <w:iCs/>
          <w:sz w:val="22"/>
          <w:szCs w:val="22"/>
          <w:lang w:val="en-US"/>
        </w:rPr>
        <w:lastRenderedPageBreak/>
        <w:t xml:space="preserve">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afb"/>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afb"/>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7DC77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afb"/>
              <w:ind w:left="0"/>
              <w:contextualSpacing/>
              <w:rPr>
                <w:rFonts w:ascii="Times New Roman" w:eastAsiaTheme="minorEastAsia" w:hAnsi="Times New Roman"/>
                <w:lang w:eastAsia="zh-CN"/>
              </w:rPr>
            </w:pPr>
          </w:p>
          <w:p w14:paraId="75E278A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afb"/>
              <w:ind w:left="0"/>
              <w:contextualSpacing/>
              <w:rPr>
                <w:rFonts w:ascii="Times New Roman" w:eastAsia="MS Mincho" w:hAnsi="Times New Roman"/>
                <w:lang w:eastAsia="ja-JP"/>
              </w:rPr>
            </w:pPr>
          </w:p>
        </w:tc>
        <w:tc>
          <w:tcPr>
            <w:tcW w:w="7375" w:type="dxa"/>
          </w:tcPr>
          <w:p w14:paraId="75ED438A" w14:textId="77777777" w:rsidR="00CA4DFB" w:rsidRDefault="00CA4DFB">
            <w:pPr>
              <w:pStyle w:val="afb"/>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afb"/>
              <w:ind w:left="0"/>
              <w:contextualSpacing/>
              <w:rPr>
                <w:rFonts w:ascii="Times New Roman" w:eastAsia="Malgun Gothic" w:hAnsi="Times New Roman"/>
                <w:lang w:eastAsia="ko-KR"/>
              </w:rPr>
            </w:pPr>
          </w:p>
        </w:tc>
        <w:tc>
          <w:tcPr>
            <w:tcW w:w="7375" w:type="dxa"/>
          </w:tcPr>
          <w:p w14:paraId="1A626CBD" w14:textId="77777777" w:rsidR="00CA4DFB" w:rsidRDefault="00CA4DFB">
            <w:pPr>
              <w:pStyle w:val="afb"/>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afb"/>
              <w:ind w:left="0"/>
              <w:contextualSpacing/>
              <w:rPr>
                <w:rFonts w:ascii="Times New Roman" w:eastAsia="Malgun Gothic" w:hAnsi="Times New Roman"/>
                <w:lang w:eastAsia="ko-KR"/>
              </w:rPr>
            </w:pPr>
          </w:p>
        </w:tc>
        <w:tc>
          <w:tcPr>
            <w:tcW w:w="7375" w:type="dxa"/>
          </w:tcPr>
          <w:p w14:paraId="0848D3AC" w14:textId="77777777" w:rsidR="00CA4DFB" w:rsidRDefault="00CA4DFB">
            <w:pPr>
              <w:pStyle w:val="afb"/>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afb"/>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afb"/>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afb"/>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afb"/>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afb"/>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afb"/>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afb"/>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afb"/>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afb"/>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afb"/>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afb"/>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afb"/>
              <w:ind w:left="0"/>
              <w:contextualSpacing/>
              <w:rPr>
                <w:rFonts w:ascii="Times New Roman" w:eastAsia="MS Mincho" w:hAnsi="Times New Roman"/>
                <w:lang w:eastAsia="ja-JP"/>
              </w:rPr>
            </w:pPr>
          </w:p>
        </w:tc>
        <w:tc>
          <w:tcPr>
            <w:tcW w:w="7375" w:type="dxa"/>
          </w:tcPr>
          <w:p w14:paraId="088AA58F" w14:textId="77777777" w:rsidR="00CA4DFB" w:rsidRDefault="00CA4DFB">
            <w:pPr>
              <w:pStyle w:val="afb"/>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77777777" w:rsidR="00CA4DFB" w:rsidRDefault="000455AC">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0A6BD27E" w14:textId="77777777" w:rsidR="00CA4DFB" w:rsidRDefault="000455AC">
      <w:pPr>
        <w:pStyle w:val="afb"/>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afb"/>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afb"/>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82AF838" w14:textId="77777777" w:rsidR="00CA4DFB" w:rsidRDefault="000455AC">
      <w:pPr>
        <w:pStyle w:val="afb"/>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lastRenderedPageBreak/>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4"/>
        <w:rPr>
          <w:u w:val="single"/>
          <w:lang w:val="en-US"/>
        </w:rPr>
      </w:pPr>
      <w:r>
        <w:rPr>
          <w:u w:val="single"/>
          <w:lang w:val="en-US"/>
        </w:rPr>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20D8E5"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5C4100A"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afb"/>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afb"/>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afb"/>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lastRenderedPageBreak/>
              <w:t>- Legacy: up to 2 BFD RSs across 3 CORESETs with 1 TCI RS each.</w:t>
            </w:r>
          </w:p>
          <w:p w14:paraId="551659C8"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00EFABF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afb"/>
              <w:ind w:left="0"/>
              <w:contextualSpacing/>
              <w:rPr>
                <w:rFonts w:ascii="Times New Roman" w:eastAsia="MS Mincho" w:hAnsi="Times New Roman"/>
                <w:lang w:eastAsia="ja-JP"/>
              </w:rPr>
            </w:pPr>
          </w:p>
          <w:p w14:paraId="0FBD3917" w14:textId="77777777" w:rsidR="00CA4DFB" w:rsidRDefault="000455AC">
            <w:pPr>
              <w:pStyle w:val="afb"/>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3"/>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afb"/>
                    <w:spacing w:before="0"/>
                    <w:ind w:left="0"/>
                    <w:contextualSpacing/>
                    <w:rPr>
                      <w:rFonts w:ascii="Times New Roman" w:eastAsia="MS Mincho" w:hAnsi="Times New Roman"/>
                      <w:lang w:eastAsia="ja-JP"/>
                    </w:rPr>
                  </w:pPr>
                  <w:r>
                    <w:rPr>
                      <w:rFonts w:ascii="Times New Roman" w:eastAsia="宋体" w:hAnsi="Times New Roman"/>
                      <w:iCs/>
                      <w:sz w:val="20"/>
                      <w:szCs w:val="20"/>
                      <w:lang w:val="en-GB"/>
                    </w:rPr>
                    <w:t xml:space="preserve">… the UE determines the set </w:t>
                  </w:r>
                  <w:r>
                    <w:rPr>
                      <w:rFonts w:ascii="Times New Roman" w:eastAsia="宋体" w:hAnsi="Times New Roman"/>
                      <w:iCs/>
                      <w:noProof/>
                      <w:position w:val="-10"/>
                      <w:sz w:val="20"/>
                      <w:szCs w:val="20"/>
                      <w:lang w:eastAsia="zh-CN"/>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to include periodic CSI-RS resource configuration indexes with same values as the RS indexes in the </w:t>
                  </w:r>
                  <w:r>
                    <w:rPr>
                      <w:rFonts w:ascii="Times New Roman" w:eastAsia="宋体" w:hAnsi="Times New Roman"/>
                      <w:iCs/>
                      <w:sz w:val="20"/>
                      <w:szCs w:val="20"/>
                      <w:u w:val="single"/>
                      <w:lang w:val="en-GB"/>
                    </w:rPr>
                    <w:t>RS sets</w:t>
                  </w:r>
                  <w:r>
                    <w:rPr>
                      <w:rFonts w:ascii="Times New Roman" w:eastAsia="宋体" w:hAnsi="Times New Roman"/>
                      <w:iCs/>
                      <w:sz w:val="20"/>
                      <w:szCs w:val="20"/>
                      <w:lang w:val="en-GB"/>
                    </w:rPr>
                    <w:t xml:space="preserve"> indicated by</w:t>
                  </w:r>
                  <w:r>
                    <w:rPr>
                      <w:rFonts w:ascii="Times New Roman" w:eastAsia="宋体" w:hAnsi="Times New Roman"/>
                      <w:sz w:val="20"/>
                      <w:szCs w:val="20"/>
                      <w:lang w:val="en-GB"/>
                    </w:rPr>
                    <w:t xml:space="preserve"> </w:t>
                  </w:r>
                  <w:r>
                    <w:rPr>
                      <w:rFonts w:ascii="Times New Roman" w:eastAsia="宋体" w:hAnsi="Times New Roman"/>
                      <w:i/>
                      <w:sz w:val="20"/>
                      <w:szCs w:val="20"/>
                      <w:lang w:val="en-GB"/>
                    </w:rPr>
                    <w:t>TCI-State</w:t>
                  </w:r>
                  <w:r>
                    <w:rPr>
                      <w:rFonts w:ascii="Times New Roman" w:eastAsia="宋体" w:hAnsi="Times New Roman"/>
                      <w:sz w:val="20"/>
                      <w:szCs w:val="20"/>
                      <w:lang w:val="en-GB"/>
                    </w:rPr>
                    <w:t xml:space="preserve"> for respective CORESETs that the UE uses for monitoring PDCCH and, if there are two RS indexes in a TCI state, the set </w:t>
                  </w:r>
                  <w:r>
                    <w:rPr>
                      <w:rFonts w:ascii="Times New Roman" w:eastAsia="宋体" w:hAnsi="Times New Roman"/>
                      <w:iCs/>
                      <w:noProof/>
                      <w:position w:val="-10"/>
                      <w:sz w:val="20"/>
                      <w:szCs w:val="20"/>
                      <w:lang w:eastAsia="zh-CN"/>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sz w:val="20"/>
                      <w:szCs w:val="20"/>
                      <w:lang w:val="en-GB"/>
                    </w:rPr>
                    <w:t xml:space="preserve"> includes RS indexes configured with </w:t>
                  </w:r>
                  <w:r>
                    <w:rPr>
                      <w:rFonts w:ascii="Times New Roman" w:eastAsia="宋体" w:hAnsi="Times New Roman"/>
                      <w:i/>
                      <w:sz w:val="20"/>
                      <w:szCs w:val="20"/>
                      <w:lang w:eastAsia="ja-JP"/>
                    </w:rPr>
                    <w:t>qcl-Type</w:t>
                  </w:r>
                  <w:r>
                    <w:rPr>
                      <w:rFonts w:ascii="Times New Roman" w:eastAsia="宋体" w:hAnsi="Times New Roman"/>
                      <w:sz w:val="20"/>
                      <w:szCs w:val="20"/>
                      <w:lang w:eastAsia="ja-JP"/>
                    </w:rPr>
                    <w:t xml:space="preserve"> set to</w:t>
                  </w:r>
                  <w:r>
                    <w:rPr>
                      <w:rFonts w:ascii="Times New Roman" w:eastAsia="宋体" w:hAnsi="Times New Roman"/>
                      <w:sz w:val="20"/>
                      <w:szCs w:val="20"/>
                      <w:lang w:val="en-GB"/>
                    </w:rPr>
                    <w:t xml:space="preserve"> 'typeD' for the corresponding TCI states.</w:t>
                  </w:r>
                </w:p>
              </w:tc>
            </w:tr>
          </w:tbl>
          <w:p w14:paraId="20DCCB21" w14:textId="77777777" w:rsidR="00CA4DFB" w:rsidRDefault="00CA4DFB">
            <w:pPr>
              <w:pStyle w:val="afb"/>
              <w:ind w:left="0"/>
              <w:contextualSpacing/>
              <w:rPr>
                <w:rFonts w:ascii="Times New Roman" w:hAnsi="Times New Roman"/>
                <w:bCs/>
              </w:rPr>
            </w:pPr>
          </w:p>
          <w:p w14:paraId="51697625" w14:textId="77777777" w:rsidR="00CA4DFB" w:rsidRDefault="000455AC">
            <w:pPr>
              <w:pStyle w:val="afb"/>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4"/>
        <w:rPr>
          <w:u w:val="single"/>
          <w:lang w:val="en-US"/>
        </w:rPr>
      </w:pPr>
      <w:r>
        <w:rPr>
          <w:u w:val="single"/>
          <w:lang w:val="en-US"/>
        </w:rPr>
        <w:lastRenderedPageBreak/>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zh-CN"/>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capaclity.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798B6E35" w14:textId="10AA016F"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afb"/>
              <w:ind w:left="0"/>
              <w:contextualSpacing/>
              <w:rPr>
                <w:rFonts w:ascii="Times New Roman" w:eastAsia="宋体" w:hAnsi="Times New Roman"/>
                <w:lang w:eastAsia="zh-CN"/>
              </w:rPr>
            </w:pPr>
            <w:r>
              <w:rPr>
                <w:rFonts w:ascii="Times New Roman" w:eastAsia="宋体" w:hAnsi="Times New Roman"/>
                <w:lang w:eastAsia="zh-CN"/>
              </w:rPr>
              <w:t>Ericsson</w:t>
            </w:r>
          </w:p>
        </w:tc>
        <w:tc>
          <w:tcPr>
            <w:tcW w:w="7375" w:type="dxa"/>
          </w:tcPr>
          <w:p w14:paraId="4DC7E747" w14:textId="3020FBAD" w:rsidR="00CA4DFB" w:rsidRDefault="00103CFC">
            <w:pPr>
              <w:pStyle w:val="afb"/>
              <w:ind w:left="0"/>
              <w:contextualSpacing/>
              <w:rPr>
                <w:rFonts w:ascii="Times New Roman" w:eastAsia="宋体" w:hAnsi="Times New Roman"/>
                <w:lang w:eastAsia="zh-CN"/>
              </w:rPr>
            </w:pPr>
            <w:r>
              <w:rPr>
                <w:rFonts w:ascii="Times New Roman" w:eastAsia="宋体"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3FAD1AD4" w14:textId="44547753" w:rsidR="00A4709A" w:rsidRDefault="00A4709A" w:rsidP="00A4709A">
            <w:pPr>
              <w:pStyle w:val="afb"/>
              <w:ind w:left="0"/>
              <w:contextualSpacing/>
              <w:rPr>
                <w:rFonts w:ascii="Times New Roman" w:eastAsia="宋体"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ZTE/Sony for the note on the second sub-bullet. Except for the note, we support the proposal. </w:t>
            </w:r>
          </w:p>
        </w:tc>
      </w:tr>
      <w:tr w:rsidR="00A50F3D" w14:paraId="779B4B73" w14:textId="77777777">
        <w:tc>
          <w:tcPr>
            <w:tcW w:w="1975" w:type="dxa"/>
          </w:tcPr>
          <w:p w14:paraId="4799D9C5" w14:textId="1F609A89" w:rsidR="00A50F3D" w:rsidRDefault="00A50F3D" w:rsidP="00A50F3D">
            <w:pPr>
              <w:pStyle w:val="afb"/>
              <w:ind w:left="0"/>
              <w:contextualSpacing/>
              <w:rPr>
                <w:rFonts w:ascii="Times New Roman" w:eastAsia="宋体" w:hAnsi="Times New Roman"/>
                <w:lang w:eastAsia="zh-CN"/>
              </w:rPr>
            </w:pPr>
            <w:r>
              <w:rPr>
                <w:rFonts w:ascii="Times New Roman" w:eastAsia="MS Mincho" w:hAnsi="Times New Roman"/>
                <w:lang w:eastAsia="ja-JP"/>
              </w:rPr>
              <w:t>Docomo</w:t>
            </w:r>
          </w:p>
        </w:tc>
        <w:tc>
          <w:tcPr>
            <w:tcW w:w="7375" w:type="dxa"/>
          </w:tcPr>
          <w:p w14:paraId="58153DA7" w14:textId="77777777" w:rsidR="00A50F3D" w:rsidRDefault="00A50F3D" w:rsidP="00A50F3D">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p w14:paraId="74443467" w14:textId="41EB1F3D" w:rsidR="00A50F3D" w:rsidRDefault="00A50F3D" w:rsidP="00A50F3D">
            <w:pPr>
              <w:pStyle w:val="afb"/>
              <w:ind w:left="0"/>
              <w:contextualSpacing/>
              <w:rPr>
                <w:rFonts w:ascii="Times New Roman" w:eastAsia="宋体" w:hAnsi="Times New Roman"/>
                <w:lang w:eastAsia="zh-CN"/>
              </w:rPr>
            </w:pPr>
            <w:r>
              <w:rPr>
                <w:rFonts w:ascii="Times New Roman" w:eastAsia="MS Mincho" w:hAnsi="Times New Roman"/>
                <w:lang w:eastAsia="ja-JP"/>
              </w:rPr>
              <w:t>BFD RS is associated with CORESET. If o</w:t>
            </w:r>
            <w:r w:rsidRPr="004B2497">
              <w:rPr>
                <w:rFonts w:ascii="Times New Roman" w:eastAsia="MS Mincho" w:hAnsi="Times New Roman"/>
                <w:lang w:eastAsia="ja-JP"/>
              </w:rPr>
              <w:t>ne BFD RS pair for SFN CORESET is counted as two BFD RSs</w:t>
            </w:r>
            <w:r>
              <w:rPr>
                <w:rFonts w:ascii="Times New Roman" w:eastAsia="MS Mincho" w:hAnsi="Times New Roman"/>
                <w:lang w:eastAsia="ja-JP"/>
              </w:rPr>
              <w:t xml:space="preserve">, X=2 BFD RSs corresponds to one SFN CORESET. In Rel.15, up to two BFD as associated with up to two CORESETs are supported. Hence, X=4 is needed to support up to two CORESETs. </w:t>
            </w:r>
          </w:p>
        </w:tc>
      </w:tr>
      <w:tr w:rsidR="00FB7B3E" w14:paraId="5AA8A341" w14:textId="77777777">
        <w:tc>
          <w:tcPr>
            <w:tcW w:w="1975" w:type="dxa"/>
          </w:tcPr>
          <w:p w14:paraId="1BAA7AAF" w14:textId="78321C18" w:rsidR="00FB7B3E" w:rsidRDefault="00FB7B3E" w:rsidP="00A50F3D">
            <w:pPr>
              <w:pStyle w:val="afb"/>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356CC0A7" w14:textId="77777777" w:rsidR="00FB7B3E" w:rsidRDefault="00FB7B3E" w:rsidP="00B4301A">
            <w:pPr>
              <w:pStyle w:val="afb"/>
              <w:ind w:left="0"/>
              <w:contextualSpacing/>
              <w:rPr>
                <w:rFonts w:ascii="Times New Roman" w:eastAsiaTheme="minorEastAsia" w:hAnsi="Times New Roman"/>
              </w:rPr>
            </w:pPr>
            <w:r>
              <w:rPr>
                <w:rFonts w:ascii="Times New Roman" w:eastAsiaTheme="minorEastAsia" w:hAnsi="Times New Roman"/>
              </w:rPr>
              <w:t xml:space="preserve">Support FL proposal. </w:t>
            </w:r>
          </w:p>
          <w:p w14:paraId="28278AC8" w14:textId="77777777" w:rsidR="00FB7B3E" w:rsidRDefault="00FB7B3E" w:rsidP="00B4301A">
            <w:pPr>
              <w:contextualSpacing/>
              <w:rPr>
                <w:rFonts w:ascii="Times New Roman" w:eastAsiaTheme="minorEastAsia" w:hAnsi="Times New Roman" w:hint="eastAsia"/>
                <w:bCs/>
                <w:iCs/>
                <w:color w:val="000000"/>
                <w:lang w:eastAsia="zh-CN"/>
              </w:rPr>
            </w:pPr>
            <w:r w:rsidRPr="00F86B08">
              <w:rPr>
                <w:rFonts w:ascii="Times New Roman" w:hAnsi="Times New Roman"/>
              </w:rPr>
              <w:t xml:space="preserve">And we think the rule for selecting BFD RSs should further discussed when the </w:t>
            </w:r>
            <w:r w:rsidRPr="00F86B08">
              <w:rPr>
                <w:rFonts w:ascii="Times New Roman" w:hAnsi="Times New Roman"/>
              </w:rPr>
              <w:lastRenderedPageBreak/>
              <w:t>number of BFD RS determined from active TCI states of CORESETs for PDCCH monitoring</w:t>
            </w:r>
            <w:r w:rsidRPr="00F86B08">
              <w:rPr>
                <w:rFonts w:ascii="Times New Roman" w:eastAsia="MS Mincho" w:hAnsi="Times New Roman"/>
                <w:bCs/>
                <w:iCs/>
                <w:color w:val="000000"/>
                <w:lang w:eastAsia="ja-JP"/>
              </w:rPr>
              <w:t xml:space="preserve"> is larger than X</w:t>
            </w:r>
            <w:r w:rsidRPr="00F86B08">
              <w:rPr>
                <w:rFonts w:ascii="Times New Roman" w:eastAsiaTheme="minorEastAsia" w:hAnsi="Times New Roman" w:hint="eastAsia"/>
                <w:bCs/>
                <w:iCs/>
                <w:color w:val="000000"/>
                <w:lang w:eastAsia="zh-CN"/>
              </w:rPr>
              <w:t xml:space="preserve">. So our suggestion is to add the following </w:t>
            </w:r>
          </w:p>
          <w:p w14:paraId="76314172" w14:textId="6AF6925E" w:rsidR="00FB7B3E" w:rsidRPr="00FB7B3E" w:rsidRDefault="00FB7B3E" w:rsidP="00FB7B3E">
            <w:pPr>
              <w:pStyle w:val="afb"/>
              <w:numPr>
                <w:ilvl w:val="0"/>
                <w:numId w:val="38"/>
              </w:numPr>
              <w:contextualSpacing/>
              <w:rPr>
                <w:rFonts w:ascii="Times New Roman" w:eastAsiaTheme="minorEastAsia" w:hAnsi="Times New Roman"/>
                <w:bCs/>
                <w:i/>
                <w:iCs/>
                <w:color w:val="FF0000"/>
                <w:lang w:eastAsia="zh-CN"/>
              </w:rPr>
            </w:pPr>
            <w:r w:rsidRPr="00F86B08">
              <w:rPr>
                <w:rFonts w:ascii="Times New Roman" w:eastAsia="Times New Roman" w:hAnsi="Times New Roman"/>
                <w:color w:val="FF0000"/>
              </w:rPr>
              <w:t>FFS: The rule for selecting BFD RSs when the number of BFD RS determined from active TCI states of CORESETs for PDCCH monitoring is larger than X.</w:t>
            </w:r>
          </w:p>
        </w:tc>
      </w:tr>
      <w:tr w:rsidR="00FB7B3E" w14:paraId="3FAEC2E7" w14:textId="77777777">
        <w:tc>
          <w:tcPr>
            <w:tcW w:w="1975" w:type="dxa"/>
          </w:tcPr>
          <w:p w14:paraId="128BE3BC" w14:textId="77777777" w:rsidR="00FB7B3E" w:rsidRDefault="00FB7B3E" w:rsidP="00A50F3D">
            <w:pPr>
              <w:pStyle w:val="afb"/>
              <w:ind w:left="0"/>
              <w:contextualSpacing/>
              <w:rPr>
                <w:rFonts w:ascii="Times New Roman" w:eastAsia="宋体" w:hAnsi="Times New Roman"/>
                <w:lang w:eastAsia="zh-CN"/>
              </w:rPr>
            </w:pPr>
          </w:p>
        </w:tc>
        <w:tc>
          <w:tcPr>
            <w:tcW w:w="7375" w:type="dxa"/>
          </w:tcPr>
          <w:p w14:paraId="1BAC6516" w14:textId="77777777" w:rsidR="00FB7B3E" w:rsidRDefault="00FB7B3E" w:rsidP="00A50F3D">
            <w:pPr>
              <w:pStyle w:val="afb"/>
              <w:ind w:left="0"/>
              <w:contextualSpacing/>
              <w:rPr>
                <w:rFonts w:ascii="Times New Roman" w:eastAsia="宋体" w:hAnsi="Times New Roman"/>
                <w:lang w:eastAsia="zh-CN"/>
              </w:rPr>
            </w:pPr>
          </w:p>
        </w:tc>
      </w:tr>
      <w:tr w:rsidR="00FB7B3E" w14:paraId="4CB17FD3" w14:textId="77777777">
        <w:tc>
          <w:tcPr>
            <w:tcW w:w="1975" w:type="dxa"/>
          </w:tcPr>
          <w:p w14:paraId="2E77DD74" w14:textId="77777777" w:rsidR="00FB7B3E" w:rsidRDefault="00FB7B3E" w:rsidP="00A50F3D">
            <w:pPr>
              <w:pStyle w:val="afb"/>
              <w:ind w:left="0"/>
              <w:contextualSpacing/>
              <w:rPr>
                <w:rFonts w:ascii="Times New Roman" w:eastAsia="Malgun Gothic" w:hAnsi="Times New Roman"/>
                <w:lang w:eastAsia="ko-KR"/>
              </w:rPr>
            </w:pPr>
          </w:p>
        </w:tc>
        <w:tc>
          <w:tcPr>
            <w:tcW w:w="7375" w:type="dxa"/>
          </w:tcPr>
          <w:p w14:paraId="47777432" w14:textId="77777777" w:rsidR="00FB7B3E" w:rsidRDefault="00FB7B3E" w:rsidP="00A50F3D">
            <w:pPr>
              <w:pStyle w:val="afb"/>
              <w:ind w:left="0"/>
              <w:contextualSpacing/>
              <w:rPr>
                <w:rFonts w:ascii="Times New Roman" w:eastAsia="宋体" w:hAnsi="Times New Roman"/>
                <w:lang w:eastAsia="zh-CN"/>
              </w:rPr>
            </w:pPr>
          </w:p>
        </w:tc>
      </w:tr>
      <w:tr w:rsidR="00FB7B3E" w14:paraId="678C69F5" w14:textId="77777777">
        <w:tc>
          <w:tcPr>
            <w:tcW w:w="1975" w:type="dxa"/>
          </w:tcPr>
          <w:p w14:paraId="50819D70" w14:textId="77777777" w:rsidR="00FB7B3E" w:rsidRDefault="00FB7B3E" w:rsidP="00A50F3D">
            <w:pPr>
              <w:pStyle w:val="afb"/>
              <w:ind w:left="0"/>
              <w:contextualSpacing/>
              <w:rPr>
                <w:rFonts w:ascii="Times New Roman" w:eastAsia="宋体" w:hAnsi="Times New Roman"/>
                <w:lang w:eastAsia="zh-CN"/>
              </w:rPr>
            </w:pPr>
          </w:p>
        </w:tc>
        <w:tc>
          <w:tcPr>
            <w:tcW w:w="7375" w:type="dxa"/>
          </w:tcPr>
          <w:p w14:paraId="1781BF16" w14:textId="77777777" w:rsidR="00FB7B3E" w:rsidRDefault="00FB7B3E" w:rsidP="00A50F3D">
            <w:pPr>
              <w:pStyle w:val="afb"/>
              <w:ind w:left="0"/>
              <w:contextualSpacing/>
              <w:rPr>
                <w:rFonts w:ascii="Times New Roman" w:eastAsia="宋体" w:hAnsi="Times New Roman"/>
                <w:lang w:eastAsia="zh-CN"/>
              </w:rPr>
            </w:pPr>
          </w:p>
        </w:tc>
      </w:tr>
      <w:tr w:rsidR="00FB7B3E" w14:paraId="1B903C39" w14:textId="77777777">
        <w:tc>
          <w:tcPr>
            <w:tcW w:w="1975" w:type="dxa"/>
          </w:tcPr>
          <w:p w14:paraId="10C9DA56" w14:textId="77777777" w:rsidR="00FB7B3E" w:rsidRDefault="00FB7B3E" w:rsidP="00A50F3D">
            <w:pPr>
              <w:pStyle w:val="afb"/>
              <w:ind w:left="0"/>
              <w:contextualSpacing/>
              <w:rPr>
                <w:rFonts w:ascii="Times New Roman" w:eastAsia="宋体" w:hAnsi="Times New Roman"/>
                <w:lang w:eastAsia="zh-CN"/>
              </w:rPr>
            </w:pPr>
          </w:p>
        </w:tc>
        <w:tc>
          <w:tcPr>
            <w:tcW w:w="7375" w:type="dxa"/>
          </w:tcPr>
          <w:p w14:paraId="2AC9D229" w14:textId="77777777" w:rsidR="00FB7B3E" w:rsidRDefault="00FB7B3E" w:rsidP="00A50F3D">
            <w:pPr>
              <w:pStyle w:val="afb"/>
              <w:ind w:left="0"/>
              <w:contextualSpacing/>
              <w:rPr>
                <w:rFonts w:ascii="Times New Roman" w:eastAsia="宋体" w:hAnsi="Times New Roman"/>
                <w:lang w:eastAsia="zh-CN"/>
              </w:rPr>
            </w:pPr>
          </w:p>
        </w:tc>
      </w:tr>
      <w:tr w:rsidR="00FB7B3E" w14:paraId="34FD3569" w14:textId="77777777">
        <w:tc>
          <w:tcPr>
            <w:tcW w:w="1975" w:type="dxa"/>
          </w:tcPr>
          <w:p w14:paraId="07631B92" w14:textId="77777777" w:rsidR="00FB7B3E" w:rsidRDefault="00FB7B3E" w:rsidP="00A50F3D">
            <w:pPr>
              <w:pStyle w:val="afb"/>
              <w:ind w:left="0"/>
              <w:contextualSpacing/>
              <w:rPr>
                <w:rFonts w:ascii="Times New Roman" w:eastAsia="宋体" w:hAnsi="Times New Roman"/>
                <w:lang w:eastAsia="zh-CN"/>
              </w:rPr>
            </w:pPr>
          </w:p>
        </w:tc>
        <w:tc>
          <w:tcPr>
            <w:tcW w:w="7375" w:type="dxa"/>
          </w:tcPr>
          <w:p w14:paraId="002560BF" w14:textId="77777777" w:rsidR="00FB7B3E" w:rsidRDefault="00FB7B3E" w:rsidP="00A50F3D">
            <w:pPr>
              <w:pStyle w:val="afb"/>
              <w:ind w:left="0"/>
              <w:contextualSpacing/>
              <w:rPr>
                <w:rFonts w:ascii="Times New Roman" w:eastAsia="宋体"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bookmarkStart w:id="31" w:name="_GoBack"/>
      <w:bookmarkEnd w:id="31"/>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afb"/>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afb"/>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783CDC15" w14:textId="77777777" w:rsidR="00CA4DFB" w:rsidRDefault="000455AC">
      <w:pPr>
        <w:pStyle w:val="afb"/>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afb"/>
        <w:numPr>
          <w:ilvl w:val="0"/>
          <w:numId w:val="17"/>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CA4DFB" w14:paraId="21CEF0E7" w14:textId="77777777">
        <w:tc>
          <w:tcPr>
            <w:tcW w:w="1975" w:type="dxa"/>
          </w:tcPr>
          <w:p w14:paraId="00FEF95A"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0B09848" w14:textId="77777777" w:rsidR="00CA4DFB" w:rsidRDefault="000455AC">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860BECB"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3752866F"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010612A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036C392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45781A46"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2B94D050"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lastRenderedPageBreak/>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afb"/>
              <w:ind w:left="0"/>
              <w:contextualSpacing/>
              <w:rPr>
                <w:rFonts w:ascii="Times New Roman" w:eastAsia="宋体" w:hAnsi="Times New Roman"/>
                <w:lang w:eastAsia="zh-CN"/>
              </w:rPr>
            </w:pPr>
            <w:r>
              <w:rPr>
                <w:rFonts w:ascii="Times New Roman" w:eastAsia="Malgun Gothic" w:hAnsi="Times New Roman" w:hint="eastAsia"/>
                <w:lang w:eastAsia="ko-KR"/>
              </w:rPr>
              <w:lastRenderedPageBreak/>
              <w:t>LGE</w:t>
            </w:r>
          </w:p>
        </w:tc>
        <w:tc>
          <w:tcPr>
            <w:tcW w:w="7375" w:type="dxa"/>
          </w:tcPr>
          <w:p w14:paraId="4337850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afb"/>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F5A4E8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6EB1A80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7213FA14"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Convida</w:t>
            </w:r>
          </w:p>
        </w:tc>
        <w:tc>
          <w:tcPr>
            <w:tcW w:w="7375" w:type="dxa"/>
          </w:tcPr>
          <w:p w14:paraId="5EB1A82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afb"/>
              <w:ind w:left="0"/>
              <w:contextualSpacing/>
              <w:rPr>
                <w:rFonts w:ascii="Times New Roman" w:eastAsia="宋体" w:hAnsi="Times New Roman"/>
                <w:lang w:eastAsia="zh-CN"/>
              </w:rPr>
            </w:pPr>
          </w:p>
          <w:p w14:paraId="3D4E3B22"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Pr>
                <w:rFonts w:ascii="Times New Roman" w:eastAsia="宋体" w:hAnsi="Times New Roman"/>
                <w:sz w:val="20"/>
                <w:szCs w:val="20"/>
                <w:lang w:val="en-GB"/>
              </w:rPr>
              <w:t xml:space="preserve">when the radio link quality for all corresponding resource configurations in the set </w:t>
            </w:r>
            <w:r>
              <w:rPr>
                <w:rFonts w:ascii="Times New Roman" w:eastAsia="宋体" w:hAnsi="Times New Roman"/>
                <w:iCs/>
                <w:noProof/>
                <w:position w:val="-10"/>
                <w:sz w:val="20"/>
                <w:szCs w:val="20"/>
                <w:lang w:eastAsia="zh-CN"/>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that the UE uses to assess the radio link quality </w:t>
            </w:r>
            <w:r>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r w:rsidR="00CA4DFB" w14:paraId="33E6A239" w14:textId="77777777">
        <w:tc>
          <w:tcPr>
            <w:tcW w:w="1975" w:type="dxa"/>
          </w:tcPr>
          <w:p w14:paraId="0152BF91"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Moderator</w:t>
            </w:r>
          </w:p>
        </w:tc>
        <w:tc>
          <w:tcPr>
            <w:tcW w:w="7375" w:type="dxa"/>
          </w:tcPr>
          <w:p w14:paraId="5E8BCA8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lang w:eastAsia="zh-CN"/>
              </w:rPr>
              <w:t>Let’s check outcome for implicit BFR</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afb"/>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lastRenderedPageBreak/>
              <w:t>Lenovo/MotM</w:t>
            </w:r>
          </w:p>
        </w:tc>
        <w:tc>
          <w:tcPr>
            <w:tcW w:w="7375" w:type="dxa"/>
          </w:tcPr>
          <w:p w14:paraId="2AB17ED4" w14:textId="77777777" w:rsidR="00CA4DFB" w:rsidRDefault="000455AC">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CA4DFB" w14:paraId="13473EB0" w14:textId="77777777">
        <w:tc>
          <w:tcPr>
            <w:tcW w:w="1975" w:type="dxa"/>
          </w:tcPr>
          <w:p w14:paraId="2D26C37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9AA78A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7F96B7CC" w14:textId="77777777" w:rsidR="00CA4DFB" w:rsidRDefault="000455AC">
            <w:pPr>
              <w:pStyle w:val="afb"/>
              <w:ind w:left="0"/>
              <w:contextualSpacing/>
              <w:rPr>
                <w:rFonts w:ascii="Times New Roman" w:eastAsia="宋体" w:hAnsi="Times New Roman"/>
                <w:lang w:eastAsia="zh-CN"/>
              </w:rPr>
            </w:pPr>
            <w:r>
              <w:rPr>
                <w:rFonts w:ascii="Times New Roman" w:eastAsia="宋体" w:hAnsi="Times New Roman" w:hint="eastAsia"/>
                <w:lang w:eastAsia="zh-CN"/>
              </w:rPr>
              <w:t>Don</w:t>
            </w:r>
            <w:r>
              <w:rPr>
                <w:rFonts w:ascii="Times New Roman" w:eastAsia="宋体" w:hAnsi="Times New Roman"/>
                <w:lang w:eastAsia="zh-CN"/>
              </w:rPr>
              <w:t>’</w:t>
            </w:r>
            <w:r>
              <w:rPr>
                <w:rFonts w:ascii="Times New Roman" w:eastAsia="宋体"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afb"/>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afb"/>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65F36F2" w14:textId="05157E15" w:rsidR="00A4709A" w:rsidRDefault="00A4709A" w:rsidP="00A4709A">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50F3D" w14:paraId="6BD730BF" w14:textId="77777777">
        <w:tc>
          <w:tcPr>
            <w:tcW w:w="1975" w:type="dxa"/>
          </w:tcPr>
          <w:p w14:paraId="1967E9E3" w14:textId="0E2247A6" w:rsidR="00A50F3D" w:rsidRDefault="00A50F3D" w:rsidP="00A50F3D">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2846303" w14:textId="54237675" w:rsidR="00A50F3D" w:rsidRDefault="00A50F3D" w:rsidP="00A50F3D">
            <w:pPr>
              <w:pStyle w:val="afb"/>
              <w:ind w:left="0"/>
              <w:contextualSpacing/>
              <w:rPr>
                <w:rFonts w:ascii="Times New Roman" w:eastAsiaTheme="minorEastAsia" w:hAnsi="Times New Roman"/>
                <w:lang w:eastAsia="zh-CN"/>
              </w:rPr>
            </w:pPr>
            <w:r>
              <w:rPr>
                <w:rFonts w:ascii="Times New Roman" w:eastAsia="MS Mincho" w:hAnsi="Times New Roman"/>
                <w:lang w:eastAsia="ja-JP"/>
              </w:rPr>
              <w:t>Not support. After BFR, t</w:t>
            </w:r>
            <w:r>
              <w:rPr>
                <w:rFonts w:ascii="Times New Roman" w:eastAsia="MS Mincho" w:hAnsi="Times New Roman" w:hint="eastAsia"/>
                <w:lang w:eastAsia="ja-JP"/>
              </w:rPr>
              <w:t xml:space="preserve">o enable SFN operation, two beams are needed. </w:t>
            </w:r>
            <w:r>
              <w:rPr>
                <w:rFonts w:ascii="Times New Roman" w:eastAsia="MS Mincho" w:hAnsi="Times New Roman"/>
                <w:lang w:eastAsia="ja-JP"/>
              </w:rPr>
              <w:t>Hence, UE should be able to report one or two NBIs. If UE identifies and reports one NBI, it can fall back to S-TRP mode. If UE identifies and reports two NBIs, it can recover to SFN mode.</w:t>
            </w:r>
          </w:p>
        </w:tc>
      </w:tr>
      <w:tr w:rsidR="00FB7B3E" w14:paraId="77530B14" w14:textId="77777777">
        <w:tc>
          <w:tcPr>
            <w:tcW w:w="1975" w:type="dxa"/>
          </w:tcPr>
          <w:p w14:paraId="3975F43E" w14:textId="6BB7AF8D" w:rsidR="00FB7B3E" w:rsidRDefault="00FB7B3E" w:rsidP="00A50F3D">
            <w:pPr>
              <w:pStyle w:val="afb"/>
              <w:ind w:left="0"/>
              <w:contextualSpacing/>
              <w:rPr>
                <w:rFonts w:ascii="Times New Roman" w:eastAsia="MS Mincho" w:hAnsi="Times New Roman"/>
                <w:lang w:eastAsia="ja-JP"/>
              </w:rPr>
            </w:pPr>
            <w:r>
              <w:rPr>
                <w:rFonts w:ascii="Times New Roman" w:eastAsia="宋体" w:hAnsi="Times New Roman" w:hint="eastAsia"/>
                <w:lang w:eastAsia="zh-CN"/>
              </w:rPr>
              <w:t>CATT</w:t>
            </w:r>
          </w:p>
        </w:tc>
        <w:tc>
          <w:tcPr>
            <w:tcW w:w="7375" w:type="dxa"/>
          </w:tcPr>
          <w:p w14:paraId="7D27B4E1" w14:textId="2481DF36" w:rsidR="00FB7B3E" w:rsidRPr="00FB7B3E" w:rsidRDefault="00FB7B3E" w:rsidP="00FB7B3E">
            <w:pPr>
              <w:pStyle w:val="afb"/>
              <w:ind w:left="0"/>
              <w:contextualSpacing/>
              <w:rPr>
                <w:rFonts w:ascii="Times New Roman" w:eastAsiaTheme="minorEastAsia" w:hAnsi="Times New Roman" w:hint="eastAsia"/>
                <w:lang w:eastAsia="zh-CN"/>
              </w:rPr>
            </w:pPr>
            <w:r>
              <w:rPr>
                <w:rFonts w:ascii="Times New Roman" w:eastAsiaTheme="minorEastAsia" w:hAnsi="Times New Roman"/>
              </w:rPr>
              <w:t xml:space="preserve">Support FL proposal. </w:t>
            </w:r>
          </w:p>
        </w:tc>
      </w:tr>
      <w:tr w:rsidR="00FB7B3E" w14:paraId="62C14556" w14:textId="77777777">
        <w:tc>
          <w:tcPr>
            <w:tcW w:w="1975" w:type="dxa"/>
          </w:tcPr>
          <w:p w14:paraId="47DCFB78" w14:textId="77777777" w:rsidR="00FB7B3E" w:rsidRDefault="00FB7B3E" w:rsidP="00A50F3D">
            <w:pPr>
              <w:pStyle w:val="afb"/>
              <w:ind w:left="0"/>
              <w:contextualSpacing/>
              <w:rPr>
                <w:rFonts w:ascii="Times New Roman" w:eastAsiaTheme="minorEastAsia" w:hAnsi="Times New Roman"/>
                <w:lang w:val="en-GB" w:eastAsia="zh-CN"/>
              </w:rPr>
            </w:pPr>
          </w:p>
        </w:tc>
        <w:tc>
          <w:tcPr>
            <w:tcW w:w="7375" w:type="dxa"/>
          </w:tcPr>
          <w:p w14:paraId="03A81884" w14:textId="77777777" w:rsidR="00FB7B3E" w:rsidRDefault="00FB7B3E" w:rsidP="00A50F3D">
            <w:pPr>
              <w:pStyle w:val="afb"/>
              <w:ind w:left="0"/>
              <w:contextualSpacing/>
              <w:rPr>
                <w:rFonts w:ascii="Times New Roman" w:eastAsiaTheme="minorEastAsia" w:hAnsi="Times New Roman"/>
                <w:lang w:eastAsia="zh-CN"/>
              </w:rPr>
            </w:pPr>
          </w:p>
        </w:tc>
      </w:tr>
      <w:tr w:rsidR="00FB7B3E" w14:paraId="540A0D35" w14:textId="77777777">
        <w:tc>
          <w:tcPr>
            <w:tcW w:w="1975" w:type="dxa"/>
          </w:tcPr>
          <w:p w14:paraId="2B8DD5BA" w14:textId="77777777" w:rsidR="00FB7B3E" w:rsidRDefault="00FB7B3E" w:rsidP="00A50F3D">
            <w:pPr>
              <w:pStyle w:val="afb"/>
              <w:ind w:left="0"/>
              <w:contextualSpacing/>
              <w:rPr>
                <w:rFonts w:ascii="Times New Roman" w:eastAsiaTheme="minorEastAsia" w:hAnsi="Times New Roman"/>
                <w:lang w:eastAsia="zh-CN"/>
              </w:rPr>
            </w:pPr>
          </w:p>
        </w:tc>
        <w:tc>
          <w:tcPr>
            <w:tcW w:w="7375" w:type="dxa"/>
          </w:tcPr>
          <w:p w14:paraId="7B4D001B" w14:textId="77777777" w:rsidR="00FB7B3E" w:rsidRDefault="00FB7B3E" w:rsidP="00A50F3D">
            <w:pPr>
              <w:pStyle w:val="afb"/>
              <w:ind w:left="0"/>
              <w:contextualSpacing/>
              <w:rPr>
                <w:rFonts w:ascii="Times New Roman" w:eastAsiaTheme="minorEastAsia" w:hAnsi="Times New Roman"/>
                <w:lang w:eastAsia="zh-CN"/>
              </w:rPr>
            </w:pPr>
          </w:p>
        </w:tc>
      </w:tr>
      <w:tr w:rsidR="00FB7B3E" w14:paraId="01463CCC" w14:textId="77777777">
        <w:tc>
          <w:tcPr>
            <w:tcW w:w="1975" w:type="dxa"/>
          </w:tcPr>
          <w:p w14:paraId="20A99EC5" w14:textId="77777777" w:rsidR="00FB7B3E" w:rsidRDefault="00FB7B3E" w:rsidP="00A50F3D">
            <w:pPr>
              <w:pStyle w:val="afb"/>
              <w:ind w:left="0"/>
              <w:contextualSpacing/>
              <w:rPr>
                <w:rFonts w:ascii="Times New Roman" w:eastAsia="Malgun Gothic" w:hAnsi="Times New Roman"/>
                <w:lang w:eastAsia="ko-KR"/>
              </w:rPr>
            </w:pPr>
          </w:p>
        </w:tc>
        <w:tc>
          <w:tcPr>
            <w:tcW w:w="7375" w:type="dxa"/>
          </w:tcPr>
          <w:p w14:paraId="263CB05A" w14:textId="77777777" w:rsidR="00FB7B3E" w:rsidRDefault="00FB7B3E" w:rsidP="00A50F3D">
            <w:pPr>
              <w:pStyle w:val="afb"/>
              <w:ind w:left="0"/>
              <w:contextualSpacing/>
              <w:rPr>
                <w:rFonts w:ascii="Times New Roman" w:eastAsiaTheme="minorEastAsia" w:hAnsi="Times New Roman"/>
                <w:lang w:eastAsia="zh-CN"/>
              </w:rPr>
            </w:pPr>
          </w:p>
        </w:tc>
      </w:tr>
      <w:tr w:rsidR="00FB7B3E" w14:paraId="25D1F588" w14:textId="77777777">
        <w:tc>
          <w:tcPr>
            <w:tcW w:w="1975" w:type="dxa"/>
          </w:tcPr>
          <w:p w14:paraId="7E971840" w14:textId="77777777" w:rsidR="00FB7B3E" w:rsidRDefault="00FB7B3E" w:rsidP="00A50F3D">
            <w:pPr>
              <w:pStyle w:val="afb"/>
              <w:ind w:left="0"/>
              <w:contextualSpacing/>
              <w:rPr>
                <w:rFonts w:ascii="Times New Roman" w:eastAsiaTheme="minorEastAsia" w:hAnsi="Times New Roman"/>
                <w:lang w:eastAsia="zh-CN"/>
              </w:rPr>
            </w:pPr>
          </w:p>
        </w:tc>
        <w:tc>
          <w:tcPr>
            <w:tcW w:w="7375" w:type="dxa"/>
          </w:tcPr>
          <w:p w14:paraId="058A4DA9" w14:textId="77777777" w:rsidR="00FB7B3E" w:rsidRDefault="00FB7B3E" w:rsidP="00A50F3D">
            <w:pPr>
              <w:pStyle w:val="afb"/>
              <w:ind w:left="0"/>
              <w:contextualSpacing/>
              <w:rPr>
                <w:rFonts w:ascii="Times New Roman" w:eastAsiaTheme="minorEastAsia" w:hAnsi="Times New Roman"/>
                <w:lang w:eastAsia="zh-CN"/>
              </w:rPr>
            </w:pPr>
          </w:p>
        </w:tc>
      </w:tr>
      <w:tr w:rsidR="00FB7B3E" w14:paraId="34D736FA" w14:textId="77777777">
        <w:tc>
          <w:tcPr>
            <w:tcW w:w="1975" w:type="dxa"/>
          </w:tcPr>
          <w:p w14:paraId="02C53189" w14:textId="77777777" w:rsidR="00FB7B3E" w:rsidRDefault="00FB7B3E" w:rsidP="00A50F3D">
            <w:pPr>
              <w:pStyle w:val="afb"/>
              <w:ind w:left="0"/>
              <w:contextualSpacing/>
              <w:rPr>
                <w:rFonts w:ascii="Times New Roman" w:eastAsia="Malgun Gothic" w:hAnsi="Times New Roman"/>
                <w:lang w:eastAsia="ko-KR"/>
              </w:rPr>
            </w:pPr>
          </w:p>
        </w:tc>
        <w:tc>
          <w:tcPr>
            <w:tcW w:w="7375" w:type="dxa"/>
          </w:tcPr>
          <w:p w14:paraId="620A010D" w14:textId="77777777" w:rsidR="00FB7B3E" w:rsidRDefault="00FB7B3E" w:rsidP="00A50F3D">
            <w:pPr>
              <w:pStyle w:val="afb"/>
              <w:ind w:left="0"/>
              <w:contextualSpacing/>
              <w:rPr>
                <w:rFonts w:ascii="Times New Roman" w:eastAsiaTheme="minorEastAsia" w:hAnsi="Times New Roman"/>
                <w:lang w:eastAsia="zh-CN"/>
              </w:rPr>
            </w:pPr>
          </w:p>
        </w:tc>
      </w:tr>
      <w:tr w:rsidR="00FB7B3E" w14:paraId="05569C25" w14:textId="77777777">
        <w:tc>
          <w:tcPr>
            <w:tcW w:w="1975" w:type="dxa"/>
          </w:tcPr>
          <w:p w14:paraId="3F64EAD7" w14:textId="77777777" w:rsidR="00FB7B3E" w:rsidRDefault="00FB7B3E" w:rsidP="00A50F3D">
            <w:pPr>
              <w:pStyle w:val="afb"/>
              <w:ind w:left="0"/>
              <w:contextualSpacing/>
              <w:rPr>
                <w:rFonts w:ascii="Times New Roman" w:eastAsiaTheme="minorEastAsia" w:hAnsi="Times New Roman"/>
                <w:lang w:val="en-GB" w:eastAsia="zh-CN"/>
              </w:rPr>
            </w:pPr>
          </w:p>
        </w:tc>
        <w:tc>
          <w:tcPr>
            <w:tcW w:w="7375" w:type="dxa"/>
          </w:tcPr>
          <w:p w14:paraId="1D9201AA" w14:textId="77777777" w:rsidR="00FB7B3E" w:rsidRDefault="00FB7B3E" w:rsidP="00A50F3D">
            <w:pPr>
              <w:pStyle w:val="afb"/>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afb"/>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afb"/>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afb"/>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ACFD11" w14:textId="77777777" w:rsidR="00CA4DFB" w:rsidRDefault="000455AC">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afb"/>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宋体" w:hAnsi="Times" w:cs="Times"/>
                <w:sz w:val="18"/>
                <w:szCs w:val="20"/>
                <w:highlight w:val="green"/>
              </w:rPr>
            </w:pPr>
            <w:r>
              <w:rPr>
                <w:rStyle w:val="af4"/>
                <w:rFonts w:ascii="Times" w:eastAsia="宋体"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afb"/>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6B56CC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178D2C59" w14:textId="77777777" w:rsidR="00CA4DFB" w:rsidRDefault="000455AC">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lastRenderedPageBreak/>
              <w:t>2) BFR MAC CE based BFR on SCell in Rel.16.</w:t>
            </w:r>
          </w:p>
          <w:p w14:paraId="1DEB2043"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CA4DFB" w14:paraId="49B34EF3" w14:textId="77777777">
        <w:tc>
          <w:tcPr>
            <w:tcW w:w="1975" w:type="dxa"/>
          </w:tcPr>
          <w:p w14:paraId="462EF2CE"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7375" w:type="dxa"/>
          </w:tcPr>
          <w:p w14:paraId="1225A839"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5619DA5A"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afb"/>
              <w:numPr>
                <w:ilvl w:val="1"/>
                <w:numId w:val="17"/>
              </w:numPr>
              <w:rPr>
                <w:rFonts w:ascii="Times New Roman" w:hAnsi="Times New Roman"/>
                <w:color w:val="FF0000"/>
              </w:rPr>
            </w:pPr>
            <w:r>
              <w:rPr>
                <w:rFonts w:ascii="Times New Roman" w:hAnsi="Times New Roman"/>
                <w:color w:val="FF0000"/>
              </w:rPr>
              <w:t>CBRA/CFRA based BFR on SpCell in Rel.15.</w:t>
            </w:r>
          </w:p>
          <w:p w14:paraId="36CA66FC" w14:textId="77777777" w:rsidR="00CA4DFB" w:rsidRDefault="000455AC">
            <w:pPr>
              <w:pStyle w:val="afb"/>
              <w:numPr>
                <w:ilvl w:val="1"/>
                <w:numId w:val="17"/>
              </w:numPr>
              <w:rPr>
                <w:rFonts w:ascii="Times New Roman" w:hAnsi="Times New Roman"/>
                <w:color w:val="FF0000"/>
              </w:rPr>
            </w:pPr>
            <w:r>
              <w:rPr>
                <w:rFonts w:ascii="Times New Roman" w:hAnsi="Times New Roman"/>
                <w:color w:val="FF0000"/>
              </w:rPr>
              <w:t>BFR MAC CE based BFR on SCell in Rel.16.</w:t>
            </w:r>
          </w:p>
          <w:p w14:paraId="0DDD9BF4" w14:textId="77777777" w:rsidR="00CA4DFB" w:rsidRDefault="000455AC">
            <w:pPr>
              <w:pStyle w:val="afb"/>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afb"/>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33FADA13" w14:textId="77777777" w:rsidR="00CA4DFB" w:rsidRDefault="000455AC">
      <w:pPr>
        <w:pStyle w:val="afb"/>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afb"/>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afb"/>
        <w:numPr>
          <w:ilvl w:val="0"/>
          <w:numId w:val="42"/>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3A1B0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afb"/>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afb"/>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afb"/>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afb"/>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afb"/>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afb"/>
              <w:ind w:left="0"/>
              <w:contextualSpacing/>
              <w:rPr>
                <w:rFonts w:ascii="Times New Roman" w:eastAsia="Malgun Gothic" w:hAnsi="Times New Roman"/>
                <w:lang w:eastAsia="ko-KR"/>
              </w:rPr>
            </w:pPr>
          </w:p>
        </w:tc>
        <w:tc>
          <w:tcPr>
            <w:tcW w:w="7375" w:type="dxa"/>
          </w:tcPr>
          <w:p w14:paraId="4E56CC8B" w14:textId="77777777" w:rsidR="00CA4DFB" w:rsidRDefault="00CA4DFB">
            <w:pPr>
              <w:pStyle w:val="afb"/>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afb"/>
        <w:numPr>
          <w:ilvl w:val="0"/>
          <w:numId w:val="34"/>
        </w:numPr>
        <w:rPr>
          <w:rFonts w:ascii="Times New Roman" w:hAnsi="Times New Roman"/>
          <w:bCs/>
          <w:i/>
        </w:rPr>
      </w:pPr>
      <w:bookmarkStart w:id="32"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afb"/>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2"/>
    <w:p w14:paraId="34986CCC"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afb"/>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afb"/>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afb"/>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afb"/>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afb"/>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afb"/>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afb"/>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afb"/>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afb"/>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afb"/>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afb"/>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afb"/>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afb"/>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afb"/>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afb"/>
              <w:ind w:left="0"/>
              <w:contextualSpacing/>
              <w:rPr>
                <w:rFonts w:ascii="Times New Roman" w:eastAsia="MS Mincho" w:hAnsi="Times New Roman"/>
                <w:lang w:eastAsia="ja-JP"/>
              </w:rPr>
            </w:pPr>
          </w:p>
        </w:tc>
        <w:tc>
          <w:tcPr>
            <w:tcW w:w="7375" w:type="dxa"/>
          </w:tcPr>
          <w:p w14:paraId="3DB4A5F5" w14:textId="77777777" w:rsidR="00CA4DFB" w:rsidRDefault="00CA4DFB">
            <w:pPr>
              <w:pStyle w:val="afb"/>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[4] R1-2108812, Remaining Issues M-TRP Operation for HST-SFN Deployment, InterDigital, Inc.</w:t>
      </w:r>
    </w:p>
    <w:p w14:paraId="3D33855A" w14:textId="77777777" w:rsidR="00CA4DFB" w:rsidRDefault="000455AC">
      <w:pPr>
        <w:rPr>
          <w:sz w:val="22"/>
          <w:szCs w:val="22"/>
          <w:lang w:eastAsia="zh-CN"/>
        </w:rPr>
      </w:pPr>
      <w:r>
        <w:rPr>
          <w:sz w:val="22"/>
          <w:szCs w:val="22"/>
          <w:lang w:eastAsia="zh-CN"/>
        </w:rPr>
        <w:lastRenderedPageBreak/>
        <w:t>[5] R1-2108874, Discussion on Multi-TRP HST enhancements, ZTE</w:t>
      </w:r>
    </w:p>
    <w:p w14:paraId="7C8F9CAB" w14:textId="77777777" w:rsidR="00CA4DFB" w:rsidRDefault="000455AC">
      <w:pPr>
        <w:rPr>
          <w:sz w:val="22"/>
          <w:szCs w:val="22"/>
          <w:lang w:eastAsia="zh-CN"/>
        </w:rPr>
      </w:pPr>
      <w:r>
        <w:rPr>
          <w:sz w:val="22"/>
          <w:szCs w:val="22"/>
          <w:lang w:eastAsia="zh-CN"/>
        </w:rPr>
        <w:t>[6] R1-2108899, Discussion on enhancements on HST-SFN deployment, Spreadtrum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[23] R1-2110107, On Enhancements for HST-SFN deployment, Convida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3" w:name="_Hlk54616834"/>
            <w:r>
              <w:rPr>
                <w:rFonts w:eastAsia="Malgun Gothic" w:cs="Times"/>
                <w:lang w:eastAsia="zh-CN"/>
              </w:rPr>
              <w:t xml:space="preserve">Whether more than 2 QCL/TCI states are required and corresponding signaling details </w:t>
            </w:r>
          </w:p>
          <w:bookmarkEnd w:id="33"/>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lastRenderedPageBreak/>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b"/>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afb"/>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b"/>
              <w:spacing w:before="0" w:after="0" w:line="240" w:lineRule="auto"/>
              <w:rPr>
                <w:rFonts w:ascii="Times New Roman" w:eastAsiaTheme="minorEastAsia" w:hAnsi="Times New Roman"/>
                <w:szCs w:val="20"/>
                <w:lang w:eastAsia="zh-CN"/>
              </w:rPr>
            </w:pPr>
          </w:p>
          <w:p w14:paraId="5808406D" w14:textId="77777777" w:rsidR="00CA4DFB" w:rsidRDefault="000455AC">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4" w:name="_Hlk62178828"/>
            <w:r>
              <w:rPr>
                <w:rFonts w:eastAsiaTheme="minorEastAsia"/>
                <w:lang w:eastAsia="zh-CN"/>
              </w:rPr>
              <w:t>associated with both TCI states of the CORESET</w:t>
            </w:r>
            <w:bookmarkEnd w:id="34"/>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lastRenderedPageBreak/>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afb"/>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afb"/>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afb"/>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afb"/>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afb"/>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b"/>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lastRenderedPageBreak/>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4"/>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afb"/>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lastRenderedPageBreak/>
              <w:t>Agreement</w:t>
            </w:r>
          </w:p>
          <w:p w14:paraId="03AE3674" w14:textId="77777777" w:rsidR="00CA4DFB" w:rsidRDefault="000455AC">
            <w:pPr>
              <w:spacing w:before="0" w:after="0" w:line="240" w:lineRule="auto"/>
              <w:rPr>
                <w:rFonts w:cs="Times"/>
              </w:rPr>
            </w:pPr>
            <w:bookmarkStart w:id="3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5"/>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afb"/>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b"/>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lastRenderedPageBreak/>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b"/>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1CBAD9D8" w14:textId="77777777" w:rsidR="00CA4DFB" w:rsidRDefault="000455AC">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afb"/>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b"/>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b"/>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b"/>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pPr>
              <w:pStyle w:val="afb"/>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afb"/>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afb"/>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afb"/>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afb"/>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b"/>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afb"/>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b"/>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b"/>
              <w:spacing w:before="0"/>
              <w:ind w:left="0"/>
              <w:rPr>
                <w:rFonts w:ascii="Times New Roman" w:hAnsi="Times New Roman"/>
                <w:sz w:val="20"/>
                <w:szCs w:val="20"/>
              </w:rPr>
            </w:pPr>
          </w:p>
          <w:p w14:paraId="35777775" w14:textId="77777777" w:rsidR="00CA4DFB" w:rsidRDefault="000455AC">
            <w:pPr>
              <w:pStyle w:val="afb"/>
              <w:spacing w:before="0"/>
              <w:ind w:left="0"/>
              <w:rPr>
                <w:rFonts w:ascii="Times New Roman" w:hAnsi="Times New Roman"/>
                <w:sz w:val="20"/>
                <w:szCs w:val="20"/>
              </w:rPr>
            </w:pPr>
            <w:r>
              <w:rPr>
                <w:rFonts w:ascii="Times New Roman" w:hAnsi="Times New Roman"/>
                <w:b/>
                <w:sz w:val="20"/>
                <w:szCs w:val="20"/>
              </w:rPr>
              <w:lastRenderedPageBreak/>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1"/>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1"/>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7"/>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pPr>
              <w:pStyle w:val="af1"/>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af1"/>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b"/>
              <w:spacing w:before="0"/>
              <w:ind w:left="0"/>
              <w:rPr>
                <w:rFonts w:ascii="Times New Roman" w:hAnsi="Times New Roman"/>
                <w:sz w:val="20"/>
                <w:szCs w:val="20"/>
              </w:rPr>
            </w:pPr>
          </w:p>
          <w:p w14:paraId="70B45F51" w14:textId="77777777" w:rsidR="00CA4DFB" w:rsidRDefault="000455AC">
            <w:pPr>
              <w:pStyle w:val="afb"/>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b"/>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0CFD1" w14:textId="77777777" w:rsidR="009461E2" w:rsidRDefault="009461E2">
      <w:pPr>
        <w:spacing w:after="0" w:line="240" w:lineRule="auto"/>
      </w:pPr>
      <w:r>
        <w:separator/>
      </w:r>
    </w:p>
  </w:endnote>
  <w:endnote w:type="continuationSeparator" w:id="0">
    <w:p w14:paraId="51F9D544" w14:textId="77777777" w:rsidR="009461E2" w:rsidRDefault="0094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DD4" w14:textId="77777777" w:rsidR="000455AC" w:rsidRDefault="000455A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1012C3" w14:textId="77777777" w:rsidR="000455AC" w:rsidRDefault="000455A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5705" w14:textId="44BA7E59" w:rsidR="000455AC" w:rsidRDefault="000455AC">
    <w:pPr>
      <w:pStyle w:val="ad"/>
      <w:ind w:right="360"/>
    </w:pPr>
    <w:r>
      <w:rPr>
        <w:rStyle w:val="af5"/>
      </w:rPr>
      <w:fldChar w:fldCharType="begin"/>
    </w:r>
    <w:r>
      <w:rPr>
        <w:rStyle w:val="af5"/>
      </w:rPr>
      <w:instrText xml:space="preserve"> PAGE </w:instrText>
    </w:r>
    <w:r>
      <w:rPr>
        <w:rStyle w:val="af5"/>
      </w:rPr>
      <w:fldChar w:fldCharType="separate"/>
    </w:r>
    <w:r w:rsidR="000204FB">
      <w:rPr>
        <w:rStyle w:val="af5"/>
        <w:noProof/>
      </w:rPr>
      <w:t>51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204FB">
      <w:rPr>
        <w:rStyle w:val="af5"/>
        <w:noProof/>
      </w:rPr>
      <w:t>65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5F0E0" w14:textId="77777777" w:rsidR="009461E2" w:rsidRDefault="009461E2">
      <w:pPr>
        <w:spacing w:after="0" w:line="240" w:lineRule="auto"/>
      </w:pPr>
      <w:r>
        <w:separator/>
      </w:r>
    </w:p>
  </w:footnote>
  <w:footnote w:type="continuationSeparator" w:id="0">
    <w:p w14:paraId="5D8F9AF6" w14:textId="77777777" w:rsidR="009461E2" w:rsidRDefault="00946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6428" w14:textId="77777777" w:rsidR="000455AC" w:rsidRDefault="000455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4FB"/>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0916419C-D720-4EED-87E6-37BA1588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65</Pages>
  <Words>21025</Words>
  <Characters>119846</Characters>
  <Application>Microsoft Office Word</Application>
  <DocSecurity>0</DocSecurity>
  <Lines>998</Lines>
  <Paragraphs>281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2</cp:revision>
  <cp:lastPrinted>2011-11-09T07:49:00Z</cp:lastPrinted>
  <dcterms:created xsi:type="dcterms:W3CDTF">2021-10-18T09:04:00Z</dcterms:created>
  <dcterms:modified xsi:type="dcterms:W3CDTF">2021-10-18T09:04:00Z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