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f1"/>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f1"/>
              <w:ind w:left="0"/>
              <w:contextualSpacing/>
              <w:rPr>
                <w:rFonts w:ascii="Times New Roman" w:eastAsiaTheme="minorEastAsia" w:hAnsi="Times New Roman"/>
                <w:lang w:eastAsia="zh-CN"/>
              </w:rPr>
            </w:pPr>
          </w:p>
          <w:p w14:paraId="5354E2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6F47BAE5" w14:textId="1AC790F4"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167EF5">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167EF5">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56234B" w:rsidRPr="00B36A13" w14:paraId="59DA0A18" w14:textId="77777777" w:rsidTr="005E493B">
        <w:tc>
          <w:tcPr>
            <w:tcW w:w="1975" w:type="dxa"/>
          </w:tcPr>
          <w:p w14:paraId="3E9A520B" w14:textId="77777777" w:rsidR="0056234B" w:rsidRDefault="0056234B" w:rsidP="00167EF5">
            <w:pPr>
              <w:pStyle w:val="aff1"/>
              <w:ind w:left="0"/>
              <w:contextualSpacing/>
              <w:rPr>
                <w:rFonts w:ascii="Times New Roman" w:eastAsia="Malgun Gothic" w:hAnsi="Times New Roman" w:hint="eastAsia"/>
                <w:lang w:eastAsia="ko-KR"/>
              </w:rPr>
            </w:pPr>
          </w:p>
        </w:tc>
        <w:tc>
          <w:tcPr>
            <w:tcW w:w="7375" w:type="dxa"/>
          </w:tcPr>
          <w:p w14:paraId="414A48DC" w14:textId="77777777" w:rsidR="0056234B" w:rsidRDefault="0056234B" w:rsidP="00167EF5">
            <w:pPr>
              <w:pStyle w:val="aff1"/>
              <w:ind w:left="0"/>
              <w:contextualSpacing/>
              <w:rPr>
                <w:rFonts w:ascii="Times New Roman" w:eastAsia="Malgun Gothic" w:hAnsi="Times New Roman" w:hint="eastAsia"/>
                <w:lang w:eastAsia="ko-KR"/>
              </w:rPr>
            </w:pP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f1"/>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f1"/>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w:t>
            </w:r>
            <w:r>
              <w:rPr>
                <w:rFonts w:ascii="Times New Roman" w:eastAsiaTheme="minorEastAsia" w:hAnsi="Times New Roman"/>
                <w:lang w:eastAsia="zh-CN"/>
              </w:rPr>
              <w:lastRenderedPageBreak/>
              <w:t xml:space="preserve">PDCCH (by activation of CORESET with two TCI states) or DCI indication of two TCI states. </w:t>
            </w:r>
          </w:p>
          <w:p w14:paraId="0026F66B" w14:textId="484A2630"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DOCOMO</w:t>
            </w:r>
          </w:p>
        </w:tc>
        <w:tc>
          <w:tcPr>
            <w:tcW w:w="7375" w:type="dxa"/>
          </w:tcPr>
          <w:p w14:paraId="0DFDAC63" w14:textId="3B817912" w:rsidR="00AE448A"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74F296CE" w14:textId="46CFAA1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140784" w14:paraId="12AEE4B7" w14:textId="77777777">
        <w:tc>
          <w:tcPr>
            <w:tcW w:w="1975" w:type="dxa"/>
          </w:tcPr>
          <w:p w14:paraId="742FBCB1" w14:textId="77777777" w:rsidR="00140784" w:rsidRDefault="00140784" w:rsidP="00140784">
            <w:pPr>
              <w:pStyle w:val="aff1"/>
              <w:ind w:left="0"/>
              <w:contextualSpacing/>
              <w:rPr>
                <w:rFonts w:ascii="Times New Roman" w:eastAsiaTheme="minorEastAsia" w:hAnsi="Times New Roman"/>
                <w:lang w:eastAsia="zh-CN"/>
              </w:rPr>
            </w:pPr>
          </w:p>
        </w:tc>
        <w:tc>
          <w:tcPr>
            <w:tcW w:w="7375" w:type="dxa"/>
          </w:tcPr>
          <w:p w14:paraId="6666D965" w14:textId="77777777" w:rsidR="00140784" w:rsidRDefault="00140784" w:rsidP="00140784">
            <w:pPr>
              <w:pStyle w:val="aff1"/>
              <w:ind w:left="0"/>
              <w:contextualSpacing/>
              <w:rPr>
                <w:rFonts w:ascii="Times New Roman" w:eastAsiaTheme="minorEastAsia" w:hAnsi="Times New Roman"/>
                <w:lang w:eastAsia="zh-CN"/>
              </w:rPr>
            </w:pPr>
          </w:p>
        </w:tc>
      </w:tr>
      <w:tr w:rsidR="00140784" w14:paraId="26B1C72B" w14:textId="77777777">
        <w:tc>
          <w:tcPr>
            <w:tcW w:w="1975" w:type="dxa"/>
          </w:tcPr>
          <w:p w14:paraId="5A88FEF8" w14:textId="77777777" w:rsidR="00140784" w:rsidRDefault="00140784" w:rsidP="00140784">
            <w:pPr>
              <w:pStyle w:val="aff1"/>
              <w:ind w:left="0"/>
              <w:contextualSpacing/>
              <w:rPr>
                <w:rFonts w:ascii="Times New Roman" w:eastAsia="Malgun Gothic" w:hAnsi="Times New Roman"/>
                <w:lang w:eastAsia="ko-KR"/>
              </w:rPr>
            </w:pPr>
          </w:p>
        </w:tc>
        <w:tc>
          <w:tcPr>
            <w:tcW w:w="7375" w:type="dxa"/>
          </w:tcPr>
          <w:p w14:paraId="54AA5CAA" w14:textId="77777777" w:rsidR="00140784" w:rsidRDefault="00140784" w:rsidP="00140784">
            <w:pPr>
              <w:pStyle w:val="aff1"/>
              <w:ind w:left="0"/>
              <w:contextualSpacing/>
              <w:rPr>
                <w:rFonts w:ascii="Times New Roman" w:eastAsia="Malgun Gothic" w:hAnsi="Times New Roman"/>
                <w:lang w:eastAsia="ko-KR"/>
              </w:rPr>
            </w:pPr>
          </w:p>
        </w:tc>
      </w:tr>
      <w:tr w:rsidR="00140784" w14:paraId="598C2611" w14:textId="77777777">
        <w:tc>
          <w:tcPr>
            <w:tcW w:w="1975" w:type="dxa"/>
          </w:tcPr>
          <w:p w14:paraId="0D327532" w14:textId="77777777" w:rsidR="00140784" w:rsidRDefault="00140784" w:rsidP="00140784">
            <w:pPr>
              <w:pStyle w:val="aff1"/>
              <w:ind w:left="0"/>
              <w:contextualSpacing/>
              <w:rPr>
                <w:rFonts w:ascii="Times New Roman" w:eastAsiaTheme="minorEastAsia" w:hAnsi="Times New Roman"/>
                <w:lang w:eastAsia="zh-CN"/>
              </w:rPr>
            </w:pPr>
          </w:p>
        </w:tc>
        <w:tc>
          <w:tcPr>
            <w:tcW w:w="7375" w:type="dxa"/>
          </w:tcPr>
          <w:p w14:paraId="63C6B7F5" w14:textId="77777777" w:rsidR="00140784" w:rsidRDefault="00140784" w:rsidP="00140784">
            <w:pPr>
              <w:pStyle w:val="aff1"/>
              <w:ind w:left="0"/>
              <w:contextualSpacing/>
              <w:rPr>
                <w:rFonts w:ascii="Times New Roman" w:eastAsiaTheme="minorEastAsia" w:hAnsi="Times New Roman"/>
                <w:lang w:eastAsia="zh-CN"/>
              </w:rPr>
            </w:pPr>
          </w:p>
        </w:tc>
      </w:tr>
      <w:tr w:rsidR="00140784" w14:paraId="6487DDDC" w14:textId="77777777">
        <w:tc>
          <w:tcPr>
            <w:tcW w:w="1975" w:type="dxa"/>
          </w:tcPr>
          <w:p w14:paraId="709D41E0" w14:textId="77777777" w:rsidR="00140784" w:rsidRDefault="00140784" w:rsidP="00140784">
            <w:pPr>
              <w:pStyle w:val="aff1"/>
              <w:ind w:left="0"/>
              <w:contextualSpacing/>
              <w:rPr>
                <w:rFonts w:ascii="Times New Roman" w:eastAsiaTheme="minorEastAsia" w:hAnsi="Times New Roman"/>
                <w:lang w:eastAsia="zh-CN"/>
              </w:rPr>
            </w:pPr>
          </w:p>
        </w:tc>
        <w:tc>
          <w:tcPr>
            <w:tcW w:w="7375" w:type="dxa"/>
          </w:tcPr>
          <w:p w14:paraId="5BF51733" w14:textId="77777777" w:rsidR="00140784" w:rsidRDefault="00140784" w:rsidP="00140784">
            <w:pPr>
              <w:pStyle w:val="aff1"/>
              <w:ind w:left="0"/>
              <w:contextualSpacing/>
              <w:rPr>
                <w:rFonts w:ascii="Times New Roman" w:eastAsiaTheme="minorEastAsia" w:hAnsi="Times New Roman"/>
                <w:lang w:eastAsia="zh-CN"/>
              </w:rPr>
            </w:pPr>
          </w:p>
        </w:tc>
      </w:tr>
      <w:tr w:rsidR="00140784" w14:paraId="4502B69A" w14:textId="77777777">
        <w:tc>
          <w:tcPr>
            <w:tcW w:w="1975" w:type="dxa"/>
          </w:tcPr>
          <w:p w14:paraId="4B57350F" w14:textId="77777777" w:rsidR="00140784" w:rsidRDefault="00140784" w:rsidP="00140784">
            <w:pPr>
              <w:pStyle w:val="aff1"/>
              <w:ind w:left="0"/>
              <w:contextualSpacing/>
              <w:rPr>
                <w:rFonts w:ascii="Times New Roman" w:eastAsiaTheme="minorEastAsia" w:hAnsi="Times New Roman"/>
                <w:lang w:eastAsia="zh-CN"/>
              </w:rPr>
            </w:pPr>
          </w:p>
        </w:tc>
        <w:tc>
          <w:tcPr>
            <w:tcW w:w="7375" w:type="dxa"/>
          </w:tcPr>
          <w:p w14:paraId="6B9B6F1E" w14:textId="77777777" w:rsidR="00140784" w:rsidRDefault="00140784" w:rsidP="00140784">
            <w:pPr>
              <w:pStyle w:val="aff1"/>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f1"/>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lastRenderedPageBreak/>
        <w:t>Per UE:</w:t>
      </w:r>
    </w:p>
    <w:p w14:paraId="767CD011"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f1"/>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f1"/>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f1"/>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f1"/>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w:t>
            </w:r>
            <w:r>
              <w:rPr>
                <w:rFonts w:ascii="Times New Roman" w:eastAsia="Malgun Gothic" w:hAnsi="Times New Roman"/>
                <w:lang w:eastAsia="ko-KR"/>
              </w:rPr>
              <w:lastRenderedPageBreak/>
              <w:t xml:space="preserve">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47ECB" w14:paraId="52CD80EF" w14:textId="77777777">
        <w:tc>
          <w:tcPr>
            <w:tcW w:w="1975" w:type="dxa"/>
          </w:tcPr>
          <w:p w14:paraId="62AE68A2" w14:textId="77777777" w:rsidR="00C47ECB" w:rsidRDefault="00C47ECB" w:rsidP="00C47ECB">
            <w:pPr>
              <w:pStyle w:val="aff1"/>
              <w:ind w:left="0"/>
              <w:contextualSpacing/>
              <w:rPr>
                <w:rFonts w:ascii="Times New Roman" w:eastAsiaTheme="minorEastAsia" w:hAnsi="Times New Roman"/>
                <w:lang w:eastAsia="zh-CN"/>
              </w:rPr>
            </w:pPr>
          </w:p>
        </w:tc>
        <w:tc>
          <w:tcPr>
            <w:tcW w:w="7375" w:type="dxa"/>
          </w:tcPr>
          <w:p w14:paraId="57F0FAAC" w14:textId="77777777" w:rsidR="00C47ECB" w:rsidRDefault="00C47ECB" w:rsidP="00C47ECB">
            <w:pPr>
              <w:pStyle w:val="aff1"/>
              <w:ind w:left="0"/>
              <w:contextualSpacing/>
              <w:rPr>
                <w:rFonts w:ascii="Times New Roman" w:eastAsiaTheme="minorEastAsia" w:hAnsi="Times New Roman"/>
                <w:lang w:eastAsia="zh-CN"/>
              </w:rPr>
            </w:pPr>
          </w:p>
        </w:tc>
      </w:tr>
      <w:tr w:rsidR="00C47ECB" w14:paraId="170B66C3" w14:textId="77777777">
        <w:tc>
          <w:tcPr>
            <w:tcW w:w="1975" w:type="dxa"/>
          </w:tcPr>
          <w:p w14:paraId="30D8329B" w14:textId="77777777" w:rsidR="00C47ECB" w:rsidRDefault="00C47ECB" w:rsidP="00C47ECB">
            <w:pPr>
              <w:pStyle w:val="aff1"/>
              <w:ind w:left="0"/>
              <w:contextualSpacing/>
              <w:rPr>
                <w:rFonts w:ascii="Times New Roman" w:eastAsiaTheme="minorEastAsia" w:hAnsi="Times New Roman"/>
                <w:lang w:eastAsia="zh-CN"/>
              </w:rPr>
            </w:pPr>
          </w:p>
        </w:tc>
        <w:tc>
          <w:tcPr>
            <w:tcW w:w="7375" w:type="dxa"/>
          </w:tcPr>
          <w:p w14:paraId="711A3FB8" w14:textId="77777777" w:rsidR="00C47ECB" w:rsidRDefault="00C47ECB" w:rsidP="00C47ECB">
            <w:pPr>
              <w:pStyle w:val="aff1"/>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f1"/>
              <w:ind w:left="0"/>
              <w:contextualSpacing/>
              <w:rPr>
                <w:rFonts w:ascii="Times New Roman" w:eastAsia="MS Mincho" w:hAnsi="Times New Roman"/>
                <w:lang w:eastAsia="ja-JP"/>
              </w:rPr>
            </w:pPr>
            <w:r w:rsidRPr="00714812">
              <w:rPr>
                <w:rFonts w:ascii="Times New Roman" w:eastAsia="MS Mincho" w:hAnsi="Times New Roman" w:hint="eastAsia"/>
                <w:lang w:eastAsia="ja-JP"/>
              </w:rPr>
              <w:lastRenderedPageBreak/>
              <w:t>DOCOMO</w:t>
            </w:r>
          </w:p>
        </w:tc>
        <w:tc>
          <w:tcPr>
            <w:tcW w:w="7375" w:type="dxa"/>
          </w:tcPr>
          <w:p w14:paraId="795B786E" w14:textId="6C559AC6"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f1"/>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f1"/>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f1"/>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03A03" w14:paraId="33956A36" w14:textId="77777777">
        <w:tc>
          <w:tcPr>
            <w:tcW w:w="1975" w:type="dxa"/>
          </w:tcPr>
          <w:p w14:paraId="0EE1DFB5" w14:textId="77777777" w:rsidR="00F03A03" w:rsidRDefault="00F03A03" w:rsidP="00F03A03">
            <w:pPr>
              <w:pStyle w:val="aff1"/>
              <w:ind w:left="0"/>
              <w:contextualSpacing/>
              <w:rPr>
                <w:rFonts w:ascii="Times New Roman" w:eastAsiaTheme="minorEastAsia" w:hAnsi="Times New Roman"/>
                <w:lang w:eastAsia="zh-CN"/>
              </w:rPr>
            </w:pPr>
          </w:p>
        </w:tc>
        <w:tc>
          <w:tcPr>
            <w:tcW w:w="7375" w:type="dxa"/>
          </w:tcPr>
          <w:p w14:paraId="0A4FD46F" w14:textId="77777777" w:rsidR="00F03A03" w:rsidRDefault="00F03A03" w:rsidP="00F03A03">
            <w:pPr>
              <w:pStyle w:val="aff1"/>
              <w:ind w:left="0"/>
              <w:contextualSpacing/>
              <w:rPr>
                <w:rFonts w:ascii="Times New Roman" w:eastAsia="Malgun Gothic" w:hAnsi="Times New Roman"/>
                <w:lang w:eastAsia="ko-KR"/>
              </w:rPr>
            </w:pPr>
          </w:p>
        </w:tc>
      </w:tr>
      <w:tr w:rsidR="00F03A03" w14:paraId="787FC102" w14:textId="77777777">
        <w:tc>
          <w:tcPr>
            <w:tcW w:w="1975" w:type="dxa"/>
          </w:tcPr>
          <w:p w14:paraId="061862D3" w14:textId="77777777" w:rsidR="00F03A03" w:rsidRDefault="00F03A03" w:rsidP="00F03A03">
            <w:pPr>
              <w:pStyle w:val="aff1"/>
              <w:ind w:left="0"/>
              <w:contextualSpacing/>
              <w:rPr>
                <w:rFonts w:ascii="Times New Roman" w:eastAsiaTheme="minorEastAsia" w:hAnsi="Times New Roman"/>
                <w:lang w:eastAsia="zh-CN"/>
              </w:rPr>
            </w:pPr>
          </w:p>
        </w:tc>
        <w:tc>
          <w:tcPr>
            <w:tcW w:w="7375" w:type="dxa"/>
          </w:tcPr>
          <w:p w14:paraId="7093FDE2" w14:textId="77777777" w:rsidR="00F03A03" w:rsidRDefault="00F03A03" w:rsidP="00F03A03">
            <w:pPr>
              <w:pStyle w:val="aff1"/>
              <w:ind w:left="0"/>
              <w:contextualSpacing/>
              <w:rPr>
                <w:rFonts w:ascii="Times New Roman" w:eastAsiaTheme="minorEastAsia" w:hAnsi="Times New Roman"/>
                <w:lang w:eastAsia="zh-CN"/>
              </w:rPr>
            </w:pPr>
          </w:p>
        </w:tc>
      </w:tr>
      <w:tr w:rsidR="00F03A03" w14:paraId="4AEA08DA" w14:textId="77777777">
        <w:tc>
          <w:tcPr>
            <w:tcW w:w="1975" w:type="dxa"/>
          </w:tcPr>
          <w:p w14:paraId="581C57F2" w14:textId="77777777" w:rsidR="00F03A03" w:rsidRDefault="00F03A03" w:rsidP="00F03A03">
            <w:pPr>
              <w:pStyle w:val="aff1"/>
              <w:ind w:left="0"/>
              <w:contextualSpacing/>
              <w:rPr>
                <w:rFonts w:ascii="Times New Roman" w:eastAsia="Malgun Gothic" w:hAnsi="Times New Roman"/>
                <w:lang w:eastAsia="ko-KR"/>
              </w:rPr>
            </w:pPr>
          </w:p>
        </w:tc>
        <w:tc>
          <w:tcPr>
            <w:tcW w:w="7375" w:type="dxa"/>
          </w:tcPr>
          <w:p w14:paraId="5266C03F" w14:textId="77777777" w:rsidR="00F03A03" w:rsidRDefault="00F03A03" w:rsidP="00F03A03">
            <w:pPr>
              <w:pStyle w:val="aff1"/>
              <w:ind w:left="0"/>
              <w:contextualSpacing/>
              <w:rPr>
                <w:rFonts w:ascii="Times New Roman" w:eastAsia="Malgun Gothic" w:hAnsi="Times New Roman"/>
                <w:lang w:eastAsia="ko-KR"/>
              </w:rPr>
            </w:pPr>
          </w:p>
        </w:tc>
      </w:tr>
      <w:tr w:rsidR="00F03A03" w14:paraId="61FAEC29" w14:textId="77777777">
        <w:tc>
          <w:tcPr>
            <w:tcW w:w="1975" w:type="dxa"/>
          </w:tcPr>
          <w:p w14:paraId="0F62767B" w14:textId="77777777" w:rsidR="00F03A03" w:rsidRDefault="00F03A03" w:rsidP="00F03A03">
            <w:pPr>
              <w:pStyle w:val="aff1"/>
              <w:ind w:left="0"/>
              <w:contextualSpacing/>
              <w:rPr>
                <w:rFonts w:ascii="Times New Roman" w:eastAsiaTheme="minorEastAsia" w:hAnsi="Times New Roman"/>
                <w:lang w:eastAsia="zh-CN"/>
              </w:rPr>
            </w:pPr>
          </w:p>
        </w:tc>
        <w:tc>
          <w:tcPr>
            <w:tcW w:w="7375" w:type="dxa"/>
          </w:tcPr>
          <w:p w14:paraId="4F67F3A5" w14:textId="77777777" w:rsidR="00F03A03" w:rsidRDefault="00F03A03" w:rsidP="00F03A03">
            <w:pPr>
              <w:pStyle w:val="aff1"/>
              <w:ind w:left="0"/>
              <w:contextualSpacing/>
              <w:rPr>
                <w:rFonts w:ascii="Times New Roman" w:eastAsiaTheme="minorEastAsia" w:hAnsi="Times New Roman"/>
                <w:lang w:eastAsia="zh-CN"/>
              </w:rPr>
            </w:pPr>
          </w:p>
        </w:tc>
      </w:tr>
      <w:tr w:rsidR="00F03A03" w14:paraId="6B00709F" w14:textId="77777777">
        <w:tc>
          <w:tcPr>
            <w:tcW w:w="1975" w:type="dxa"/>
          </w:tcPr>
          <w:p w14:paraId="7242DE52" w14:textId="77777777" w:rsidR="00F03A03" w:rsidRDefault="00F03A03" w:rsidP="00F03A03">
            <w:pPr>
              <w:pStyle w:val="aff1"/>
              <w:ind w:left="0"/>
              <w:contextualSpacing/>
              <w:rPr>
                <w:rFonts w:ascii="Times New Roman" w:eastAsiaTheme="minorEastAsia" w:hAnsi="Times New Roman"/>
                <w:lang w:eastAsia="zh-CN"/>
              </w:rPr>
            </w:pPr>
          </w:p>
        </w:tc>
        <w:tc>
          <w:tcPr>
            <w:tcW w:w="7375" w:type="dxa"/>
          </w:tcPr>
          <w:p w14:paraId="0A57F28B" w14:textId="77777777" w:rsidR="00F03A03" w:rsidRDefault="00F03A03" w:rsidP="00F03A03">
            <w:pPr>
              <w:pStyle w:val="aff1"/>
              <w:ind w:left="0"/>
              <w:contextualSpacing/>
              <w:rPr>
                <w:rFonts w:ascii="Times New Roman" w:eastAsiaTheme="minorEastAsia" w:hAnsi="Times New Roman"/>
                <w:lang w:eastAsia="zh-CN"/>
              </w:rPr>
            </w:pPr>
          </w:p>
        </w:tc>
      </w:tr>
      <w:tr w:rsidR="00F03A03" w14:paraId="271759D1" w14:textId="77777777">
        <w:tc>
          <w:tcPr>
            <w:tcW w:w="1975" w:type="dxa"/>
          </w:tcPr>
          <w:p w14:paraId="0AED7176" w14:textId="77777777" w:rsidR="00F03A03" w:rsidRDefault="00F03A03" w:rsidP="00F03A03">
            <w:pPr>
              <w:pStyle w:val="aff1"/>
              <w:ind w:left="0"/>
              <w:contextualSpacing/>
              <w:rPr>
                <w:rFonts w:ascii="Times New Roman" w:eastAsiaTheme="minorEastAsia" w:hAnsi="Times New Roman"/>
                <w:lang w:eastAsia="zh-CN"/>
              </w:rPr>
            </w:pPr>
          </w:p>
        </w:tc>
        <w:tc>
          <w:tcPr>
            <w:tcW w:w="7375" w:type="dxa"/>
          </w:tcPr>
          <w:p w14:paraId="52266C58" w14:textId="77777777" w:rsidR="00F03A03" w:rsidRDefault="00F03A03" w:rsidP="00F03A03">
            <w:pPr>
              <w:pStyle w:val="aff1"/>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4FCDB6C" w14:textId="79FF36CD"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f1"/>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f1"/>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f1"/>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aff1"/>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845A3C" w14:paraId="3FFA5C40" w14:textId="77777777">
        <w:tc>
          <w:tcPr>
            <w:tcW w:w="1975" w:type="dxa"/>
          </w:tcPr>
          <w:p w14:paraId="24A0CE4E" w14:textId="77777777" w:rsidR="00845A3C" w:rsidRDefault="00845A3C" w:rsidP="00845A3C">
            <w:pPr>
              <w:pStyle w:val="aff1"/>
              <w:ind w:left="0"/>
              <w:contextualSpacing/>
              <w:rPr>
                <w:rFonts w:ascii="Times New Roman" w:eastAsia="Malgun Gothic" w:hAnsi="Times New Roman"/>
                <w:lang w:eastAsia="ko-KR"/>
              </w:rPr>
            </w:pPr>
          </w:p>
        </w:tc>
        <w:tc>
          <w:tcPr>
            <w:tcW w:w="7375" w:type="dxa"/>
          </w:tcPr>
          <w:p w14:paraId="4817468D" w14:textId="77777777" w:rsidR="00845A3C" w:rsidRDefault="00845A3C" w:rsidP="00845A3C">
            <w:pPr>
              <w:pStyle w:val="aff1"/>
              <w:ind w:left="0"/>
              <w:contextualSpacing/>
              <w:rPr>
                <w:rFonts w:ascii="Times New Roman" w:eastAsia="Malgun Gothic" w:hAnsi="Times New Roman"/>
                <w:lang w:eastAsia="ko-KR"/>
              </w:rPr>
            </w:pPr>
          </w:p>
        </w:tc>
      </w:tr>
      <w:tr w:rsidR="00845A3C" w14:paraId="5C5C363E" w14:textId="77777777">
        <w:tc>
          <w:tcPr>
            <w:tcW w:w="1975" w:type="dxa"/>
          </w:tcPr>
          <w:p w14:paraId="02B1D29A" w14:textId="77777777" w:rsidR="00845A3C" w:rsidRDefault="00845A3C" w:rsidP="00845A3C">
            <w:pPr>
              <w:pStyle w:val="aff1"/>
              <w:ind w:left="0"/>
              <w:contextualSpacing/>
              <w:rPr>
                <w:rFonts w:ascii="Times New Roman" w:eastAsiaTheme="minorEastAsia" w:hAnsi="Times New Roman"/>
                <w:lang w:eastAsia="zh-CN"/>
              </w:rPr>
            </w:pPr>
          </w:p>
        </w:tc>
        <w:tc>
          <w:tcPr>
            <w:tcW w:w="7375" w:type="dxa"/>
          </w:tcPr>
          <w:p w14:paraId="7AE91F21" w14:textId="77777777" w:rsidR="00845A3C" w:rsidRDefault="00845A3C" w:rsidP="00845A3C">
            <w:pPr>
              <w:pStyle w:val="aff1"/>
              <w:ind w:left="0"/>
              <w:contextualSpacing/>
              <w:rPr>
                <w:rFonts w:ascii="Times New Roman" w:eastAsiaTheme="minorEastAsia" w:hAnsi="Times New Roman"/>
                <w:lang w:eastAsia="zh-CN"/>
              </w:rPr>
            </w:pPr>
          </w:p>
        </w:tc>
      </w:tr>
      <w:tr w:rsidR="00845A3C" w14:paraId="3D88ECD4" w14:textId="77777777">
        <w:tc>
          <w:tcPr>
            <w:tcW w:w="1975" w:type="dxa"/>
          </w:tcPr>
          <w:p w14:paraId="5899BFAA" w14:textId="77777777" w:rsidR="00845A3C" w:rsidRDefault="00845A3C" w:rsidP="00845A3C">
            <w:pPr>
              <w:pStyle w:val="aff1"/>
              <w:ind w:left="0"/>
              <w:contextualSpacing/>
              <w:rPr>
                <w:rFonts w:ascii="Times New Roman" w:eastAsiaTheme="minorEastAsia" w:hAnsi="Times New Roman"/>
                <w:lang w:eastAsia="zh-CN"/>
              </w:rPr>
            </w:pPr>
          </w:p>
        </w:tc>
        <w:tc>
          <w:tcPr>
            <w:tcW w:w="7375" w:type="dxa"/>
          </w:tcPr>
          <w:p w14:paraId="1D5AC01D" w14:textId="77777777" w:rsidR="00845A3C" w:rsidRDefault="00845A3C" w:rsidP="00845A3C">
            <w:pPr>
              <w:pStyle w:val="aff1"/>
              <w:ind w:left="0"/>
              <w:contextualSpacing/>
              <w:rPr>
                <w:rFonts w:ascii="Times New Roman" w:eastAsiaTheme="minorEastAsia" w:hAnsi="Times New Roman"/>
                <w:lang w:eastAsia="zh-CN"/>
              </w:rPr>
            </w:pPr>
          </w:p>
        </w:tc>
      </w:tr>
      <w:tr w:rsidR="00845A3C" w14:paraId="5845C878" w14:textId="77777777">
        <w:tc>
          <w:tcPr>
            <w:tcW w:w="1975" w:type="dxa"/>
          </w:tcPr>
          <w:p w14:paraId="48F2681E" w14:textId="77777777" w:rsidR="00845A3C" w:rsidRDefault="00845A3C" w:rsidP="00845A3C">
            <w:pPr>
              <w:pStyle w:val="aff1"/>
              <w:ind w:left="0"/>
              <w:contextualSpacing/>
              <w:rPr>
                <w:rFonts w:ascii="Times New Roman" w:eastAsiaTheme="minorEastAsia" w:hAnsi="Times New Roman"/>
                <w:lang w:eastAsia="zh-CN"/>
              </w:rPr>
            </w:pPr>
          </w:p>
        </w:tc>
        <w:tc>
          <w:tcPr>
            <w:tcW w:w="7375" w:type="dxa"/>
          </w:tcPr>
          <w:p w14:paraId="16911E58" w14:textId="77777777" w:rsidR="00845A3C" w:rsidRDefault="00845A3C" w:rsidP="00845A3C">
            <w:pPr>
              <w:pStyle w:val="aff1"/>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f1"/>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f1"/>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f1"/>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f1"/>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f1"/>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f1"/>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f1"/>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f1"/>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f1"/>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f1"/>
              <w:ind w:left="0"/>
              <w:contextualSpacing/>
              <w:rPr>
                <w:rFonts w:ascii="Times New Roman" w:eastAsia="MS Mincho" w:hAnsi="Times New Roman"/>
                <w:lang w:eastAsia="ja-JP"/>
              </w:rPr>
            </w:pPr>
          </w:p>
        </w:tc>
        <w:tc>
          <w:tcPr>
            <w:tcW w:w="7375" w:type="dxa"/>
          </w:tcPr>
          <w:p w14:paraId="652A9050" w14:textId="77777777" w:rsidR="005D2BDF" w:rsidRDefault="005D2BDF">
            <w:pPr>
              <w:pStyle w:val="aff1"/>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lastRenderedPageBreak/>
        <w:t>Round-1</w:t>
      </w:r>
    </w:p>
    <w:p w14:paraId="20F5E2E7"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f1"/>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aff1"/>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604A4" w14:paraId="3BBB2B00" w14:textId="77777777">
        <w:tc>
          <w:tcPr>
            <w:tcW w:w="1975" w:type="dxa"/>
          </w:tcPr>
          <w:p w14:paraId="3894A9B8"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3A3FC6D2" w14:textId="77777777" w:rsidR="002604A4" w:rsidRDefault="002604A4" w:rsidP="002604A4">
            <w:pPr>
              <w:pStyle w:val="aff1"/>
              <w:ind w:left="0"/>
              <w:contextualSpacing/>
              <w:rPr>
                <w:rFonts w:ascii="Times New Roman" w:eastAsiaTheme="minorEastAsia" w:hAnsi="Times New Roman"/>
                <w:lang w:eastAsia="zh-CN"/>
              </w:rPr>
            </w:pPr>
          </w:p>
        </w:tc>
      </w:tr>
      <w:tr w:rsidR="002604A4" w14:paraId="1011EB11" w14:textId="77777777">
        <w:tc>
          <w:tcPr>
            <w:tcW w:w="1975" w:type="dxa"/>
          </w:tcPr>
          <w:p w14:paraId="166D6822"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7E409E9D" w14:textId="77777777" w:rsidR="002604A4" w:rsidRDefault="002604A4" w:rsidP="002604A4">
            <w:pPr>
              <w:pStyle w:val="aff1"/>
              <w:ind w:left="0"/>
              <w:contextualSpacing/>
              <w:rPr>
                <w:rFonts w:ascii="Times New Roman" w:eastAsiaTheme="minorEastAsia" w:hAnsi="Times New Roman"/>
                <w:lang w:eastAsia="zh-CN"/>
              </w:rPr>
            </w:pPr>
          </w:p>
        </w:tc>
      </w:tr>
      <w:tr w:rsidR="002604A4" w14:paraId="0A0D43B2" w14:textId="77777777">
        <w:tc>
          <w:tcPr>
            <w:tcW w:w="1975" w:type="dxa"/>
          </w:tcPr>
          <w:p w14:paraId="1A73B2BC" w14:textId="77777777" w:rsidR="002604A4" w:rsidRDefault="002604A4" w:rsidP="002604A4">
            <w:pPr>
              <w:pStyle w:val="aff1"/>
              <w:ind w:left="0"/>
              <w:contextualSpacing/>
              <w:rPr>
                <w:rFonts w:ascii="Times New Roman" w:eastAsia="宋体" w:hAnsi="Times New Roman"/>
                <w:lang w:eastAsia="zh-CN"/>
              </w:rPr>
            </w:pPr>
          </w:p>
        </w:tc>
        <w:tc>
          <w:tcPr>
            <w:tcW w:w="7375" w:type="dxa"/>
          </w:tcPr>
          <w:p w14:paraId="639C9BAE" w14:textId="77777777" w:rsidR="002604A4" w:rsidRDefault="002604A4" w:rsidP="002604A4">
            <w:pPr>
              <w:pStyle w:val="aff1"/>
              <w:ind w:left="0"/>
              <w:contextualSpacing/>
              <w:rPr>
                <w:rFonts w:ascii="Times New Roman" w:eastAsia="宋体" w:hAnsi="Times New Roman"/>
                <w:lang w:eastAsia="zh-CN"/>
              </w:rPr>
            </w:pPr>
          </w:p>
        </w:tc>
      </w:tr>
      <w:tr w:rsidR="002604A4" w14:paraId="4A788489" w14:textId="77777777">
        <w:tc>
          <w:tcPr>
            <w:tcW w:w="1975" w:type="dxa"/>
          </w:tcPr>
          <w:p w14:paraId="39EAC334"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7E4F7CED" w14:textId="77777777" w:rsidR="002604A4" w:rsidRDefault="002604A4" w:rsidP="002604A4">
            <w:pPr>
              <w:pStyle w:val="aff1"/>
              <w:ind w:left="0"/>
              <w:contextualSpacing/>
              <w:rPr>
                <w:rFonts w:ascii="Times New Roman" w:eastAsiaTheme="minorEastAsia" w:hAnsi="Times New Roman"/>
                <w:lang w:eastAsia="zh-CN"/>
              </w:rPr>
            </w:pPr>
          </w:p>
        </w:tc>
      </w:tr>
      <w:tr w:rsidR="002604A4" w14:paraId="5D7AD90D" w14:textId="77777777">
        <w:tc>
          <w:tcPr>
            <w:tcW w:w="1975" w:type="dxa"/>
          </w:tcPr>
          <w:p w14:paraId="0C81601A" w14:textId="77777777" w:rsidR="002604A4" w:rsidRDefault="002604A4" w:rsidP="002604A4">
            <w:pPr>
              <w:pStyle w:val="aff1"/>
              <w:ind w:left="0"/>
              <w:contextualSpacing/>
              <w:rPr>
                <w:rFonts w:ascii="Times New Roman" w:eastAsia="MS Mincho" w:hAnsi="Times New Roman"/>
                <w:lang w:eastAsia="ja-JP"/>
              </w:rPr>
            </w:pPr>
          </w:p>
        </w:tc>
        <w:tc>
          <w:tcPr>
            <w:tcW w:w="7375" w:type="dxa"/>
          </w:tcPr>
          <w:p w14:paraId="5A50813D" w14:textId="77777777" w:rsidR="002604A4" w:rsidRDefault="002604A4" w:rsidP="002604A4">
            <w:pPr>
              <w:pStyle w:val="aff1"/>
              <w:ind w:left="0"/>
              <w:contextualSpacing/>
              <w:rPr>
                <w:rFonts w:ascii="Times New Roman" w:eastAsiaTheme="minorEastAsia" w:hAnsi="Times New Roman"/>
                <w:lang w:eastAsia="zh-CN"/>
              </w:rPr>
            </w:pPr>
          </w:p>
        </w:tc>
      </w:tr>
      <w:tr w:rsidR="002604A4" w14:paraId="4FEB5D54" w14:textId="77777777">
        <w:tc>
          <w:tcPr>
            <w:tcW w:w="1975" w:type="dxa"/>
          </w:tcPr>
          <w:p w14:paraId="4CE5A409"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20D2BEB8" w14:textId="77777777" w:rsidR="002604A4" w:rsidRDefault="002604A4" w:rsidP="002604A4">
            <w:pPr>
              <w:pStyle w:val="aff1"/>
              <w:ind w:left="0"/>
              <w:contextualSpacing/>
              <w:rPr>
                <w:rFonts w:ascii="Times New Roman" w:eastAsiaTheme="minorEastAsia" w:hAnsi="Times New Roman"/>
                <w:lang w:eastAsia="zh-CN"/>
              </w:rPr>
            </w:pPr>
          </w:p>
        </w:tc>
      </w:tr>
      <w:tr w:rsidR="002604A4" w14:paraId="65A6E73A" w14:textId="77777777">
        <w:tc>
          <w:tcPr>
            <w:tcW w:w="1975" w:type="dxa"/>
          </w:tcPr>
          <w:p w14:paraId="13683A1B"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2089E870" w14:textId="77777777" w:rsidR="002604A4" w:rsidRDefault="002604A4" w:rsidP="002604A4">
            <w:pPr>
              <w:pStyle w:val="aff1"/>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63DDAC38"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29950E6"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f1"/>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f1"/>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604A4" w14:paraId="3DB073CB" w14:textId="77777777">
        <w:tc>
          <w:tcPr>
            <w:tcW w:w="1975" w:type="dxa"/>
          </w:tcPr>
          <w:p w14:paraId="40677E3F" w14:textId="77777777" w:rsidR="002604A4" w:rsidRDefault="002604A4" w:rsidP="002604A4">
            <w:pPr>
              <w:pStyle w:val="aff1"/>
              <w:ind w:left="0"/>
              <w:contextualSpacing/>
              <w:rPr>
                <w:rFonts w:ascii="Times New Roman" w:eastAsia="MS Mincho" w:hAnsi="Times New Roman"/>
                <w:lang w:eastAsia="ja-JP"/>
              </w:rPr>
            </w:pPr>
          </w:p>
        </w:tc>
        <w:tc>
          <w:tcPr>
            <w:tcW w:w="7375" w:type="dxa"/>
          </w:tcPr>
          <w:p w14:paraId="5D631884" w14:textId="77777777" w:rsidR="002604A4" w:rsidRDefault="002604A4" w:rsidP="002604A4">
            <w:pPr>
              <w:pStyle w:val="aff1"/>
              <w:ind w:left="0"/>
              <w:contextualSpacing/>
              <w:rPr>
                <w:rFonts w:ascii="Times New Roman" w:eastAsia="MS Mincho" w:hAnsi="Times New Roman"/>
                <w:lang w:eastAsia="ja-JP"/>
              </w:rPr>
            </w:pPr>
          </w:p>
        </w:tc>
      </w:tr>
      <w:tr w:rsidR="002604A4" w14:paraId="4F874AED" w14:textId="77777777">
        <w:tc>
          <w:tcPr>
            <w:tcW w:w="1975" w:type="dxa"/>
          </w:tcPr>
          <w:p w14:paraId="3557058B"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667C7452" w14:textId="77777777" w:rsidR="002604A4" w:rsidRDefault="002604A4" w:rsidP="002604A4">
            <w:pPr>
              <w:pStyle w:val="aff1"/>
              <w:ind w:left="0"/>
              <w:contextualSpacing/>
              <w:rPr>
                <w:rFonts w:ascii="Times New Roman" w:eastAsiaTheme="minorEastAsia" w:hAnsi="Times New Roman"/>
                <w:lang w:eastAsia="zh-CN"/>
              </w:rPr>
            </w:pPr>
          </w:p>
        </w:tc>
      </w:tr>
      <w:tr w:rsidR="002604A4" w14:paraId="3A9832AB" w14:textId="77777777">
        <w:tc>
          <w:tcPr>
            <w:tcW w:w="1975" w:type="dxa"/>
          </w:tcPr>
          <w:p w14:paraId="14523779" w14:textId="77777777" w:rsidR="002604A4" w:rsidRDefault="002604A4" w:rsidP="002604A4">
            <w:pPr>
              <w:pStyle w:val="aff1"/>
              <w:ind w:left="0"/>
              <w:contextualSpacing/>
              <w:rPr>
                <w:rFonts w:ascii="Times New Roman" w:eastAsia="MS Mincho" w:hAnsi="Times New Roman"/>
                <w:lang w:eastAsia="ja-JP"/>
              </w:rPr>
            </w:pPr>
          </w:p>
        </w:tc>
        <w:tc>
          <w:tcPr>
            <w:tcW w:w="7375" w:type="dxa"/>
          </w:tcPr>
          <w:p w14:paraId="3126DA79" w14:textId="77777777" w:rsidR="002604A4" w:rsidRDefault="002604A4" w:rsidP="002604A4">
            <w:pPr>
              <w:pStyle w:val="aff1"/>
              <w:ind w:left="0"/>
              <w:contextualSpacing/>
              <w:rPr>
                <w:rFonts w:ascii="Times New Roman" w:eastAsiaTheme="minorEastAsia" w:hAnsi="Times New Roman"/>
                <w:lang w:eastAsia="zh-CN"/>
              </w:rPr>
            </w:pPr>
          </w:p>
        </w:tc>
      </w:tr>
      <w:tr w:rsidR="002604A4" w14:paraId="0471DDEB" w14:textId="77777777">
        <w:tc>
          <w:tcPr>
            <w:tcW w:w="1975" w:type="dxa"/>
          </w:tcPr>
          <w:p w14:paraId="7BDC945F" w14:textId="77777777" w:rsidR="002604A4" w:rsidRDefault="002604A4" w:rsidP="002604A4">
            <w:pPr>
              <w:pStyle w:val="aff1"/>
              <w:ind w:left="0"/>
              <w:contextualSpacing/>
              <w:rPr>
                <w:rFonts w:ascii="Times New Roman" w:eastAsia="Malgun Gothic" w:hAnsi="Times New Roman"/>
                <w:lang w:eastAsia="ko-KR"/>
              </w:rPr>
            </w:pPr>
          </w:p>
        </w:tc>
        <w:tc>
          <w:tcPr>
            <w:tcW w:w="7375" w:type="dxa"/>
          </w:tcPr>
          <w:p w14:paraId="583500F0" w14:textId="77777777" w:rsidR="002604A4" w:rsidRDefault="002604A4" w:rsidP="002604A4">
            <w:pPr>
              <w:pStyle w:val="aff1"/>
              <w:ind w:left="0"/>
              <w:contextualSpacing/>
              <w:rPr>
                <w:rFonts w:ascii="Times New Roman" w:eastAsia="Malgun Gothic" w:hAnsi="Times New Roman"/>
                <w:lang w:eastAsia="ko-KR"/>
              </w:rPr>
            </w:pPr>
          </w:p>
        </w:tc>
      </w:tr>
      <w:tr w:rsidR="002604A4" w14:paraId="2BBEAB9D" w14:textId="77777777">
        <w:tc>
          <w:tcPr>
            <w:tcW w:w="1975" w:type="dxa"/>
          </w:tcPr>
          <w:p w14:paraId="1F5B34F9"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090BFB91" w14:textId="77777777" w:rsidR="002604A4" w:rsidRDefault="002604A4" w:rsidP="002604A4">
            <w:pPr>
              <w:pStyle w:val="aff1"/>
              <w:ind w:left="0"/>
              <w:contextualSpacing/>
              <w:rPr>
                <w:rFonts w:ascii="Times New Roman" w:eastAsiaTheme="minorEastAsia" w:hAnsi="Times New Roman"/>
                <w:lang w:eastAsia="zh-CN"/>
              </w:rPr>
            </w:pPr>
          </w:p>
        </w:tc>
      </w:tr>
      <w:tr w:rsidR="002604A4" w14:paraId="735A3C7E" w14:textId="77777777">
        <w:tc>
          <w:tcPr>
            <w:tcW w:w="1975" w:type="dxa"/>
          </w:tcPr>
          <w:p w14:paraId="4CCA79E1" w14:textId="77777777" w:rsidR="002604A4" w:rsidRDefault="002604A4" w:rsidP="002604A4">
            <w:pPr>
              <w:pStyle w:val="aff1"/>
              <w:ind w:left="0"/>
              <w:contextualSpacing/>
              <w:rPr>
                <w:rFonts w:ascii="Times New Roman" w:eastAsiaTheme="minorEastAsia" w:hAnsi="Times New Roman"/>
                <w:lang w:eastAsia="zh-CN"/>
              </w:rPr>
            </w:pPr>
          </w:p>
        </w:tc>
        <w:tc>
          <w:tcPr>
            <w:tcW w:w="7375" w:type="dxa"/>
          </w:tcPr>
          <w:p w14:paraId="0EB29065" w14:textId="77777777" w:rsidR="002604A4" w:rsidRDefault="002604A4" w:rsidP="002604A4">
            <w:pPr>
              <w:pStyle w:val="aff1"/>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f1"/>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f1"/>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f1"/>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f1"/>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f1"/>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f1"/>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f1"/>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f1"/>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f1"/>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f1"/>
              <w:ind w:left="0"/>
              <w:contextualSpacing/>
              <w:rPr>
                <w:rFonts w:ascii="Times New Roman" w:eastAsia="MS Mincho" w:hAnsi="Times New Roman"/>
                <w:lang w:eastAsia="ja-JP"/>
              </w:rPr>
            </w:pPr>
          </w:p>
        </w:tc>
        <w:tc>
          <w:tcPr>
            <w:tcW w:w="7375" w:type="dxa"/>
          </w:tcPr>
          <w:p w14:paraId="384B936B" w14:textId="77777777" w:rsidR="005D2BDF" w:rsidRDefault="005D2BDF">
            <w:pPr>
              <w:pStyle w:val="aff1"/>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f1"/>
        <w:numPr>
          <w:ilvl w:val="0"/>
          <w:numId w:val="17"/>
        </w:numPr>
        <w:rPr>
          <w:rFonts w:ascii="Times New Roman" w:hAnsi="Times New Roman"/>
        </w:rPr>
      </w:pPr>
      <w:r>
        <w:rPr>
          <w:rFonts w:ascii="Times New Roman" w:hAnsi="Times New Roman"/>
        </w:rPr>
        <w:lastRenderedPageBreak/>
        <w:t>TRP-based pre-compensation scheme for PDSCH / PDCCH is only supported in FR1</w:t>
      </w:r>
    </w:p>
    <w:p w14:paraId="783788DF" w14:textId="77777777"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f1"/>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f1"/>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2A168B5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77777777" w:rsidR="00603BDE" w:rsidRDefault="00603BDE" w:rsidP="00603BDE">
            <w:pPr>
              <w:pStyle w:val="aff1"/>
              <w:ind w:left="0"/>
              <w:contextualSpacing/>
              <w:rPr>
                <w:rFonts w:ascii="Times New Roman" w:eastAsiaTheme="minorEastAsia" w:hAnsi="Times New Roman"/>
                <w:lang w:eastAsia="zh-CN"/>
              </w:rPr>
            </w:pPr>
          </w:p>
        </w:tc>
        <w:tc>
          <w:tcPr>
            <w:tcW w:w="7375" w:type="dxa"/>
          </w:tcPr>
          <w:p w14:paraId="30C521AD" w14:textId="77777777" w:rsidR="00603BDE" w:rsidRDefault="00603BDE" w:rsidP="00603BDE">
            <w:pPr>
              <w:pStyle w:val="aff1"/>
              <w:ind w:left="0"/>
              <w:contextualSpacing/>
              <w:rPr>
                <w:rFonts w:ascii="Times New Roman" w:eastAsiaTheme="minorEastAsia" w:hAnsi="Times New Roman"/>
                <w:lang w:eastAsia="zh-CN"/>
              </w:rPr>
            </w:pPr>
          </w:p>
        </w:tc>
      </w:tr>
      <w:tr w:rsidR="00603BDE" w14:paraId="52980D2C" w14:textId="77777777">
        <w:tc>
          <w:tcPr>
            <w:tcW w:w="1975" w:type="dxa"/>
          </w:tcPr>
          <w:p w14:paraId="2A1047C7" w14:textId="77777777" w:rsidR="00603BDE" w:rsidRDefault="00603BDE" w:rsidP="00603BDE">
            <w:pPr>
              <w:pStyle w:val="aff1"/>
              <w:ind w:left="0"/>
              <w:contextualSpacing/>
              <w:rPr>
                <w:rFonts w:ascii="Times New Roman" w:eastAsiaTheme="minorEastAsia" w:hAnsi="Times New Roman"/>
                <w:lang w:eastAsia="zh-CN"/>
              </w:rPr>
            </w:pPr>
          </w:p>
        </w:tc>
        <w:tc>
          <w:tcPr>
            <w:tcW w:w="7375" w:type="dxa"/>
          </w:tcPr>
          <w:p w14:paraId="4D9E7269" w14:textId="77777777" w:rsidR="00603BDE" w:rsidRDefault="00603BDE" w:rsidP="00603BDE">
            <w:pPr>
              <w:pStyle w:val="aff1"/>
              <w:ind w:left="0"/>
              <w:contextualSpacing/>
              <w:rPr>
                <w:rFonts w:ascii="Times New Roman" w:eastAsiaTheme="minorEastAsia" w:hAnsi="Times New Roman"/>
                <w:lang w:eastAsia="zh-CN"/>
              </w:rPr>
            </w:pPr>
          </w:p>
        </w:tc>
      </w:tr>
      <w:tr w:rsidR="00603BDE" w14:paraId="444D3F35" w14:textId="77777777">
        <w:tc>
          <w:tcPr>
            <w:tcW w:w="1975" w:type="dxa"/>
          </w:tcPr>
          <w:p w14:paraId="2E3E2175" w14:textId="77777777" w:rsidR="00603BDE" w:rsidRDefault="00603BDE" w:rsidP="00603BDE">
            <w:pPr>
              <w:pStyle w:val="aff1"/>
              <w:ind w:left="0"/>
              <w:contextualSpacing/>
              <w:rPr>
                <w:rFonts w:ascii="Times New Roman" w:eastAsiaTheme="minorEastAsia" w:hAnsi="Times New Roman"/>
                <w:lang w:eastAsia="zh-CN"/>
              </w:rPr>
            </w:pPr>
          </w:p>
        </w:tc>
        <w:tc>
          <w:tcPr>
            <w:tcW w:w="7375" w:type="dxa"/>
          </w:tcPr>
          <w:p w14:paraId="2096627E" w14:textId="77777777" w:rsidR="00603BDE" w:rsidRDefault="00603BDE" w:rsidP="00603BDE">
            <w:pPr>
              <w:pStyle w:val="aff1"/>
              <w:ind w:left="0"/>
              <w:contextualSpacing/>
              <w:rPr>
                <w:rFonts w:ascii="Times New Roman" w:eastAsia="Malgun Gothic" w:hAnsi="Times New Roman"/>
                <w:lang w:eastAsia="ko-KR"/>
              </w:rPr>
            </w:pPr>
          </w:p>
        </w:tc>
      </w:tr>
      <w:tr w:rsidR="00603BDE" w14:paraId="28D7E30B" w14:textId="77777777">
        <w:tc>
          <w:tcPr>
            <w:tcW w:w="1975" w:type="dxa"/>
          </w:tcPr>
          <w:p w14:paraId="627EC060" w14:textId="77777777" w:rsidR="00603BDE" w:rsidRDefault="00603BDE" w:rsidP="00603BDE">
            <w:pPr>
              <w:pStyle w:val="aff1"/>
              <w:ind w:left="0"/>
              <w:contextualSpacing/>
              <w:rPr>
                <w:rFonts w:ascii="Times New Roman" w:eastAsia="Malgun Gothic" w:hAnsi="Times New Roman"/>
                <w:lang w:eastAsia="ko-KR"/>
              </w:rPr>
            </w:pPr>
          </w:p>
        </w:tc>
        <w:tc>
          <w:tcPr>
            <w:tcW w:w="7375" w:type="dxa"/>
          </w:tcPr>
          <w:p w14:paraId="33A700D6" w14:textId="77777777" w:rsidR="00603BDE" w:rsidRDefault="00603BDE" w:rsidP="00603BDE">
            <w:pPr>
              <w:pStyle w:val="aff1"/>
              <w:ind w:left="0"/>
              <w:contextualSpacing/>
              <w:rPr>
                <w:rFonts w:ascii="Times New Roman" w:eastAsia="Malgun Gothic" w:hAnsi="Times New Roman"/>
                <w:lang w:eastAsia="ko-KR"/>
              </w:rPr>
            </w:pPr>
          </w:p>
        </w:tc>
      </w:tr>
      <w:tr w:rsidR="00603BDE" w14:paraId="02448679" w14:textId="77777777">
        <w:tc>
          <w:tcPr>
            <w:tcW w:w="1975" w:type="dxa"/>
          </w:tcPr>
          <w:p w14:paraId="7D2DD38A" w14:textId="77777777" w:rsidR="00603BDE" w:rsidRDefault="00603BDE" w:rsidP="00603BDE">
            <w:pPr>
              <w:pStyle w:val="aff1"/>
              <w:ind w:left="0"/>
              <w:contextualSpacing/>
              <w:rPr>
                <w:rFonts w:ascii="Times New Roman" w:eastAsiaTheme="minorEastAsia" w:hAnsi="Times New Roman"/>
                <w:lang w:eastAsia="zh-CN"/>
              </w:rPr>
            </w:pPr>
          </w:p>
        </w:tc>
        <w:tc>
          <w:tcPr>
            <w:tcW w:w="7375" w:type="dxa"/>
          </w:tcPr>
          <w:p w14:paraId="62195E53" w14:textId="77777777" w:rsidR="00603BDE" w:rsidRDefault="00603BDE" w:rsidP="00603BDE">
            <w:pPr>
              <w:contextualSpacing/>
              <w:rPr>
                <w:rFonts w:eastAsiaTheme="minorEastAsia"/>
                <w:lang w:eastAsia="zh-CN"/>
              </w:rPr>
            </w:pPr>
          </w:p>
        </w:tc>
      </w:tr>
      <w:tr w:rsidR="00603BDE" w14:paraId="6CC9EF64" w14:textId="77777777">
        <w:tc>
          <w:tcPr>
            <w:tcW w:w="1975" w:type="dxa"/>
          </w:tcPr>
          <w:p w14:paraId="19E78E26" w14:textId="77777777" w:rsidR="00603BDE" w:rsidRDefault="00603BDE" w:rsidP="00603BDE">
            <w:pPr>
              <w:pStyle w:val="aff1"/>
              <w:ind w:left="0"/>
              <w:contextualSpacing/>
              <w:rPr>
                <w:rFonts w:ascii="Times New Roman" w:eastAsiaTheme="minorEastAsia" w:hAnsi="Times New Roman"/>
                <w:lang w:eastAsia="zh-CN"/>
              </w:rPr>
            </w:pPr>
          </w:p>
        </w:tc>
        <w:tc>
          <w:tcPr>
            <w:tcW w:w="7375" w:type="dxa"/>
          </w:tcPr>
          <w:p w14:paraId="63451881" w14:textId="77777777" w:rsidR="00603BDE" w:rsidRDefault="00603BDE"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f1"/>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f1"/>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f1"/>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f1"/>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f1"/>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f1"/>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f1"/>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f1"/>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aff1"/>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464E3" w14:paraId="5B72D2FA" w14:textId="77777777">
        <w:tc>
          <w:tcPr>
            <w:tcW w:w="1975" w:type="dxa"/>
          </w:tcPr>
          <w:p w14:paraId="299008CC" w14:textId="77777777" w:rsidR="00F464E3" w:rsidRDefault="00F464E3" w:rsidP="00F464E3">
            <w:pPr>
              <w:pStyle w:val="aff1"/>
              <w:ind w:left="0"/>
              <w:contextualSpacing/>
              <w:rPr>
                <w:rFonts w:ascii="Times New Roman" w:hAnsi="Times New Roman"/>
                <w:lang w:eastAsia="zh-CN"/>
              </w:rPr>
            </w:pPr>
          </w:p>
        </w:tc>
        <w:tc>
          <w:tcPr>
            <w:tcW w:w="7375" w:type="dxa"/>
          </w:tcPr>
          <w:p w14:paraId="15AE5154" w14:textId="77777777" w:rsidR="00F464E3" w:rsidRDefault="00F464E3" w:rsidP="00F464E3">
            <w:pPr>
              <w:pStyle w:val="aff1"/>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lastRenderedPageBreak/>
        <w:t>Issue#3-3:</w:t>
      </w:r>
      <w:r>
        <w:rPr>
          <w:sz w:val="22"/>
          <w:szCs w:val="22"/>
        </w:rPr>
        <w:t xml:space="preserve"> For TRP-based pre-compensation </w:t>
      </w:r>
    </w:p>
    <w:p w14:paraId="5821350E" w14:textId="77777777" w:rsidR="005D2BDF" w:rsidRDefault="007C3DE2">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f1"/>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f1"/>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aff1"/>
              <w:ind w:left="0"/>
              <w:contextualSpacing/>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aff1"/>
              <w:ind w:left="0"/>
              <w:contextualSpacing/>
              <w:rPr>
                <w:rFonts w:ascii="Times New Roman" w:eastAsia="Malgun Gothic" w:hAnsi="Times New Roman" w:hint="eastAsia"/>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f1"/>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f1"/>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f1"/>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f1"/>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f1"/>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f1"/>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f1"/>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f1"/>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f1"/>
              <w:ind w:left="0"/>
              <w:contextualSpacing/>
              <w:rPr>
                <w:rFonts w:ascii="Times New Roman" w:eastAsia="MS Mincho" w:hAnsi="Times New Roman"/>
                <w:lang w:eastAsia="ja-JP"/>
              </w:rPr>
            </w:pPr>
          </w:p>
        </w:tc>
        <w:tc>
          <w:tcPr>
            <w:tcW w:w="7375" w:type="dxa"/>
          </w:tcPr>
          <w:p w14:paraId="1F532CBD" w14:textId="77777777" w:rsidR="005D2BDF" w:rsidRDefault="005D2BDF">
            <w:pPr>
              <w:pStyle w:val="aff1"/>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f1"/>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f1"/>
              <w:ind w:left="0"/>
              <w:contextualSpacing/>
              <w:rPr>
                <w:rFonts w:ascii="Times New Roman" w:eastAsiaTheme="minorEastAsia" w:hAnsi="Times New Roman"/>
                <w:lang w:eastAsia="zh-CN"/>
              </w:rPr>
            </w:pPr>
          </w:p>
          <w:p w14:paraId="18C921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21DEB820" w14:textId="654BE826" w:rsidR="00FA5E4C" w:rsidRDefault="00FA5E4C" w:rsidP="00FA5E4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codepoint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codepoint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codepoint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974B6" w14:paraId="512453BA" w14:textId="77777777">
        <w:tc>
          <w:tcPr>
            <w:tcW w:w="1975" w:type="dxa"/>
          </w:tcPr>
          <w:p w14:paraId="60E1A62B" w14:textId="77777777" w:rsidR="00C974B6" w:rsidRDefault="00C974B6" w:rsidP="00C974B6">
            <w:pPr>
              <w:pStyle w:val="aff1"/>
              <w:ind w:left="0"/>
              <w:contextualSpacing/>
              <w:rPr>
                <w:rFonts w:ascii="Times New Roman" w:eastAsia="Malgun Gothic" w:hAnsi="Times New Roman"/>
                <w:lang w:eastAsia="ko-KR"/>
              </w:rPr>
            </w:pPr>
          </w:p>
        </w:tc>
        <w:tc>
          <w:tcPr>
            <w:tcW w:w="7375" w:type="dxa"/>
          </w:tcPr>
          <w:p w14:paraId="4BB09A82" w14:textId="77777777" w:rsidR="00C974B6" w:rsidRDefault="00C974B6" w:rsidP="00C974B6">
            <w:pPr>
              <w:pStyle w:val="aff1"/>
              <w:ind w:left="0"/>
              <w:contextualSpacing/>
              <w:rPr>
                <w:rFonts w:ascii="Times New Roman" w:eastAsia="Malgun Gothic" w:hAnsi="Times New Roman"/>
                <w:lang w:eastAsia="ko-KR"/>
              </w:rPr>
            </w:pPr>
          </w:p>
        </w:tc>
      </w:tr>
      <w:tr w:rsidR="00C974B6" w14:paraId="4FCBD959" w14:textId="77777777">
        <w:tc>
          <w:tcPr>
            <w:tcW w:w="1975" w:type="dxa"/>
          </w:tcPr>
          <w:p w14:paraId="79ACF2FD" w14:textId="77777777" w:rsidR="00C974B6" w:rsidRDefault="00C974B6" w:rsidP="00C974B6">
            <w:pPr>
              <w:pStyle w:val="aff1"/>
              <w:ind w:left="0"/>
              <w:contextualSpacing/>
              <w:rPr>
                <w:rFonts w:ascii="Times New Roman" w:eastAsia="Malgun Gothic" w:hAnsi="Times New Roman"/>
                <w:lang w:eastAsia="ko-KR"/>
              </w:rPr>
            </w:pPr>
          </w:p>
        </w:tc>
        <w:tc>
          <w:tcPr>
            <w:tcW w:w="7375" w:type="dxa"/>
          </w:tcPr>
          <w:p w14:paraId="7AF2CDBE" w14:textId="77777777" w:rsidR="00C974B6" w:rsidRDefault="00C974B6" w:rsidP="00C974B6">
            <w:pPr>
              <w:pStyle w:val="aff1"/>
              <w:ind w:left="0"/>
              <w:contextualSpacing/>
              <w:rPr>
                <w:rFonts w:ascii="Times New Roman" w:eastAsia="Malgun Gothic" w:hAnsi="Times New Roman"/>
                <w:lang w:eastAsia="ko-KR"/>
              </w:rPr>
            </w:pPr>
          </w:p>
        </w:tc>
      </w:tr>
      <w:tr w:rsidR="00C974B6" w14:paraId="3F82AD4E" w14:textId="77777777">
        <w:tc>
          <w:tcPr>
            <w:tcW w:w="1975" w:type="dxa"/>
          </w:tcPr>
          <w:p w14:paraId="5A5E17C1" w14:textId="77777777" w:rsidR="00C974B6" w:rsidRDefault="00C974B6" w:rsidP="00C974B6">
            <w:pPr>
              <w:pStyle w:val="aff1"/>
              <w:ind w:left="0"/>
              <w:contextualSpacing/>
              <w:rPr>
                <w:rFonts w:ascii="Times New Roman" w:eastAsiaTheme="minorEastAsia" w:hAnsi="Times New Roman"/>
                <w:lang w:eastAsia="zh-CN"/>
              </w:rPr>
            </w:pPr>
          </w:p>
        </w:tc>
        <w:tc>
          <w:tcPr>
            <w:tcW w:w="7375" w:type="dxa"/>
          </w:tcPr>
          <w:p w14:paraId="66C21A95" w14:textId="77777777" w:rsidR="00C974B6" w:rsidRDefault="00C974B6" w:rsidP="00C974B6">
            <w:pPr>
              <w:pStyle w:val="aff1"/>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lastRenderedPageBreak/>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f1"/>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aff1"/>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aff1"/>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9B7C9E" w14:paraId="26630EB1" w14:textId="77777777">
        <w:tc>
          <w:tcPr>
            <w:tcW w:w="1975" w:type="dxa"/>
          </w:tcPr>
          <w:p w14:paraId="363461A5" w14:textId="77777777" w:rsidR="009B7C9E" w:rsidRDefault="009B7C9E" w:rsidP="009B7C9E">
            <w:pPr>
              <w:pStyle w:val="aff1"/>
              <w:ind w:left="0"/>
              <w:contextualSpacing/>
              <w:rPr>
                <w:rFonts w:ascii="Times New Roman" w:eastAsia="Malgun Gothic" w:hAnsi="Times New Roman"/>
                <w:lang w:eastAsia="ko-KR"/>
              </w:rPr>
            </w:pPr>
          </w:p>
        </w:tc>
        <w:tc>
          <w:tcPr>
            <w:tcW w:w="7375" w:type="dxa"/>
          </w:tcPr>
          <w:p w14:paraId="1292D787" w14:textId="77777777" w:rsidR="009B7C9E" w:rsidRDefault="009B7C9E" w:rsidP="009B7C9E">
            <w:pPr>
              <w:pStyle w:val="aff1"/>
              <w:ind w:left="0"/>
              <w:contextualSpacing/>
              <w:rPr>
                <w:rFonts w:ascii="Times New Roman" w:eastAsia="Malgun Gothic" w:hAnsi="Times New Roman"/>
                <w:lang w:eastAsia="ko-KR"/>
              </w:rPr>
            </w:pPr>
          </w:p>
        </w:tc>
      </w:tr>
      <w:tr w:rsidR="009B7C9E" w14:paraId="6DBCF130" w14:textId="77777777">
        <w:tc>
          <w:tcPr>
            <w:tcW w:w="1975" w:type="dxa"/>
          </w:tcPr>
          <w:p w14:paraId="41375C11" w14:textId="77777777" w:rsidR="009B7C9E" w:rsidRDefault="009B7C9E" w:rsidP="009B7C9E">
            <w:pPr>
              <w:pStyle w:val="aff1"/>
              <w:ind w:left="0"/>
              <w:contextualSpacing/>
              <w:rPr>
                <w:rFonts w:ascii="Times New Roman" w:eastAsiaTheme="minorEastAsia" w:hAnsi="Times New Roman"/>
                <w:lang w:eastAsia="zh-CN"/>
              </w:rPr>
            </w:pPr>
          </w:p>
        </w:tc>
        <w:tc>
          <w:tcPr>
            <w:tcW w:w="7375" w:type="dxa"/>
          </w:tcPr>
          <w:p w14:paraId="03D3C1C2" w14:textId="77777777" w:rsidR="009B7C9E" w:rsidRDefault="009B7C9E" w:rsidP="009B7C9E">
            <w:pPr>
              <w:contextualSpacing/>
              <w:rPr>
                <w:rFonts w:eastAsiaTheme="minorEastAsia"/>
                <w:lang w:eastAsia="zh-CN"/>
              </w:rPr>
            </w:pPr>
          </w:p>
        </w:tc>
      </w:tr>
      <w:tr w:rsidR="009B7C9E" w14:paraId="7DEBD0E3" w14:textId="77777777">
        <w:tc>
          <w:tcPr>
            <w:tcW w:w="1975" w:type="dxa"/>
          </w:tcPr>
          <w:p w14:paraId="047DA3BF" w14:textId="77777777" w:rsidR="009B7C9E" w:rsidRDefault="009B7C9E" w:rsidP="009B7C9E">
            <w:pPr>
              <w:pStyle w:val="aff1"/>
              <w:ind w:left="0"/>
              <w:contextualSpacing/>
              <w:rPr>
                <w:rFonts w:ascii="Times New Roman" w:eastAsiaTheme="minorEastAsia" w:hAnsi="Times New Roman"/>
                <w:lang w:eastAsia="zh-CN"/>
              </w:rPr>
            </w:pPr>
          </w:p>
        </w:tc>
        <w:tc>
          <w:tcPr>
            <w:tcW w:w="7375" w:type="dxa"/>
          </w:tcPr>
          <w:p w14:paraId="62FF79AD" w14:textId="77777777" w:rsidR="009B7C9E" w:rsidRDefault="009B7C9E" w:rsidP="009B7C9E">
            <w:pPr>
              <w:contextualSpacing/>
              <w:rPr>
                <w:rFonts w:eastAsiaTheme="minorEastAsia"/>
                <w:lang w:eastAsia="zh-CN"/>
              </w:rPr>
            </w:pPr>
          </w:p>
        </w:tc>
      </w:tr>
      <w:tr w:rsidR="009B7C9E" w14:paraId="0DD8EF4B" w14:textId="77777777">
        <w:tc>
          <w:tcPr>
            <w:tcW w:w="1975" w:type="dxa"/>
          </w:tcPr>
          <w:p w14:paraId="5AB99C02" w14:textId="77777777" w:rsidR="009B7C9E" w:rsidRDefault="009B7C9E" w:rsidP="009B7C9E">
            <w:pPr>
              <w:pStyle w:val="aff1"/>
              <w:ind w:left="0"/>
              <w:contextualSpacing/>
              <w:rPr>
                <w:rFonts w:ascii="Times New Roman" w:eastAsia="Malgun Gothic" w:hAnsi="Times New Roman"/>
                <w:lang w:eastAsia="ko-KR"/>
              </w:rPr>
            </w:pPr>
          </w:p>
        </w:tc>
        <w:tc>
          <w:tcPr>
            <w:tcW w:w="7375" w:type="dxa"/>
          </w:tcPr>
          <w:p w14:paraId="1DA2E932" w14:textId="77777777" w:rsidR="009B7C9E" w:rsidRDefault="009B7C9E" w:rsidP="009B7C9E">
            <w:pPr>
              <w:contextualSpacing/>
              <w:rPr>
                <w:rFonts w:eastAsiaTheme="minorEastAsia"/>
                <w:lang w:eastAsia="zh-CN"/>
              </w:rPr>
            </w:pPr>
          </w:p>
        </w:tc>
      </w:tr>
      <w:tr w:rsidR="009B7C9E" w14:paraId="59589F83" w14:textId="77777777">
        <w:tc>
          <w:tcPr>
            <w:tcW w:w="1975" w:type="dxa"/>
          </w:tcPr>
          <w:p w14:paraId="5660D8B3" w14:textId="77777777" w:rsidR="009B7C9E" w:rsidRDefault="009B7C9E" w:rsidP="009B7C9E">
            <w:pPr>
              <w:pStyle w:val="aff1"/>
              <w:ind w:left="0"/>
              <w:contextualSpacing/>
              <w:rPr>
                <w:rFonts w:ascii="Times New Roman" w:eastAsiaTheme="minorEastAsia" w:hAnsi="Times New Roman"/>
                <w:lang w:eastAsia="zh-CN"/>
              </w:rPr>
            </w:pPr>
          </w:p>
        </w:tc>
        <w:tc>
          <w:tcPr>
            <w:tcW w:w="7375" w:type="dxa"/>
          </w:tcPr>
          <w:p w14:paraId="5C663DAB" w14:textId="77777777" w:rsidR="009B7C9E" w:rsidRDefault="009B7C9E" w:rsidP="009B7C9E">
            <w:pPr>
              <w:contextualSpacing/>
              <w:rPr>
                <w:rFonts w:eastAsiaTheme="minorEastAsia"/>
                <w:lang w:eastAsia="zh-CN"/>
              </w:rPr>
            </w:pPr>
          </w:p>
        </w:tc>
      </w:tr>
      <w:tr w:rsidR="009B7C9E" w14:paraId="15443115" w14:textId="77777777">
        <w:tc>
          <w:tcPr>
            <w:tcW w:w="1975" w:type="dxa"/>
          </w:tcPr>
          <w:p w14:paraId="37EC4EFD" w14:textId="77777777" w:rsidR="009B7C9E" w:rsidRDefault="009B7C9E" w:rsidP="009B7C9E">
            <w:pPr>
              <w:pStyle w:val="aff1"/>
              <w:ind w:left="0"/>
              <w:contextualSpacing/>
              <w:rPr>
                <w:rFonts w:ascii="Times New Roman" w:eastAsia="Malgun Gothic" w:hAnsi="Times New Roman"/>
                <w:lang w:eastAsia="ko-KR"/>
              </w:rPr>
            </w:pPr>
          </w:p>
        </w:tc>
        <w:tc>
          <w:tcPr>
            <w:tcW w:w="7375" w:type="dxa"/>
          </w:tcPr>
          <w:p w14:paraId="7F9F170C" w14:textId="77777777" w:rsidR="009B7C9E" w:rsidRDefault="009B7C9E" w:rsidP="009B7C9E">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4163CA" w14:paraId="5BA41DDB" w14:textId="77777777">
        <w:tc>
          <w:tcPr>
            <w:tcW w:w="1975" w:type="dxa"/>
          </w:tcPr>
          <w:p w14:paraId="65A381BD" w14:textId="77777777" w:rsidR="004163CA" w:rsidRDefault="004163CA" w:rsidP="004163CA">
            <w:pPr>
              <w:pStyle w:val="aff1"/>
              <w:ind w:left="0"/>
              <w:contextualSpacing/>
              <w:rPr>
                <w:rFonts w:ascii="Times New Roman" w:eastAsiaTheme="minorEastAsia" w:hAnsi="Times New Roman"/>
                <w:lang w:eastAsia="zh-CN"/>
              </w:rPr>
            </w:pPr>
          </w:p>
        </w:tc>
        <w:tc>
          <w:tcPr>
            <w:tcW w:w="7375" w:type="dxa"/>
          </w:tcPr>
          <w:p w14:paraId="4CB52047" w14:textId="77777777" w:rsidR="004163CA" w:rsidRDefault="004163CA" w:rsidP="004163CA">
            <w:pPr>
              <w:pStyle w:val="aff1"/>
              <w:ind w:left="0"/>
              <w:contextualSpacing/>
              <w:rPr>
                <w:rFonts w:ascii="Times New Roman" w:eastAsiaTheme="minorEastAsia" w:hAnsi="Times New Roman"/>
                <w:lang w:eastAsia="zh-CN"/>
              </w:rPr>
            </w:pPr>
          </w:p>
        </w:tc>
      </w:tr>
      <w:tr w:rsidR="004163CA" w14:paraId="65F3505F" w14:textId="77777777">
        <w:tc>
          <w:tcPr>
            <w:tcW w:w="1975" w:type="dxa"/>
          </w:tcPr>
          <w:p w14:paraId="421A4123" w14:textId="77777777" w:rsidR="004163CA" w:rsidRDefault="004163CA" w:rsidP="004163CA">
            <w:pPr>
              <w:pStyle w:val="aff1"/>
              <w:ind w:left="0"/>
              <w:contextualSpacing/>
              <w:rPr>
                <w:rFonts w:ascii="Times New Roman" w:eastAsiaTheme="minorEastAsia" w:hAnsi="Times New Roman"/>
                <w:lang w:eastAsia="zh-CN"/>
              </w:rPr>
            </w:pPr>
          </w:p>
        </w:tc>
        <w:tc>
          <w:tcPr>
            <w:tcW w:w="7375" w:type="dxa"/>
          </w:tcPr>
          <w:p w14:paraId="0441A8BF" w14:textId="77777777" w:rsidR="004163CA" w:rsidRDefault="004163CA" w:rsidP="004163CA">
            <w:pPr>
              <w:pStyle w:val="aff1"/>
              <w:ind w:left="0"/>
              <w:contextualSpacing/>
              <w:rPr>
                <w:rFonts w:ascii="Times New Roman" w:eastAsiaTheme="minorEastAsia" w:hAnsi="Times New Roman"/>
                <w:lang w:eastAsia="zh-CN"/>
              </w:rPr>
            </w:pPr>
          </w:p>
        </w:tc>
      </w:tr>
      <w:tr w:rsidR="004163CA" w14:paraId="6555CD87" w14:textId="77777777">
        <w:tc>
          <w:tcPr>
            <w:tcW w:w="1975" w:type="dxa"/>
          </w:tcPr>
          <w:p w14:paraId="425F3410" w14:textId="77777777" w:rsidR="004163CA" w:rsidRDefault="004163CA" w:rsidP="004163CA">
            <w:pPr>
              <w:pStyle w:val="aff1"/>
              <w:ind w:left="0"/>
              <w:contextualSpacing/>
              <w:rPr>
                <w:rFonts w:ascii="Times New Roman" w:eastAsiaTheme="minorEastAsia" w:hAnsi="Times New Roman"/>
                <w:lang w:eastAsia="zh-CN"/>
              </w:rPr>
            </w:pPr>
          </w:p>
        </w:tc>
        <w:tc>
          <w:tcPr>
            <w:tcW w:w="7375" w:type="dxa"/>
          </w:tcPr>
          <w:p w14:paraId="595D24B3" w14:textId="77777777" w:rsidR="004163CA" w:rsidRDefault="004163CA" w:rsidP="004163CA">
            <w:pPr>
              <w:pStyle w:val="aff1"/>
              <w:ind w:left="0"/>
              <w:contextualSpacing/>
              <w:rPr>
                <w:rFonts w:ascii="Times New Roman" w:eastAsiaTheme="minorEastAsia" w:hAnsi="Times New Roman"/>
                <w:lang w:eastAsia="zh-CN"/>
              </w:rPr>
            </w:pPr>
          </w:p>
        </w:tc>
      </w:tr>
      <w:tr w:rsidR="004163CA" w14:paraId="5BE26234" w14:textId="77777777">
        <w:tc>
          <w:tcPr>
            <w:tcW w:w="1975" w:type="dxa"/>
          </w:tcPr>
          <w:p w14:paraId="27BAA077" w14:textId="77777777" w:rsidR="004163CA" w:rsidRDefault="004163CA" w:rsidP="004163CA">
            <w:pPr>
              <w:pStyle w:val="aff1"/>
              <w:ind w:left="0"/>
              <w:contextualSpacing/>
              <w:rPr>
                <w:rFonts w:ascii="Times New Roman" w:eastAsia="Malgun Gothic" w:hAnsi="Times New Roman"/>
                <w:lang w:eastAsia="ko-KR"/>
              </w:rPr>
            </w:pPr>
          </w:p>
        </w:tc>
        <w:tc>
          <w:tcPr>
            <w:tcW w:w="7375" w:type="dxa"/>
          </w:tcPr>
          <w:p w14:paraId="3DAAC8B3" w14:textId="77777777" w:rsidR="004163CA" w:rsidRDefault="004163CA" w:rsidP="004163CA">
            <w:pPr>
              <w:pStyle w:val="aff1"/>
              <w:ind w:left="0"/>
              <w:contextualSpacing/>
              <w:rPr>
                <w:rFonts w:ascii="Times New Roman" w:eastAsia="Malgun Gothic" w:hAnsi="Times New Roman"/>
                <w:lang w:eastAsia="ko-KR"/>
              </w:rPr>
            </w:pPr>
          </w:p>
        </w:tc>
      </w:tr>
      <w:tr w:rsidR="004163CA" w14:paraId="19F01808" w14:textId="77777777">
        <w:tc>
          <w:tcPr>
            <w:tcW w:w="1975" w:type="dxa"/>
          </w:tcPr>
          <w:p w14:paraId="16DE434E" w14:textId="77777777" w:rsidR="004163CA" w:rsidRDefault="004163CA" w:rsidP="004163CA">
            <w:pPr>
              <w:pStyle w:val="aff1"/>
              <w:ind w:left="0"/>
              <w:contextualSpacing/>
              <w:rPr>
                <w:rFonts w:ascii="Times New Roman" w:eastAsia="Malgun Gothic" w:hAnsi="Times New Roman"/>
                <w:lang w:eastAsia="ko-KR"/>
              </w:rPr>
            </w:pPr>
          </w:p>
        </w:tc>
        <w:tc>
          <w:tcPr>
            <w:tcW w:w="7375" w:type="dxa"/>
          </w:tcPr>
          <w:p w14:paraId="67C8B5B7" w14:textId="77777777" w:rsidR="004163CA" w:rsidRDefault="004163CA" w:rsidP="004163CA">
            <w:pPr>
              <w:pStyle w:val="aff1"/>
              <w:ind w:left="0"/>
              <w:contextualSpacing/>
              <w:rPr>
                <w:rFonts w:ascii="Times New Roman" w:eastAsia="Malgun Gothic" w:hAnsi="Times New Roman"/>
                <w:lang w:eastAsia="ko-KR"/>
              </w:rPr>
            </w:pPr>
          </w:p>
        </w:tc>
      </w:tr>
      <w:tr w:rsidR="004163CA" w14:paraId="1DA54D6C" w14:textId="77777777">
        <w:tc>
          <w:tcPr>
            <w:tcW w:w="1975" w:type="dxa"/>
          </w:tcPr>
          <w:p w14:paraId="2AD6A99F" w14:textId="77777777" w:rsidR="004163CA" w:rsidRDefault="004163CA" w:rsidP="004163CA">
            <w:pPr>
              <w:pStyle w:val="aff1"/>
              <w:ind w:left="0"/>
              <w:contextualSpacing/>
              <w:rPr>
                <w:rFonts w:ascii="Times New Roman" w:eastAsia="Malgun Gothic" w:hAnsi="Times New Roman"/>
                <w:lang w:eastAsia="ko-KR"/>
              </w:rPr>
            </w:pPr>
          </w:p>
        </w:tc>
        <w:tc>
          <w:tcPr>
            <w:tcW w:w="7375" w:type="dxa"/>
          </w:tcPr>
          <w:p w14:paraId="083613E1" w14:textId="77777777" w:rsidR="004163CA" w:rsidRDefault="004163CA" w:rsidP="004163CA">
            <w:pPr>
              <w:pStyle w:val="aff1"/>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f1"/>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lastRenderedPageBreak/>
        <w:t>Issue #4-4:</w:t>
      </w:r>
    </w:p>
    <w:p w14:paraId="2C9A2E08" w14:textId="77777777" w:rsidR="005D2BDF" w:rsidRDefault="007C3DE2">
      <w:pPr>
        <w:pStyle w:val="aff1"/>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f1"/>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f1"/>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lastRenderedPageBreak/>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5E493B" w14:paraId="3031ABD2" w14:textId="77777777">
        <w:tc>
          <w:tcPr>
            <w:tcW w:w="1975" w:type="dxa"/>
          </w:tcPr>
          <w:p w14:paraId="6F11F2C0" w14:textId="77777777" w:rsidR="005E493B" w:rsidRDefault="005E493B" w:rsidP="005E493B">
            <w:pPr>
              <w:pStyle w:val="aff1"/>
              <w:ind w:left="0"/>
              <w:contextualSpacing/>
              <w:rPr>
                <w:rFonts w:ascii="Times New Roman" w:eastAsiaTheme="minorEastAsia" w:hAnsi="Times New Roman"/>
                <w:lang w:eastAsia="zh-CN"/>
              </w:rPr>
            </w:pPr>
          </w:p>
        </w:tc>
        <w:tc>
          <w:tcPr>
            <w:tcW w:w="7375" w:type="dxa"/>
          </w:tcPr>
          <w:p w14:paraId="1E9AB580" w14:textId="77777777" w:rsidR="005E493B" w:rsidRDefault="005E493B" w:rsidP="005E493B">
            <w:pPr>
              <w:pStyle w:val="aff1"/>
              <w:ind w:left="0"/>
              <w:contextualSpacing/>
              <w:rPr>
                <w:rFonts w:ascii="Times New Roman" w:eastAsiaTheme="minorEastAsia" w:hAnsi="Times New Roman"/>
                <w:lang w:eastAsia="zh-CN"/>
              </w:rPr>
            </w:pPr>
          </w:p>
        </w:tc>
      </w:tr>
      <w:tr w:rsidR="005E493B" w14:paraId="1FB3B27D" w14:textId="77777777">
        <w:tc>
          <w:tcPr>
            <w:tcW w:w="1975" w:type="dxa"/>
          </w:tcPr>
          <w:p w14:paraId="7C99533A" w14:textId="77777777" w:rsidR="005E493B" w:rsidRDefault="005E493B" w:rsidP="005E493B">
            <w:pPr>
              <w:pStyle w:val="aff1"/>
              <w:ind w:left="0"/>
              <w:contextualSpacing/>
              <w:rPr>
                <w:rFonts w:ascii="Times New Roman" w:eastAsiaTheme="minorEastAsia" w:hAnsi="Times New Roman"/>
                <w:lang w:eastAsia="zh-CN"/>
              </w:rPr>
            </w:pPr>
          </w:p>
        </w:tc>
        <w:tc>
          <w:tcPr>
            <w:tcW w:w="7375" w:type="dxa"/>
          </w:tcPr>
          <w:p w14:paraId="211AE443" w14:textId="77777777" w:rsidR="005E493B" w:rsidRDefault="005E493B" w:rsidP="005E493B">
            <w:pPr>
              <w:pStyle w:val="aff1"/>
              <w:ind w:left="0"/>
              <w:contextualSpacing/>
              <w:rPr>
                <w:rFonts w:ascii="Times New Roman" w:eastAsiaTheme="minorEastAsia" w:hAnsi="Times New Roman"/>
                <w:lang w:eastAsia="zh-CN"/>
              </w:rPr>
            </w:pPr>
          </w:p>
        </w:tc>
      </w:tr>
      <w:tr w:rsidR="005E493B" w14:paraId="57D5F516" w14:textId="77777777">
        <w:tc>
          <w:tcPr>
            <w:tcW w:w="1975" w:type="dxa"/>
          </w:tcPr>
          <w:p w14:paraId="4BD31836" w14:textId="77777777" w:rsidR="005E493B" w:rsidRDefault="005E493B" w:rsidP="005E493B">
            <w:pPr>
              <w:pStyle w:val="aff1"/>
              <w:ind w:left="0"/>
              <w:contextualSpacing/>
              <w:rPr>
                <w:rFonts w:ascii="Times New Roman" w:eastAsiaTheme="minorEastAsia" w:hAnsi="Times New Roman"/>
                <w:lang w:eastAsia="zh-CN"/>
              </w:rPr>
            </w:pPr>
          </w:p>
        </w:tc>
        <w:tc>
          <w:tcPr>
            <w:tcW w:w="7375" w:type="dxa"/>
          </w:tcPr>
          <w:p w14:paraId="7C54AF4C" w14:textId="77777777" w:rsidR="005E493B" w:rsidRDefault="005E493B" w:rsidP="005E493B">
            <w:pPr>
              <w:pStyle w:val="aff1"/>
              <w:ind w:left="0"/>
              <w:contextualSpacing/>
              <w:rPr>
                <w:rFonts w:ascii="Times New Roman" w:eastAsiaTheme="minorEastAsia" w:hAnsi="Times New Roman"/>
                <w:lang w:eastAsia="zh-CN"/>
              </w:rPr>
            </w:pPr>
          </w:p>
        </w:tc>
      </w:tr>
      <w:tr w:rsidR="005E493B" w14:paraId="17C25900" w14:textId="77777777">
        <w:tc>
          <w:tcPr>
            <w:tcW w:w="1975" w:type="dxa"/>
          </w:tcPr>
          <w:p w14:paraId="46283E35"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10E762B4" w14:textId="77777777" w:rsidR="005E493B" w:rsidRDefault="005E493B" w:rsidP="005E493B">
            <w:pPr>
              <w:pStyle w:val="aff1"/>
              <w:ind w:left="0"/>
              <w:contextualSpacing/>
              <w:rPr>
                <w:rFonts w:ascii="Times New Roman" w:eastAsia="Malgun Gothic" w:hAnsi="Times New Roman"/>
                <w:lang w:eastAsia="ko-KR"/>
              </w:rPr>
            </w:pPr>
          </w:p>
        </w:tc>
      </w:tr>
      <w:tr w:rsidR="005E493B" w14:paraId="0373DF02" w14:textId="77777777">
        <w:tc>
          <w:tcPr>
            <w:tcW w:w="1975" w:type="dxa"/>
          </w:tcPr>
          <w:p w14:paraId="15DD2507"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5FE230B8" w14:textId="77777777" w:rsidR="005E493B" w:rsidRDefault="005E493B" w:rsidP="005E493B">
            <w:pPr>
              <w:pStyle w:val="aff1"/>
              <w:ind w:left="0"/>
              <w:contextualSpacing/>
              <w:rPr>
                <w:rFonts w:ascii="Times New Roman" w:eastAsia="Malgun Gothic" w:hAnsi="Times New Roman"/>
                <w:lang w:eastAsia="ko-KR"/>
              </w:rPr>
            </w:pPr>
          </w:p>
        </w:tc>
      </w:tr>
      <w:tr w:rsidR="005E493B" w14:paraId="6A53F94D" w14:textId="77777777">
        <w:tc>
          <w:tcPr>
            <w:tcW w:w="1975" w:type="dxa"/>
          </w:tcPr>
          <w:p w14:paraId="0F3F133E"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01D1D7E4" w14:textId="77777777" w:rsidR="005E493B" w:rsidRDefault="005E493B" w:rsidP="005E493B">
            <w:pPr>
              <w:pStyle w:val="aff1"/>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f1"/>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aff1"/>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color w:val="C00000"/>
          <w:lang w:eastAsia="zh-CN"/>
        </w:rPr>
        <w:t>, ZTE</w:t>
      </w:r>
    </w:p>
    <w:p w14:paraId="5F34CDE5" w14:textId="77777777" w:rsidR="005D2BDF" w:rsidRDefault="007C3DE2">
      <w:pPr>
        <w:pStyle w:val="aff1"/>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f1"/>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f1"/>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4B703FF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f1"/>
              <w:ind w:left="0"/>
              <w:contextualSpacing/>
              <w:rPr>
                <w:rFonts w:ascii="Times New Roman" w:eastAsiaTheme="minorEastAsia" w:hAnsi="Times New Roman"/>
                <w:lang w:eastAsia="zh-CN"/>
              </w:rPr>
            </w:pPr>
          </w:p>
          <w:p w14:paraId="07E66E8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f1"/>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Change w:id="8" w:author="ZTE" w:date="2021-10-10T09:56:00Z">
                    <w:rPr>
                      <w:rFonts w:ascii="Times New Roman" w:eastAsia="宋体"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f1"/>
              <w:ind w:left="0"/>
              <w:contextualSpacing/>
              <w:rPr>
                <w:rFonts w:ascii="Times New Roman" w:eastAsiaTheme="minorEastAsia" w:hAnsi="Times New Roman"/>
                <w:lang w:eastAsia="zh-CN"/>
              </w:rPr>
            </w:pPr>
          </w:p>
          <w:p w14:paraId="32729AD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f1"/>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f1"/>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a"/>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f1"/>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71867" w14:paraId="0DFE2C8D" w14:textId="77777777">
        <w:tc>
          <w:tcPr>
            <w:tcW w:w="1975" w:type="dxa"/>
          </w:tcPr>
          <w:p w14:paraId="56D6D864" w14:textId="77777777" w:rsidR="00A71867" w:rsidRDefault="00A71867" w:rsidP="00A71867">
            <w:pPr>
              <w:pStyle w:val="aff1"/>
              <w:ind w:left="0"/>
              <w:contextualSpacing/>
              <w:rPr>
                <w:rFonts w:ascii="Times New Roman" w:eastAsiaTheme="minorEastAsia" w:hAnsi="Times New Roman"/>
                <w:lang w:eastAsia="zh-CN"/>
              </w:rPr>
            </w:pPr>
          </w:p>
        </w:tc>
        <w:tc>
          <w:tcPr>
            <w:tcW w:w="7375" w:type="dxa"/>
          </w:tcPr>
          <w:p w14:paraId="0B386819" w14:textId="77777777" w:rsidR="00A71867" w:rsidRDefault="00A71867" w:rsidP="00A71867">
            <w:pPr>
              <w:pStyle w:val="aff1"/>
              <w:ind w:left="0"/>
              <w:contextualSpacing/>
              <w:rPr>
                <w:rFonts w:ascii="Times New Roman" w:eastAsiaTheme="minorEastAsia" w:hAnsi="Times New Roman"/>
                <w:lang w:eastAsia="zh-CN"/>
              </w:rPr>
            </w:pPr>
          </w:p>
        </w:tc>
      </w:tr>
      <w:tr w:rsidR="00A71867" w14:paraId="490282A0" w14:textId="77777777">
        <w:tc>
          <w:tcPr>
            <w:tcW w:w="1975" w:type="dxa"/>
          </w:tcPr>
          <w:p w14:paraId="6AFFC9CD" w14:textId="77777777" w:rsidR="00A71867" w:rsidRDefault="00A71867" w:rsidP="00A71867">
            <w:pPr>
              <w:pStyle w:val="aff1"/>
              <w:ind w:left="0"/>
              <w:contextualSpacing/>
              <w:rPr>
                <w:rFonts w:ascii="Times New Roman" w:eastAsiaTheme="minorEastAsia" w:hAnsi="Times New Roman"/>
                <w:lang w:eastAsia="zh-CN"/>
              </w:rPr>
            </w:pPr>
          </w:p>
        </w:tc>
        <w:tc>
          <w:tcPr>
            <w:tcW w:w="7375" w:type="dxa"/>
          </w:tcPr>
          <w:p w14:paraId="71EDC098" w14:textId="77777777" w:rsidR="00A71867" w:rsidRDefault="00A71867" w:rsidP="00A71867">
            <w:pPr>
              <w:pStyle w:val="aff1"/>
              <w:ind w:left="0"/>
              <w:contextualSpacing/>
              <w:rPr>
                <w:rFonts w:ascii="Times New Roman" w:eastAsiaTheme="minorEastAsia" w:hAnsi="Times New Roman"/>
                <w:lang w:eastAsia="zh-CN"/>
              </w:rPr>
            </w:pPr>
          </w:p>
        </w:tc>
      </w:tr>
      <w:tr w:rsidR="00A71867" w14:paraId="063C9DA1" w14:textId="77777777">
        <w:tc>
          <w:tcPr>
            <w:tcW w:w="1975" w:type="dxa"/>
          </w:tcPr>
          <w:p w14:paraId="005A1443" w14:textId="77777777" w:rsidR="00A71867" w:rsidRDefault="00A71867" w:rsidP="00A71867">
            <w:pPr>
              <w:pStyle w:val="aff1"/>
              <w:ind w:left="0"/>
              <w:contextualSpacing/>
              <w:rPr>
                <w:rFonts w:ascii="Times New Roman" w:eastAsia="Malgun Gothic" w:hAnsi="Times New Roman"/>
                <w:lang w:eastAsia="ko-KR"/>
              </w:rPr>
            </w:pPr>
          </w:p>
        </w:tc>
        <w:tc>
          <w:tcPr>
            <w:tcW w:w="7375" w:type="dxa"/>
          </w:tcPr>
          <w:p w14:paraId="1AC8038B" w14:textId="77777777" w:rsidR="00A71867" w:rsidRDefault="00A71867" w:rsidP="00A71867">
            <w:pPr>
              <w:pStyle w:val="aff1"/>
              <w:ind w:left="0"/>
              <w:contextualSpacing/>
              <w:rPr>
                <w:rFonts w:ascii="Times New Roman" w:eastAsia="Malgun Gothic" w:hAnsi="Times New Roman"/>
                <w:lang w:eastAsia="ko-KR"/>
              </w:rPr>
            </w:pPr>
          </w:p>
        </w:tc>
      </w:tr>
      <w:tr w:rsidR="00A71867" w14:paraId="7E3BA5D1" w14:textId="77777777">
        <w:tc>
          <w:tcPr>
            <w:tcW w:w="1975" w:type="dxa"/>
          </w:tcPr>
          <w:p w14:paraId="5E77D8D7" w14:textId="77777777" w:rsidR="00A71867" w:rsidRDefault="00A71867" w:rsidP="00A71867">
            <w:pPr>
              <w:pStyle w:val="aff1"/>
              <w:ind w:left="0"/>
              <w:contextualSpacing/>
              <w:rPr>
                <w:rFonts w:ascii="Times New Roman" w:eastAsia="Malgun Gothic" w:hAnsi="Times New Roman"/>
                <w:lang w:eastAsia="ko-KR"/>
              </w:rPr>
            </w:pPr>
          </w:p>
        </w:tc>
        <w:tc>
          <w:tcPr>
            <w:tcW w:w="7375" w:type="dxa"/>
          </w:tcPr>
          <w:p w14:paraId="36C6A884" w14:textId="77777777" w:rsidR="00A71867" w:rsidRDefault="00A71867" w:rsidP="00A71867">
            <w:pPr>
              <w:pStyle w:val="aff1"/>
              <w:ind w:left="0"/>
              <w:contextualSpacing/>
              <w:rPr>
                <w:rFonts w:ascii="Times New Roman" w:eastAsia="Malgun Gothic" w:hAnsi="Times New Roman"/>
                <w:lang w:eastAsia="ko-KR"/>
              </w:rPr>
            </w:pPr>
          </w:p>
        </w:tc>
      </w:tr>
      <w:tr w:rsidR="00A71867" w14:paraId="318569B1" w14:textId="77777777">
        <w:tc>
          <w:tcPr>
            <w:tcW w:w="1975" w:type="dxa"/>
          </w:tcPr>
          <w:p w14:paraId="51554945" w14:textId="77777777" w:rsidR="00A71867" w:rsidRDefault="00A71867" w:rsidP="00A71867">
            <w:pPr>
              <w:pStyle w:val="aff1"/>
              <w:ind w:left="0"/>
              <w:contextualSpacing/>
              <w:rPr>
                <w:rFonts w:ascii="Times New Roman" w:eastAsia="Malgun Gothic" w:hAnsi="Times New Roman"/>
                <w:lang w:eastAsia="ko-KR"/>
              </w:rPr>
            </w:pPr>
          </w:p>
        </w:tc>
        <w:tc>
          <w:tcPr>
            <w:tcW w:w="7375" w:type="dxa"/>
          </w:tcPr>
          <w:p w14:paraId="4FE8D021" w14:textId="77777777" w:rsidR="00A71867" w:rsidRDefault="00A71867" w:rsidP="00A71867">
            <w:pPr>
              <w:pStyle w:val="aff1"/>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f1"/>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f1"/>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f1"/>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a"/>
                <w:rFonts w:ascii="Times" w:hAnsi="Times" w:cs="Times"/>
                <w:sz w:val="20"/>
                <w:szCs w:val="20"/>
              </w:rPr>
            </w:pPr>
            <w:r>
              <w:rPr>
                <w:rStyle w:val="afa"/>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d"/>
                <w:rFonts w:cs="Times"/>
                <w:color w:val="C00000"/>
                <w:szCs w:val="20"/>
              </w:rPr>
              <w:t>enableTwoDefaultTCI</w:t>
            </w:r>
            <w:proofErr w:type="spellEnd"/>
            <w:r>
              <w:rPr>
                <w:rStyle w:val="afd"/>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f1"/>
              <w:ind w:left="0"/>
              <w:contextualSpacing/>
              <w:rPr>
                <w:rFonts w:ascii="Times New Roman" w:eastAsiaTheme="minorEastAsia" w:hAnsi="Times New Roman"/>
                <w:lang w:eastAsia="zh-CN"/>
              </w:rPr>
            </w:pPr>
          </w:p>
          <w:p w14:paraId="6A0BF1CF" w14:textId="77777777" w:rsidR="005D2BDF" w:rsidRDefault="007C3DE2">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f1"/>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52336D4E" w14:textId="6BA5CDF9" w:rsidR="005D2BDF" w:rsidRDefault="00347F41">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aff1"/>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aff1"/>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proofErr w:type="spellStart"/>
            <w:r w:rsidRPr="002F178E">
              <w:rPr>
                <w:rFonts w:ascii="Times New Roman" w:hAnsi="Times New Roman"/>
                <w:bCs/>
                <w:i/>
                <w:iCs/>
              </w:rPr>
              <w:t>timeDurationForQCL</w:t>
            </w:r>
            <w:proofErr w:type="spellEnd"/>
            <w:r w:rsidRPr="002F178E">
              <w:rPr>
                <w:rFonts w:ascii="Times New Roman" w:hAnsi="Times New Roman"/>
                <w:bCs/>
              </w:rPr>
              <w:t xml:space="preserve"> </w:t>
            </w:r>
          </w:p>
          <w:p w14:paraId="153148FC" w14:textId="77777777" w:rsidR="00B368D6" w:rsidRPr="002F178E" w:rsidRDefault="00B368D6" w:rsidP="00B368D6">
            <w:pPr>
              <w:pStyle w:val="aff1"/>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aff1"/>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lastRenderedPageBreak/>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aff1"/>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aff1"/>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aff1"/>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proofErr w:type="spellStart"/>
            <w:r w:rsidRPr="002F178E">
              <w:rPr>
                <w:rFonts w:ascii="Times New Roman" w:hAnsi="Times New Roman"/>
                <w:bCs/>
                <w:i/>
                <w:iCs/>
                <w:color w:val="FF0000"/>
              </w:rPr>
              <w:t>timeDurationForQC</w:t>
            </w:r>
            <w:r w:rsidRPr="00B122BB">
              <w:rPr>
                <w:rFonts w:ascii="Times New Roman" w:hAnsi="Times New Roman"/>
                <w:bCs/>
                <w:i/>
                <w:iCs/>
              </w:rPr>
              <w:t>L</w:t>
            </w:r>
            <w:proofErr w:type="spellEnd"/>
          </w:p>
          <w:p w14:paraId="401444FA" w14:textId="77777777" w:rsidR="00B368D6" w:rsidRDefault="00B368D6" w:rsidP="00B368D6">
            <w:pPr>
              <w:pStyle w:val="aff1"/>
              <w:ind w:left="0"/>
              <w:contextualSpacing/>
              <w:rPr>
                <w:rFonts w:ascii="Times New Roman" w:eastAsiaTheme="minorEastAsia" w:hAnsi="Times New Roman"/>
                <w:lang w:eastAsia="zh-CN"/>
              </w:rPr>
            </w:pPr>
          </w:p>
          <w:p w14:paraId="64A6FA65" w14:textId="77777777" w:rsidR="00B368D6" w:rsidRDefault="00B368D6" w:rsidP="00B368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sidRPr="009E4F98">
              <w:rPr>
                <w:rFonts w:ascii="Times New Roman" w:eastAsiaTheme="minorEastAsia" w:hAnsi="Times New Roman"/>
                <w:i/>
                <w:iCs/>
                <w:lang w:eastAsia="zh-CN"/>
              </w:rPr>
              <w:t>enableTwoDefaultTCI</w:t>
            </w:r>
            <w:proofErr w:type="spellEnd"/>
            <w:r w:rsidRPr="009E4F98">
              <w:rPr>
                <w:rFonts w:ascii="Times New Roman" w:eastAsiaTheme="minorEastAsia" w:hAnsi="Times New Roman"/>
                <w:i/>
                <w:iCs/>
                <w:lang w:eastAsia="zh-CN"/>
              </w:rPr>
              <w:t>-States</w:t>
            </w:r>
            <w:r w:rsidRPr="009E4F98">
              <w:rPr>
                <w:rFonts w:ascii="Times New Roman" w:eastAsiaTheme="minorEastAsia" w:hAnsi="Times New Roman"/>
                <w:lang w:eastAsia="zh-CN"/>
              </w:rPr>
              <w:t xml:space="preserve"> </w:t>
            </w:r>
            <w:proofErr w:type="gramStart"/>
            <w:r w:rsidRPr="009E4F98">
              <w:rPr>
                <w:rFonts w:ascii="Times New Roman" w:eastAsiaTheme="minorEastAsia" w:hAnsi="Times New Roman"/>
                <w:lang w:eastAsia="zh-CN"/>
              </w:rPr>
              <w:t>is</w:t>
            </w:r>
            <w:proofErr w:type="gramEnd"/>
            <w:r w:rsidRPr="009E4F98">
              <w:rPr>
                <w:rFonts w:ascii="Times New Roman" w:eastAsiaTheme="minorEastAsia" w:hAnsi="Times New Roman"/>
                <w:lang w:eastAsia="zh-CN"/>
              </w:rPr>
              <w:t xml:space="preserve">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aff1"/>
              <w:ind w:left="0"/>
              <w:contextualSpacing/>
              <w:rPr>
                <w:rFonts w:ascii="Times New Roman" w:eastAsiaTheme="minorEastAsia" w:hAnsi="Times New Roman" w:hint="eastAsia"/>
                <w:lang w:eastAsia="zh-CN"/>
              </w:rPr>
            </w:pPr>
          </w:p>
          <w:p w14:paraId="7242C7D7" w14:textId="77777777" w:rsidR="00B368D6" w:rsidRPr="00B122BB" w:rsidRDefault="00B368D6" w:rsidP="00B368D6">
            <w:pPr>
              <w:pStyle w:val="xmsonormal"/>
              <w:spacing w:before="0" w:beforeAutospacing="0" w:after="0" w:afterAutospacing="0" w:line="240" w:lineRule="exact"/>
              <w:rPr>
                <w:rStyle w:val="afa"/>
                <w:rFonts w:ascii="Times New Roman" w:hAnsi="Times New Roman" w:cs="Times New Roman"/>
                <w:sz w:val="20"/>
                <w:szCs w:val="20"/>
              </w:rPr>
            </w:pPr>
            <w:r w:rsidRPr="00B122BB">
              <w:rPr>
                <w:rStyle w:val="afa"/>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proofErr w:type="spellStart"/>
            <w:r w:rsidRPr="00196B00">
              <w:rPr>
                <w:rStyle w:val="afd"/>
                <w:rFonts w:ascii="Times New Roman" w:hAnsi="Times New Roman"/>
                <w:color w:val="FF0000"/>
              </w:rPr>
              <w:t>enableTwoDefaultTCI</w:t>
            </w:r>
            <w:proofErr w:type="spellEnd"/>
            <w:r w:rsidRPr="00196B00">
              <w:rPr>
                <w:rStyle w:val="afd"/>
                <w:rFonts w:ascii="Times New Roman" w:hAnsi="Times New Roman"/>
                <w:color w:val="FF0000"/>
              </w:rPr>
              <w:t>-States</w:t>
            </w:r>
            <w:r w:rsidRPr="00196B00">
              <w:rPr>
                <w:rStyle w:val="apple-converted-space"/>
                <w:rFonts w:ascii="Times New Roman" w:hAnsi="Times New Roman"/>
                <w:color w:val="FF0000"/>
              </w:rPr>
              <w:t> </w:t>
            </w:r>
            <w:proofErr w:type="gramStart"/>
            <w:r w:rsidRPr="00196B00">
              <w:rPr>
                <w:rStyle w:val="apple-converted-space"/>
                <w:rFonts w:ascii="Times New Roman" w:hAnsi="Times New Roman"/>
                <w:color w:val="FF0000"/>
              </w:rPr>
              <w:t>is</w:t>
            </w:r>
            <w:proofErr w:type="gramEnd"/>
            <w:r w:rsidRPr="00196B00">
              <w:rPr>
                <w:rStyle w:val="apple-converted-space"/>
                <w:rFonts w:ascii="Times New Roman" w:hAnsi="Times New Roman"/>
                <w:color w:val="FF0000"/>
              </w:rPr>
              <w:t xml:space="preserve">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proofErr w:type="spellStart"/>
            <w:r w:rsidRPr="00B122BB">
              <w:rPr>
                <w:rStyle w:val="afd"/>
                <w:rFonts w:ascii="Times New Roman" w:hAnsi="Times New Roman"/>
              </w:rPr>
              <w:t>timeDurationForQCL</w:t>
            </w:r>
            <w:proofErr w:type="spellEnd"/>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宋体" w:hAnsi="Times New Roman" w:cs="Times New Roman"/>
              </w:rPr>
            </w:pPr>
            <w:r w:rsidRPr="00B122BB">
              <w:rPr>
                <w:rStyle w:val="afa"/>
                <w:rFonts w:ascii="Times New Roman" w:eastAsia="宋体"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宋体"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宋体" w:hAnsi="Times New Roman" w:cs="Times New Roman" w:hint="eastAsia"/>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sidRPr="009E4F98">
              <w:rPr>
                <w:rFonts w:ascii="Times New Roman" w:eastAsia="宋体" w:hAnsi="Times New Roman" w:cs="Times New Roman"/>
                <w:i/>
                <w:iCs/>
                <w:lang w:eastAsia="zh-CN"/>
              </w:rPr>
              <w:t>enableTwoDefaultTCI</w:t>
            </w:r>
            <w:proofErr w:type="spellEnd"/>
            <w:r w:rsidRPr="009E4F98">
              <w:rPr>
                <w:rFonts w:ascii="Times New Roman" w:eastAsia="宋体" w:hAnsi="Times New Roman" w:cs="Times New Roman"/>
                <w:i/>
                <w:iCs/>
                <w:lang w:eastAsia="zh-CN"/>
              </w:rPr>
              <w:t>-States</w:t>
            </w:r>
            <w:r w:rsidRPr="009E4F98">
              <w:rPr>
                <w:rFonts w:ascii="Times New Roman" w:eastAsia="宋体" w:hAnsi="Times New Roman" w:cs="Times New Roman"/>
                <w:lang w:eastAsia="zh-CN"/>
              </w:rPr>
              <w:t xml:space="preserve"> is </w:t>
            </w:r>
            <w:r>
              <w:rPr>
                <w:rFonts w:ascii="Times New Roman" w:eastAsia="宋体" w:hAnsi="Times New Roman" w:cs="Times New Roman"/>
                <w:lang w:eastAsia="zh-CN"/>
              </w:rPr>
              <w:t xml:space="preserve">not </w:t>
            </w:r>
            <w:r w:rsidRPr="009E4F98">
              <w:rPr>
                <w:rFonts w:ascii="Times New Roman" w:eastAsia="宋体" w:hAnsi="Times New Roman" w:cs="Times New Roman"/>
                <w:lang w:eastAsia="zh-CN"/>
              </w:rPr>
              <w:t>configured</w:t>
            </w:r>
            <w:r>
              <w:rPr>
                <w:rFonts w:ascii="Times New Roman" w:eastAsia="宋体" w:hAnsi="Times New Roman" w:cs="Times New Roman"/>
                <w:lang w:eastAsia="zh-CN"/>
              </w:rPr>
              <w:t xml:space="preserve"> when the </w:t>
            </w:r>
            <w:r w:rsidRPr="009E4F98">
              <w:rPr>
                <w:rFonts w:ascii="Times New Roman" w:eastAsia="宋体" w:hAnsi="Times New Roman" w:cs="Times New Roman"/>
                <w:lang w:eastAsia="zh-CN"/>
              </w:rPr>
              <w:t>TCI field is not present in DCI</w:t>
            </w:r>
            <w:r>
              <w:rPr>
                <w:rFonts w:ascii="Times New Roman" w:eastAsia="宋体"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E28A058" w14:textId="77777777" w:rsidR="00B368D6" w:rsidRDefault="00B368D6" w:rsidP="00B368D6">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5E493B" w14:paraId="0450B4FF" w14:textId="77777777">
        <w:tc>
          <w:tcPr>
            <w:tcW w:w="1975" w:type="dxa"/>
          </w:tcPr>
          <w:p w14:paraId="106F37FC"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15C366F0" w14:textId="77777777" w:rsidR="005E493B" w:rsidRDefault="005E493B" w:rsidP="005E493B">
            <w:pPr>
              <w:pStyle w:val="aff1"/>
              <w:ind w:left="0"/>
              <w:contextualSpacing/>
              <w:rPr>
                <w:rFonts w:ascii="Times New Roman" w:eastAsia="Malgun Gothic" w:hAnsi="Times New Roman"/>
                <w:lang w:eastAsia="ko-KR"/>
              </w:rPr>
            </w:pPr>
          </w:p>
        </w:tc>
      </w:tr>
      <w:tr w:rsidR="005E493B" w14:paraId="06884CFD" w14:textId="77777777">
        <w:tc>
          <w:tcPr>
            <w:tcW w:w="1975" w:type="dxa"/>
          </w:tcPr>
          <w:p w14:paraId="273C49C5"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4EE6C7B5" w14:textId="77777777" w:rsidR="005E493B" w:rsidRDefault="005E493B" w:rsidP="005E493B">
            <w:pPr>
              <w:pStyle w:val="aff1"/>
              <w:ind w:left="0"/>
              <w:contextualSpacing/>
              <w:rPr>
                <w:rFonts w:ascii="Times New Roman" w:eastAsia="Malgun Gothic" w:hAnsi="Times New Roman"/>
                <w:lang w:eastAsia="ko-KR"/>
              </w:rPr>
            </w:pPr>
          </w:p>
        </w:tc>
      </w:tr>
      <w:tr w:rsidR="005E493B" w14:paraId="07186948" w14:textId="77777777">
        <w:tc>
          <w:tcPr>
            <w:tcW w:w="1975" w:type="dxa"/>
          </w:tcPr>
          <w:p w14:paraId="35FE3E68"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75ACF3F8" w14:textId="77777777" w:rsidR="005E493B" w:rsidRDefault="005E493B" w:rsidP="005E493B">
            <w:pPr>
              <w:pStyle w:val="aff1"/>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lastRenderedPageBreak/>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f1"/>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f1"/>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f1"/>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f1"/>
              <w:ind w:left="0"/>
              <w:contextualSpacing/>
              <w:rPr>
                <w:rFonts w:ascii="Times New Roman" w:eastAsiaTheme="minorEastAsia" w:hAnsi="Times New Roman"/>
                <w:lang w:eastAsia="zh-CN"/>
              </w:rPr>
            </w:pPr>
          </w:p>
          <w:p w14:paraId="589273B4" w14:textId="77777777" w:rsidR="00D976D6" w:rsidRDefault="00D976D6" w:rsidP="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f1"/>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f1"/>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f1"/>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f1"/>
              <w:ind w:left="0"/>
              <w:contextualSpacing/>
              <w:rPr>
                <w:rFonts w:ascii="Times New Roman" w:eastAsia="MS Mincho" w:hAnsi="Times New Roman"/>
                <w:lang w:eastAsia="ja-JP"/>
              </w:rPr>
            </w:pPr>
          </w:p>
          <w:p w14:paraId="03E21411" w14:textId="154405C2" w:rsidR="00714812" w:rsidRPr="00714812" w:rsidRDefault="00714812" w:rsidP="00252E1E">
            <w:pPr>
              <w:pStyle w:val="aff1"/>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f1"/>
              <w:ind w:left="0"/>
              <w:contextualSpacing/>
              <w:rPr>
                <w:rFonts w:ascii="Times New Roman" w:eastAsia="MS Mincho" w:hAnsi="Times New Roman"/>
                <w:lang w:eastAsia="ja-JP"/>
              </w:rPr>
            </w:pPr>
          </w:p>
          <w:p w14:paraId="5063BA97" w14:textId="0C50ADAA" w:rsidR="00714812" w:rsidRDefault="00714812" w:rsidP="00252E1E">
            <w:pPr>
              <w:pStyle w:val="aff1"/>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3pt;height:43.5pt" o:ole="">
                  <v:imagedata r:id="rId12" o:title=""/>
                </v:shape>
                <o:OLEObject Type="Embed" ProgID="PBrush" ShapeID="_x0000_i1025" DrawAspect="Content" ObjectID="_1695468904" r:id="rId13"/>
              </w:object>
            </w:r>
          </w:p>
          <w:p w14:paraId="0E231440" w14:textId="77777777" w:rsidR="00714812" w:rsidRPr="00714812" w:rsidRDefault="00714812" w:rsidP="00252E1E">
            <w:pPr>
              <w:pStyle w:val="aff1"/>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f1"/>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w:t>
            </w:r>
            <w:r w:rsidRPr="00714812">
              <w:rPr>
                <w:rFonts w:ascii="Times New Roman" w:hAnsi="Times New Roman"/>
                <w:bCs/>
              </w:rPr>
              <w:lastRenderedPageBreak/>
              <w:t xml:space="preserve">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f1"/>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f1"/>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f1"/>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f1"/>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f1"/>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f1"/>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252E1E" w14:paraId="32AB4B68" w14:textId="77777777">
        <w:tc>
          <w:tcPr>
            <w:tcW w:w="1975" w:type="dxa"/>
          </w:tcPr>
          <w:p w14:paraId="4166CAF1" w14:textId="77777777" w:rsidR="00252E1E" w:rsidRDefault="00252E1E" w:rsidP="00252E1E">
            <w:pPr>
              <w:pStyle w:val="aff1"/>
              <w:ind w:left="0"/>
              <w:contextualSpacing/>
              <w:rPr>
                <w:rFonts w:ascii="Times New Roman" w:eastAsia="MS Mincho" w:hAnsi="Times New Roman"/>
                <w:lang w:eastAsia="ja-JP"/>
              </w:rPr>
            </w:pPr>
          </w:p>
        </w:tc>
        <w:tc>
          <w:tcPr>
            <w:tcW w:w="7375" w:type="dxa"/>
          </w:tcPr>
          <w:p w14:paraId="1F845486" w14:textId="77777777" w:rsidR="00252E1E" w:rsidRDefault="00252E1E" w:rsidP="00252E1E">
            <w:pPr>
              <w:pStyle w:val="aff1"/>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60A4BD5F" w14:textId="77777777" w:rsidR="00252E1E" w:rsidRDefault="00252E1E" w:rsidP="00252E1E">
            <w:pPr>
              <w:pStyle w:val="aff1"/>
              <w:ind w:left="0"/>
              <w:contextualSpacing/>
              <w:rPr>
                <w:rFonts w:ascii="Times New Roman" w:eastAsia="Malgun Gothic" w:hAnsi="Times New Roman"/>
                <w:lang w:eastAsia="ko-KR"/>
              </w:rPr>
            </w:pPr>
          </w:p>
        </w:tc>
      </w:tr>
      <w:tr w:rsidR="00252E1E" w14:paraId="71B2C6CF" w14:textId="77777777">
        <w:tc>
          <w:tcPr>
            <w:tcW w:w="1975" w:type="dxa"/>
          </w:tcPr>
          <w:p w14:paraId="008C098A"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aff1"/>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aff1"/>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5C536AF6" w14:textId="77777777" w:rsidR="00252E1E" w:rsidRDefault="00252E1E" w:rsidP="00252E1E">
            <w:pPr>
              <w:pStyle w:val="aff1"/>
              <w:ind w:left="0"/>
              <w:contextualSpacing/>
              <w:rPr>
                <w:rFonts w:ascii="Times New Roman" w:eastAsia="Malgun Gothic" w:hAnsi="Times New Roman"/>
                <w:lang w:eastAsia="ko-KR"/>
              </w:rPr>
            </w:pPr>
          </w:p>
        </w:tc>
      </w:tr>
      <w:tr w:rsidR="00252E1E" w14:paraId="07B2A2EE" w14:textId="77777777">
        <w:tc>
          <w:tcPr>
            <w:tcW w:w="1975" w:type="dxa"/>
          </w:tcPr>
          <w:p w14:paraId="09AC0E49"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28ACC948" w14:textId="77777777" w:rsidR="00252E1E" w:rsidRDefault="00252E1E" w:rsidP="00252E1E">
            <w:pPr>
              <w:pStyle w:val="aff1"/>
              <w:ind w:left="0"/>
              <w:contextualSpacing/>
              <w:rPr>
                <w:rFonts w:ascii="Times New Roman" w:eastAsia="Malgun Gothic" w:hAnsi="Times New Roman"/>
                <w:lang w:eastAsia="ko-KR"/>
              </w:rPr>
            </w:pPr>
          </w:p>
        </w:tc>
      </w:tr>
      <w:tr w:rsidR="00252E1E" w14:paraId="43B96028" w14:textId="77777777">
        <w:tc>
          <w:tcPr>
            <w:tcW w:w="1975" w:type="dxa"/>
          </w:tcPr>
          <w:p w14:paraId="6B213AC8"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74D8FEF1" w14:textId="77777777" w:rsidR="00252E1E" w:rsidRDefault="00252E1E" w:rsidP="00252E1E">
            <w:pPr>
              <w:pStyle w:val="aff1"/>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aff1"/>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lastRenderedPageBreak/>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f1"/>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DFD5A8E" w14:textId="23423B08"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open to discuss this issue. If some companies want to discuss this issue in the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F87860" w14:paraId="7708D4E6" w14:textId="77777777">
        <w:tc>
          <w:tcPr>
            <w:tcW w:w="1975" w:type="dxa"/>
          </w:tcPr>
          <w:p w14:paraId="20EE7D83" w14:textId="77777777" w:rsidR="00F87860" w:rsidRDefault="00F87860" w:rsidP="00F87860">
            <w:pPr>
              <w:pStyle w:val="aff1"/>
              <w:ind w:left="0"/>
              <w:contextualSpacing/>
              <w:rPr>
                <w:rFonts w:ascii="Times New Roman" w:eastAsiaTheme="minorEastAsia" w:hAnsi="Times New Roman"/>
                <w:lang w:eastAsia="zh-CN"/>
              </w:rPr>
            </w:pPr>
          </w:p>
        </w:tc>
        <w:tc>
          <w:tcPr>
            <w:tcW w:w="7375" w:type="dxa"/>
          </w:tcPr>
          <w:p w14:paraId="7851D943" w14:textId="77777777" w:rsidR="00F87860" w:rsidRDefault="00F87860" w:rsidP="00F87860">
            <w:pPr>
              <w:pStyle w:val="aff1"/>
              <w:ind w:left="0"/>
              <w:contextualSpacing/>
              <w:rPr>
                <w:rFonts w:ascii="Times New Roman" w:eastAsiaTheme="minorEastAsia" w:hAnsi="Times New Roman"/>
                <w:lang w:eastAsia="zh-CN"/>
              </w:rPr>
            </w:pPr>
          </w:p>
        </w:tc>
      </w:tr>
      <w:tr w:rsidR="00F87860" w14:paraId="7583FE48" w14:textId="77777777">
        <w:tc>
          <w:tcPr>
            <w:tcW w:w="1975" w:type="dxa"/>
          </w:tcPr>
          <w:p w14:paraId="28DC7B9C" w14:textId="77777777" w:rsidR="00F87860" w:rsidRDefault="00F87860" w:rsidP="00F87860">
            <w:pPr>
              <w:pStyle w:val="aff1"/>
              <w:ind w:left="0"/>
              <w:contextualSpacing/>
              <w:rPr>
                <w:rFonts w:ascii="Times New Roman" w:eastAsia="Malgun Gothic" w:hAnsi="Times New Roman"/>
                <w:lang w:eastAsia="ko-KR"/>
              </w:rPr>
            </w:pPr>
          </w:p>
        </w:tc>
        <w:tc>
          <w:tcPr>
            <w:tcW w:w="7375" w:type="dxa"/>
          </w:tcPr>
          <w:p w14:paraId="2D7ED37C" w14:textId="77777777" w:rsidR="00F87860" w:rsidRDefault="00F87860" w:rsidP="00F87860">
            <w:pPr>
              <w:pStyle w:val="aff1"/>
              <w:ind w:left="0"/>
              <w:contextualSpacing/>
              <w:rPr>
                <w:rFonts w:ascii="Times New Roman" w:eastAsia="Malgun Gothic" w:hAnsi="Times New Roman"/>
                <w:lang w:eastAsia="ko-KR"/>
              </w:rPr>
            </w:pPr>
          </w:p>
        </w:tc>
      </w:tr>
      <w:tr w:rsidR="00F87860" w14:paraId="72103108" w14:textId="77777777">
        <w:tc>
          <w:tcPr>
            <w:tcW w:w="1975" w:type="dxa"/>
          </w:tcPr>
          <w:p w14:paraId="63BEFFDF" w14:textId="77777777" w:rsidR="00F87860" w:rsidRDefault="00F87860" w:rsidP="00F87860">
            <w:pPr>
              <w:pStyle w:val="aff1"/>
              <w:ind w:left="0"/>
              <w:contextualSpacing/>
              <w:rPr>
                <w:rFonts w:ascii="Times New Roman" w:eastAsia="Malgun Gothic" w:hAnsi="Times New Roman"/>
                <w:lang w:eastAsia="ko-KR"/>
              </w:rPr>
            </w:pPr>
          </w:p>
        </w:tc>
        <w:tc>
          <w:tcPr>
            <w:tcW w:w="7375" w:type="dxa"/>
          </w:tcPr>
          <w:p w14:paraId="316B079F" w14:textId="77777777" w:rsidR="00F87860" w:rsidRDefault="00F87860" w:rsidP="00F87860">
            <w:pPr>
              <w:pStyle w:val="aff1"/>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f1"/>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f1"/>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aff1"/>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aff1"/>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f1"/>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f1"/>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f1"/>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f1"/>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aff1"/>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aff1"/>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f1"/>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f1"/>
        <w:numPr>
          <w:ilvl w:val="3"/>
          <w:numId w:val="29"/>
        </w:numPr>
        <w:rPr>
          <w:rFonts w:ascii="Times New Roman" w:hAnsi="Times New Roman"/>
          <w:b/>
          <w:iCs/>
        </w:rPr>
      </w:pPr>
      <w:r>
        <w:rPr>
          <w:rFonts w:ascii="Times New Roman" w:hAnsi="Times New Roman"/>
          <w:b/>
          <w:iCs/>
        </w:rPr>
        <w:lastRenderedPageBreak/>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aff1"/>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f1"/>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f1"/>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f1"/>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f1"/>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aff1"/>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f1"/>
              <w:numPr>
                <w:ilvl w:val="2"/>
                <w:numId w:val="29"/>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1ABA055D" w14:textId="77777777" w:rsidR="005D2BDF" w:rsidRDefault="005D2BDF">
            <w:pPr>
              <w:pStyle w:val="aff1"/>
              <w:ind w:left="0"/>
              <w:contextualSpacing/>
              <w:rPr>
                <w:rFonts w:ascii="Times New Roman" w:eastAsiaTheme="minorEastAsia" w:hAnsi="Times New Roman"/>
                <w:lang w:eastAsia="zh-CN"/>
              </w:rPr>
            </w:pPr>
          </w:p>
          <w:p w14:paraId="6D6C71A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f1"/>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aff1"/>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lastRenderedPageBreak/>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f1"/>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f1"/>
              <w:ind w:left="0"/>
              <w:contextualSpacing/>
              <w:rPr>
                <w:rFonts w:ascii="Times New Roman" w:eastAsiaTheme="minorEastAsia" w:hAnsi="Times New Roman"/>
                <w:lang w:val="x-none" w:eastAsia="zh-CN"/>
              </w:rPr>
            </w:pPr>
          </w:p>
          <w:p w14:paraId="37ECC1C2" w14:textId="58437686" w:rsidR="00346BD3" w:rsidRDefault="00346BD3">
            <w:pPr>
              <w:pStyle w:val="aff1"/>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lastRenderedPageBreak/>
              <w:t>QC</w:t>
            </w:r>
          </w:p>
        </w:tc>
        <w:tc>
          <w:tcPr>
            <w:tcW w:w="7375" w:type="dxa"/>
          </w:tcPr>
          <w:p w14:paraId="54860824" w14:textId="546CD784"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aff1"/>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5E493B" w14:paraId="00A0FD13" w14:textId="77777777">
        <w:tc>
          <w:tcPr>
            <w:tcW w:w="1975" w:type="dxa"/>
          </w:tcPr>
          <w:p w14:paraId="2238B16B" w14:textId="77777777" w:rsidR="005E493B" w:rsidRDefault="005E493B" w:rsidP="005E493B">
            <w:pPr>
              <w:pStyle w:val="aff1"/>
              <w:ind w:left="0"/>
              <w:contextualSpacing/>
              <w:rPr>
                <w:rFonts w:ascii="Times New Roman" w:eastAsiaTheme="minorEastAsia" w:hAnsi="Times New Roman"/>
                <w:lang w:eastAsia="zh-CN"/>
              </w:rPr>
            </w:pPr>
          </w:p>
        </w:tc>
        <w:tc>
          <w:tcPr>
            <w:tcW w:w="7375" w:type="dxa"/>
          </w:tcPr>
          <w:p w14:paraId="73FB094E" w14:textId="77777777" w:rsidR="005E493B" w:rsidRDefault="005E493B" w:rsidP="005E493B">
            <w:pPr>
              <w:pStyle w:val="aff1"/>
              <w:ind w:left="0"/>
              <w:contextualSpacing/>
              <w:rPr>
                <w:rFonts w:ascii="Times New Roman" w:eastAsiaTheme="minorEastAsia" w:hAnsi="Times New Roman"/>
                <w:lang w:eastAsia="zh-CN"/>
              </w:rPr>
            </w:pPr>
          </w:p>
        </w:tc>
      </w:tr>
      <w:tr w:rsidR="005E493B" w14:paraId="347C9415" w14:textId="77777777">
        <w:tc>
          <w:tcPr>
            <w:tcW w:w="1975" w:type="dxa"/>
          </w:tcPr>
          <w:p w14:paraId="3B1963D8"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58183A2C" w14:textId="77777777" w:rsidR="005E493B" w:rsidRDefault="005E493B" w:rsidP="005E493B">
            <w:pPr>
              <w:pStyle w:val="aff1"/>
              <w:ind w:left="0"/>
              <w:contextualSpacing/>
              <w:rPr>
                <w:rFonts w:ascii="Times New Roman" w:eastAsia="Malgun Gothic" w:hAnsi="Times New Roman"/>
                <w:lang w:eastAsia="ko-KR"/>
              </w:rPr>
            </w:pPr>
          </w:p>
        </w:tc>
      </w:tr>
      <w:tr w:rsidR="005E493B" w14:paraId="7A31A2B8" w14:textId="77777777">
        <w:tc>
          <w:tcPr>
            <w:tcW w:w="1975" w:type="dxa"/>
          </w:tcPr>
          <w:p w14:paraId="2A49CB43" w14:textId="77777777" w:rsidR="005E493B" w:rsidRDefault="005E493B" w:rsidP="005E493B">
            <w:pPr>
              <w:pStyle w:val="aff1"/>
              <w:ind w:left="0"/>
              <w:contextualSpacing/>
              <w:rPr>
                <w:rFonts w:ascii="Times New Roman" w:eastAsia="Malgun Gothic" w:hAnsi="Times New Roman"/>
                <w:lang w:eastAsia="ko-KR"/>
              </w:rPr>
            </w:pPr>
          </w:p>
        </w:tc>
        <w:tc>
          <w:tcPr>
            <w:tcW w:w="7375" w:type="dxa"/>
          </w:tcPr>
          <w:p w14:paraId="6C0796D0" w14:textId="77777777" w:rsidR="005E493B" w:rsidRDefault="005E493B" w:rsidP="005E493B">
            <w:pPr>
              <w:pStyle w:val="aff1"/>
              <w:ind w:left="0"/>
              <w:contextualSpacing/>
              <w:rPr>
                <w:rFonts w:ascii="Times New Roman" w:eastAsia="Malgun Gothic" w:hAnsi="Times New Roman"/>
                <w:lang w:eastAsia="ko-KR"/>
              </w:rPr>
            </w:pPr>
          </w:p>
        </w:tc>
      </w:tr>
      <w:tr w:rsidR="005E493B" w14:paraId="5A968321" w14:textId="77777777">
        <w:tc>
          <w:tcPr>
            <w:tcW w:w="1975" w:type="dxa"/>
          </w:tcPr>
          <w:p w14:paraId="5D3C621B" w14:textId="77777777" w:rsidR="005E493B" w:rsidRDefault="005E493B" w:rsidP="005E493B">
            <w:pPr>
              <w:pStyle w:val="aff1"/>
              <w:ind w:left="0"/>
              <w:contextualSpacing/>
              <w:rPr>
                <w:rFonts w:ascii="Times New Roman" w:eastAsiaTheme="minorEastAsia" w:hAnsi="Times New Roman"/>
                <w:lang w:eastAsia="zh-CN"/>
              </w:rPr>
            </w:pPr>
          </w:p>
        </w:tc>
        <w:tc>
          <w:tcPr>
            <w:tcW w:w="7375" w:type="dxa"/>
          </w:tcPr>
          <w:p w14:paraId="708C89FC" w14:textId="77777777" w:rsidR="005E493B" w:rsidRDefault="005E493B" w:rsidP="005E493B">
            <w:pPr>
              <w:pStyle w:val="aff1"/>
              <w:ind w:left="0"/>
              <w:contextualSpacing/>
              <w:rPr>
                <w:rFonts w:ascii="Times New Roman" w:eastAsiaTheme="minorEastAsia" w:hAnsi="Times New Roman"/>
                <w:lang w:eastAsia="zh-CN"/>
              </w:rPr>
            </w:pPr>
          </w:p>
        </w:tc>
      </w:tr>
      <w:tr w:rsidR="005E493B" w14:paraId="74D86824" w14:textId="77777777">
        <w:tc>
          <w:tcPr>
            <w:tcW w:w="1975" w:type="dxa"/>
          </w:tcPr>
          <w:p w14:paraId="5B31691F" w14:textId="77777777" w:rsidR="005E493B" w:rsidRDefault="005E493B" w:rsidP="005E493B">
            <w:pPr>
              <w:pStyle w:val="aff1"/>
              <w:ind w:left="0"/>
              <w:contextualSpacing/>
              <w:rPr>
                <w:rFonts w:ascii="Times New Roman" w:eastAsia="Malgun Gothic" w:hAnsi="Times New Roman"/>
                <w:lang w:val="en-GB" w:eastAsia="ko-KR"/>
              </w:rPr>
            </w:pPr>
          </w:p>
        </w:tc>
        <w:tc>
          <w:tcPr>
            <w:tcW w:w="7375" w:type="dxa"/>
          </w:tcPr>
          <w:p w14:paraId="119AA5D4" w14:textId="77777777" w:rsidR="005E493B" w:rsidRDefault="005E493B" w:rsidP="005E493B">
            <w:pPr>
              <w:pStyle w:val="aff1"/>
              <w:ind w:left="0"/>
              <w:contextualSpacing/>
              <w:rPr>
                <w:rFonts w:ascii="Times New Roman" w:eastAsia="Malgun Gothic" w:hAnsi="Times New Roman"/>
                <w:lang w:eastAsia="ko-KR"/>
              </w:rPr>
            </w:pPr>
          </w:p>
        </w:tc>
      </w:tr>
      <w:tr w:rsidR="005E493B" w14:paraId="504E1769" w14:textId="77777777">
        <w:tc>
          <w:tcPr>
            <w:tcW w:w="1975" w:type="dxa"/>
          </w:tcPr>
          <w:p w14:paraId="2D201AC6" w14:textId="77777777" w:rsidR="005E493B" w:rsidRDefault="005E493B" w:rsidP="005E493B">
            <w:pPr>
              <w:pStyle w:val="aff1"/>
              <w:ind w:left="0"/>
              <w:contextualSpacing/>
              <w:rPr>
                <w:rFonts w:ascii="Times New Roman" w:eastAsiaTheme="minorEastAsia" w:hAnsi="Times New Roman"/>
                <w:lang w:eastAsia="zh-CN"/>
              </w:rPr>
            </w:pPr>
          </w:p>
        </w:tc>
        <w:tc>
          <w:tcPr>
            <w:tcW w:w="7375" w:type="dxa"/>
          </w:tcPr>
          <w:p w14:paraId="43AFF4C6" w14:textId="77777777" w:rsidR="005E493B" w:rsidRDefault="005E493B" w:rsidP="005E493B">
            <w:pPr>
              <w:pStyle w:val="aff1"/>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lastRenderedPageBreak/>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f1"/>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f1"/>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f1"/>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color w:val="C00000"/>
          <w:lang w:eastAsia="zh-CN"/>
        </w:rPr>
        <w:t>, ZTE</w:t>
      </w:r>
    </w:p>
    <w:p w14:paraId="575F3FD4" w14:textId="77777777" w:rsidR="005D2BDF" w:rsidRDefault="007C3DE2">
      <w:pPr>
        <w:pStyle w:val="aff1"/>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f1"/>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f1"/>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f1"/>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w:t>
            </w:r>
            <w:r>
              <w:rPr>
                <w:rFonts w:ascii="Times New Roman" w:eastAsiaTheme="minorEastAsia" w:hAnsi="Times New Roman"/>
                <w:lang w:eastAsia="zh-CN"/>
              </w:rPr>
              <w:lastRenderedPageBreak/>
              <w:t xml:space="preserve">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027CDC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f1"/>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131EC5D9" w:rsidR="003B5355" w:rsidRDefault="003B5355" w:rsidP="003B535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aff1"/>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aff1"/>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aff1"/>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aff1"/>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aff1"/>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aff1"/>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aff1"/>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aff1"/>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aff1"/>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aff1"/>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f1"/>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f1"/>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C6F713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f1"/>
              <w:ind w:left="0"/>
              <w:contextualSpacing/>
              <w:rPr>
                <w:rFonts w:ascii="Times New Roman" w:eastAsiaTheme="minorEastAsia" w:hAnsi="Times New Roman"/>
                <w:lang w:eastAsia="zh-CN"/>
              </w:rPr>
            </w:pPr>
          </w:p>
          <w:p w14:paraId="06806FD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E5113E" w14:paraId="57173D4C" w14:textId="77777777">
        <w:tc>
          <w:tcPr>
            <w:tcW w:w="1975" w:type="dxa"/>
          </w:tcPr>
          <w:p w14:paraId="56039EAE"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63EB5B37" w14:textId="77777777" w:rsidR="00E5113E" w:rsidRDefault="00E5113E" w:rsidP="00E5113E">
            <w:pPr>
              <w:pStyle w:val="aff1"/>
              <w:ind w:left="0"/>
              <w:contextualSpacing/>
              <w:rPr>
                <w:rFonts w:ascii="Times New Roman" w:eastAsiaTheme="minorEastAsia" w:hAnsi="Times New Roman"/>
                <w:lang w:eastAsia="zh-CN"/>
              </w:rPr>
            </w:pPr>
          </w:p>
        </w:tc>
      </w:tr>
      <w:tr w:rsidR="00E5113E" w14:paraId="54790A88" w14:textId="77777777">
        <w:tc>
          <w:tcPr>
            <w:tcW w:w="1975" w:type="dxa"/>
          </w:tcPr>
          <w:p w14:paraId="3197712A" w14:textId="77777777" w:rsidR="00E5113E" w:rsidRDefault="00E5113E" w:rsidP="00E5113E">
            <w:pPr>
              <w:pStyle w:val="aff1"/>
              <w:ind w:left="0"/>
              <w:contextualSpacing/>
              <w:rPr>
                <w:rFonts w:ascii="Times New Roman" w:eastAsia="MS Mincho" w:hAnsi="Times New Roman"/>
                <w:lang w:eastAsia="ja-JP"/>
              </w:rPr>
            </w:pPr>
          </w:p>
        </w:tc>
        <w:tc>
          <w:tcPr>
            <w:tcW w:w="7375" w:type="dxa"/>
          </w:tcPr>
          <w:p w14:paraId="19DD28F5" w14:textId="77777777" w:rsidR="00E5113E" w:rsidRDefault="00E5113E" w:rsidP="00E5113E">
            <w:pPr>
              <w:pStyle w:val="aff1"/>
              <w:ind w:left="0"/>
              <w:contextualSpacing/>
              <w:rPr>
                <w:rFonts w:ascii="Times New Roman" w:eastAsia="MS Mincho" w:hAnsi="Times New Roman"/>
                <w:lang w:eastAsia="ja-JP"/>
              </w:rPr>
            </w:pPr>
          </w:p>
        </w:tc>
      </w:tr>
      <w:tr w:rsidR="00E5113E" w14:paraId="3C0BA117" w14:textId="77777777">
        <w:tc>
          <w:tcPr>
            <w:tcW w:w="1975" w:type="dxa"/>
          </w:tcPr>
          <w:p w14:paraId="4295E0D8" w14:textId="77777777" w:rsidR="00E5113E" w:rsidRDefault="00E5113E" w:rsidP="00E5113E">
            <w:pPr>
              <w:pStyle w:val="aff1"/>
              <w:ind w:left="0"/>
              <w:contextualSpacing/>
              <w:rPr>
                <w:rFonts w:ascii="Times New Roman" w:eastAsia="Malgun Gothic" w:hAnsi="Times New Roman"/>
                <w:lang w:eastAsia="ko-KR"/>
              </w:rPr>
            </w:pPr>
          </w:p>
        </w:tc>
        <w:tc>
          <w:tcPr>
            <w:tcW w:w="7375" w:type="dxa"/>
          </w:tcPr>
          <w:p w14:paraId="0ADF855B" w14:textId="77777777" w:rsidR="00E5113E" w:rsidRDefault="00E5113E" w:rsidP="00E5113E">
            <w:pPr>
              <w:pStyle w:val="aff1"/>
              <w:ind w:left="0"/>
              <w:contextualSpacing/>
              <w:rPr>
                <w:rFonts w:ascii="Times New Roman" w:eastAsia="Malgun Gothic" w:hAnsi="Times New Roman"/>
                <w:lang w:eastAsia="ko-KR"/>
              </w:rPr>
            </w:pPr>
          </w:p>
        </w:tc>
      </w:tr>
      <w:tr w:rsidR="00E5113E" w14:paraId="039297D8" w14:textId="77777777">
        <w:tc>
          <w:tcPr>
            <w:tcW w:w="1975" w:type="dxa"/>
          </w:tcPr>
          <w:p w14:paraId="252FCF91" w14:textId="77777777" w:rsidR="00E5113E" w:rsidRDefault="00E5113E" w:rsidP="00E5113E">
            <w:pPr>
              <w:pStyle w:val="aff1"/>
              <w:ind w:left="0"/>
              <w:contextualSpacing/>
              <w:rPr>
                <w:rFonts w:ascii="Times New Roman" w:eastAsia="Malgun Gothic" w:hAnsi="Times New Roman"/>
                <w:lang w:eastAsia="ko-KR"/>
              </w:rPr>
            </w:pPr>
          </w:p>
        </w:tc>
        <w:tc>
          <w:tcPr>
            <w:tcW w:w="7375" w:type="dxa"/>
          </w:tcPr>
          <w:p w14:paraId="363AA9D8" w14:textId="77777777" w:rsidR="00E5113E" w:rsidRDefault="00E5113E" w:rsidP="00E5113E">
            <w:pPr>
              <w:pStyle w:val="aff1"/>
              <w:ind w:left="0"/>
              <w:contextualSpacing/>
              <w:rPr>
                <w:rFonts w:ascii="Times New Roman" w:eastAsia="Malgun Gothic" w:hAnsi="Times New Roman"/>
                <w:lang w:eastAsia="ko-KR"/>
              </w:rPr>
            </w:pPr>
          </w:p>
        </w:tc>
      </w:tr>
      <w:tr w:rsidR="00E5113E" w14:paraId="5E4A2757" w14:textId="77777777">
        <w:tc>
          <w:tcPr>
            <w:tcW w:w="1975" w:type="dxa"/>
          </w:tcPr>
          <w:p w14:paraId="29D7DAD0"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58F230E2" w14:textId="77777777" w:rsidR="00E5113E" w:rsidRDefault="00E5113E" w:rsidP="00E5113E">
            <w:pPr>
              <w:pStyle w:val="aff1"/>
              <w:ind w:left="0"/>
              <w:contextualSpacing/>
              <w:rPr>
                <w:rFonts w:ascii="Times New Roman" w:eastAsia="Malgun Gothic" w:hAnsi="Times New Roman"/>
                <w:lang w:eastAsia="ko-KR"/>
              </w:rPr>
            </w:pPr>
          </w:p>
        </w:tc>
      </w:tr>
      <w:tr w:rsidR="00E5113E" w14:paraId="3A14C9B0" w14:textId="77777777">
        <w:tc>
          <w:tcPr>
            <w:tcW w:w="1975" w:type="dxa"/>
          </w:tcPr>
          <w:p w14:paraId="5DD41B41"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2D2686F9" w14:textId="77777777" w:rsidR="00E5113E" w:rsidRDefault="00E5113E" w:rsidP="00E5113E">
            <w:pPr>
              <w:pStyle w:val="aff1"/>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f1"/>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f1"/>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f1"/>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f1"/>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f1"/>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f1"/>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f1"/>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f1"/>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f1"/>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f1"/>
              <w:ind w:left="0"/>
              <w:contextualSpacing/>
              <w:rPr>
                <w:rFonts w:ascii="Times New Roman" w:eastAsia="MS Mincho" w:hAnsi="Times New Roman"/>
                <w:lang w:eastAsia="ja-JP"/>
              </w:rPr>
            </w:pPr>
          </w:p>
        </w:tc>
        <w:tc>
          <w:tcPr>
            <w:tcW w:w="7375" w:type="dxa"/>
          </w:tcPr>
          <w:p w14:paraId="6CB90ADE" w14:textId="77777777" w:rsidR="005D2BDF" w:rsidRDefault="005D2BDF">
            <w:pPr>
              <w:pStyle w:val="aff1"/>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4"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7"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f1"/>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f1"/>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8"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w:t>
            </w:r>
            <w:r>
              <w:rPr>
                <w:rFonts w:ascii="Times New Roman" w:eastAsia="MS Mincho" w:hAnsi="Times New Roman"/>
                <w:lang w:eastAsia="ja-JP"/>
              </w:rPr>
              <w:lastRenderedPageBreak/>
              <w:t xml:space="preserve">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lastRenderedPageBreak/>
              <w:t>ZTE</w:t>
            </w:r>
          </w:p>
        </w:tc>
        <w:tc>
          <w:tcPr>
            <w:tcW w:w="7375" w:type="dxa"/>
          </w:tcPr>
          <w:p w14:paraId="07B0E855"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aff1"/>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f1"/>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f1"/>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aff1"/>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f1"/>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f1"/>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702A76DE" w14:textId="77777777" w:rsidR="005E493B" w:rsidRDefault="005E493B" w:rsidP="005E493B">
            <w:pPr>
              <w:pStyle w:val="aff1"/>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f1"/>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f1"/>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f1"/>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aff1"/>
              <w:ind w:left="0"/>
              <w:contextualSpacing/>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77777777" w:rsidR="000B6423" w:rsidRDefault="000B6423" w:rsidP="000B6423">
            <w:pPr>
              <w:pStyle w:val="aff1"/>
              <w:ind w:left="0"/>
              <w:contextualSpacing/>
              <w:rPr>
                <w:rFonts w:ascii="Times New Roman" w:eastAsia="Malgun Gothic" w:hAnsi="Times New Roman" w:hint="eastAsia"/>
                <w:lang w:eastAsia="ko-KR"/>
              </w:rPr>
            </w:pPr>
          </w:p>
        </w:tc>
        <w:tc>
          <w:tcPr>
            <w:tcW w:w="7375" w:type="dxa"/>
          </w:tcPr>
          <w:p w14:paraId="408A6A7B" w14:textId="77777777" w:rsidR="000B6423" w:rsidRPr="004710CF" w:rsidRDefault="000B6423" w:rsidP="000B6423">
            <w:pPr>
              <w:pStyle w:val="aff1"/>
              <w:ind w:left="0"/>
              <w:contextualSpacing/>
              <w:rPr>
                <w:rFonts w:ascii="Times New Roman" w:eastAsia="MS Mincho" w:hAnsi="Times New Roman"/>
                <w:lang w:eastAsia="ja-JP"/>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f1"/>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f1"/>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aff1"/>
        <w:numPr>
          <w:ilvl w:val="2"/>
          <w:numId w:val="15"/>
        </w:numPr>
        <w:spacing w:line="240" w:lineRule="auto"/>
        <w:rPr>
          <w:rFonts w:ascii="Times New Roman" w:hAnsi="Times New Roman"/>
        </w:rPr>
      </w:pPr>
      <w:r>
        <w:rPr>
          <w:rFonts w:ascii="Times New Roman" w:hAnsi="Times New Roman"/>
          <w:b/>
          <w:bCs/>
        </w:rPr>
        <w:lastRenderedPageBreak/>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9" w:author="Administrator" w:date="2021-10-09T17:21:00Z">
        <w:r>
          <w:rPr>
            <w:rFonts w:ascii="Times New Roman" w:hAnsi="Times New Roman"/>
          </w:rPr>
          <w:t>Xiaomi,</w:t>
        </w:r>
      </w:ins>
      <w:ins w:id="20"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aff1"/>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aff1"/>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1"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f1"/>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11C5D346" w14:textId="77777777" w:rsidR="003543BF" w:rsidRDefault="003543BF">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f1"/>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52ECFA88" w14:textId="4E324DA9" w:rsidR="00347F41" w:rsidRDefault="00347F41" w:rsidP="00347F41">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f1"/>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0726AC6B" w14:textId="77777777"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57ECD05" w14:textId="09EDA201" w:rsidR="005E493B" w:rsidRDefault="005E493B" w:rsidP="005E493B">
            <w:pPr>
              <w:pStyle w:val="aff1"/>
              <w:ind w:left="0"/>
              <w:contextualSpacing/>
              <w:rPr>
                <w:rFonts w:ascii="Times New Roman" w:eastAsia="宋体" w:hAnsi="Times New Roman"/>
                <w:lang w:eastAsia="zh-CN"/>
              </w:rPr>
            </w:pPr>
            <w:r w:rsidRPr="00DA7A1B">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aff1"/>
              <w:ind w:left="0"/>
              <w:contextualSpacing/>
              <w:rPr>
                <w:rFonts w:ascii="Times New Roman" w:eastAsia="Malgun Gothic" w:hAnsi="Times New Roman" w:hint="eastAsia"/>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88798D1" w14:textId="05E9D76F" w:rsidR="002038E1" w:rsidRPr="00DA7A1B" w:rsidRDefault="002038E1" w:rsidP="002038E1">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w:t>
            </w:r>
            <w:r w:rsidRPr="003046F5">
              <w:rPr>
                <w:rFonts w:ascii="Times New Roman" w:eastAsia="宋体" w:hAnsi="Times New Roman"/>
                <w:lang w:eastAsia="zh-CN"/>
              </w:rPr>
              <w:t>euse Rel-15/Rel-16 approach for BFD RS configuration</w:t>
            </w:r>
            <w:r>
              <w:rPr>
                <w:rFonts w:ascii="Times New Roman" w:eastAsia="宋体" w:hAnsi="Times New Roman"/>
                <w:lang w:eastAsia="zh-CN"/>
              </w:rPr>
              <w:t xml:space="preserve">. And I have a small question about defining BFD-RS pair, does it mean we need to enhance the </w:t>
            </w:r>
            <w:r w:rsidRPr="002038E1">
              <w:rPr>
                <w:rFonts w:ascii="Times New Roman" w:eastAsia="宋体" w:hAnsi="Times New Roman"/>
                <w:lang w:eastAsia="zh-CN"/>
              </w:rPr>
              <w:t>RRC fo</w:t>
            </w:r>
            <w:r>
              <w:rPr>
                <w:rFonts w:ascii="Times New Roman" w:eastAsia="宋体" w:hAnsi="Times New Roman"/>
                <w:lang w:eastAsia="zh-CN"/>
              </w:rPr>
              <w:t xml:space="preserve">r </w:t>
            </w:r>
            <w:r w:rsidRPr="00511238">
              <w:rPr>
                <w:rFonts w:ascii="Times New Roman" w:eastAsia="宋体" w:hAnsi="Times New Roman"/>
                <w:lang w:eastAsia="zh-CN"/>
              </w:rPr>
              <w:t>explicit configuration of BFD RS</w:t>
            </w:r>
            <w:r>
              <w:rPr>
                <w:rFonts w:ascii="Times New Roman" w:eastAsia="宋体" w:hAnsi="Times New Roman"/>
                <w:lang w:eastAsia="zh-CN"/>
              </w:rPr>
              <w:t>?</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3"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lastRenderedPageBreak/>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f1"/>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aff1"/>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300C8450" w:rsidR="00664501" w:rsidRDefault="00664501" w:rsidP="00664501">
            <w:pPr>
              <w:pStyle w:val="aff1"/>
              <w:ind w:left="0"/>
              <w:contextualSpacing/>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664501" w14:paraId="28C24251" w14:textId="77777777">
        <w:tc>
          <w:tcPr>
            <w:tcW w:w="1975" w:type="dxa"/>
          </w:tcPr>
          <w:p w14:paraId="2BC3D463" w14:textId="77777777" w:rsidR="00664501" w:rsidRDefault="00664501" w:rsidP="00664501">
            <w:pPr>
              <w:pStyle w:val="aff1"/>
              <w:ind w:left="0"/>
              <w:contextualSpacing/>
              <w:rPr>
                <w:rFonts w:ascii="Times New Roman" w:eastAsia="Malgun Gothic" w:hAnsi="Times New Roman" w:hint="eastAsia"/>
                <w:lang w:eastAsia="ko-KR"/>
              </w:rPr>
            </w:pPr>
          </w:p>
        </w:tc>
        <w:tc>
          <w:tcPr>
            <w:tcW w:w="7375" w:type="dxa"/>
          </w:tcPr>
          <w:p w14:paraId="12B79B01" w14:textId="77777777" w:rsidR="00664501" w:rsidRPr="00DA7A1B" w:rsidRDefault="00664501" w:rsidP="00664501">
            <w:pPr>
              <w:pStyle w:val="aff1"/>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f1"/>
        <w:numPr>
          <w:ilvl w:val="1"/>
          <w:numId w:val="15"/>
        </w:numPr>
        <w:rPr>
          <w:rFonts w:ascii="Times New Roman" w:hAnsi="Times New Roman"/>
        </w:rPr>
      </w:pPr>
      <w:r>
        <w:rPr>
          <w:rFonts w:ascii="Times New Roman" w:hAnsi="Times New Roman"/>
        </w:rPr>
        <w:lastRenderedPageBreak/>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f1"/>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f1"/>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a"/>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f1"/>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5E493B" w14:paraId="3942E57B" w14:textId="77777777">
        <w:tc>
          <w:tcPr>
            <w:tcW w:w="1975" w:type="dxa"/>
          </w:tcPr>
          <w:p w14:paraId="12699403" w14:textId="63276395"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50CC" w14:paraId="77D723E3" w14:textId="77777777">
        <w:tc>
          <w:tcPr>
            <w:tcW w:w="1975" w:type="dxa"/>
          </w:tcPr>
          <w:p w14:paraId="75CBD015" w14:textId="77777777" w:rsidR="005B50CC" w:rsidRDefault="005B50CC" w:rsidP="005B50CC">
            <w:pPr>
              <w:pStyle w:val="aff1"/>
              <w:ind w:left="0"/>
              <w:contextualSpacing/>
              <w:rPr>
                <w:rFonts w:ascii="Times New Roman" w:eastAsiaTheme="minorEastAsia" w:hAnsi="Times New Roman"/>
                <w:lang w:eastAsia="zh-CN"/>
              </w:rPr>
            </w:pPr>
          </w:p>
        </w:tc>
        <w:tc>
          <w:tcPr>
            <w:tcW w:w="7375" w:type="dxa"/>
          </w:tcPr>
          <w:p w14:paraId="26FA9FF4" w14:textId="77777777" w:rsidR="005B50CC" w:rsidRDefault="005B50CC" w:rsidP="005B50CC">
            <w:pPr>
              <w:pStyle w:val="aff1"/>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f1"/>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f1"/>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f1"/>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lastRenderedPageBreak/>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f1"/>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f1"/>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f1"/>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f1"/>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f1"/>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f1"/>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f1"/>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aff1"/>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f1"/>
        <w:numPr>
          <w:ilvl w:val="0"/>
          <w:numId w:val="29"/>
        </w:numPr>
        <w:rPr>
          <w:rFonts w:ascii="Times New Roman" w:hAnsi="Times New Roman"/>
          <w:bCs/>
          <w:i/>
        </w:rPr>
      </w:pPr>
      <w:bookmarkStart w:id="24"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f1"/>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4"/>
    <w:p w14:paraId="627DF095"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f1"/>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f1"/>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f1"/>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f1"/>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f1"/>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f1"/>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f1"/>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f1"/>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f1"/>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f1"/>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f1"/>
              <w:ind w:left="0"/>
              <w:contextualSpacing/>
              <w:rPr>
                <w:rFonts w:ascii="Times New Roman" w:eastAsia="MS Mincho" w:hAnsi="Times New Roman"/>
                <w:lang w:eastAsia="ja-JP"/>
              </w:rPr>
            </w:pPr>
          </w:p>
        </w:tc>
        <w:tc>
          <w:tcPr>
            <w:tcW w:w="7375" w:type="dxa"/>
          </w:tcPr>
          <w:p w14:paraId="293C8D13" w14:textId="77777777" w:rsidR="005D2BDF" w:rsidRDefault="005D2BDF">
            <w:pPr>
              <w:pStyle w:val="aff1"/>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lastRenderedPageBreak/>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5"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lastRenderedPageBreak/>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f1"/>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f1"/>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FFS: TCI state activation for CORESET, impact on default beam, BFD resource for BFR</w:t>
            </w:r>
          </w:p>
          <w:p w14:paraId="43886440" w14:textId="77777777" w:rsidR="005D2BDF" w:rsidRDefault="005D2BDF">
            <w:pPr>
              <w:pStyle w:val="ad"/>
              <w:spacing w:before="0" w:after="0" w:line="240" w:lineRule="auto"/>
              <w:rPr>
                <w:rFonts w:ascii="Times New Roman" w:eastAsiaTheme="minorEastAsia" w:hAnsi="Times New Roman"/>
                <w:szCs w:val="20"/>
                <w:lang w:eastAsia="zh-CN"/>
              </w:rPr>
            </w:pPr>
          </w:p>
          <w:p w14:paraId="627AC277" w14:textId="77777777" w:rsidR="005D2BDF" w:rsidRDefault="007C3DE2">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6" w:name="_Hlk62178828"/>
            <w:r>
              <w:rPr>
                <w:rFonts w:eastAsiaTheme="minorEastAsia"/>
                <w:lang w:eastAsia="zh-CN"/>
              </w:rPr>
              <w:t>associated with both TCI states of the CORESET</w:t>
            </w:r>
            <w:bookmarkEnd w:id="2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FFS: Details</w:t>
            </w:r>
          </w:p>
          <w:p w14:paraId="5EE46136"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f1"/>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a"/>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f1"/>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7"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7"/>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lastRenderedPageBreak/>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f1"/>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f1"/>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f1"/>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69B0814F" w14:textId="77777777" w:rsidR="005D2BDF" w:rsidRDefault="007C3DE2">
            <w:pPr>
              <w:pStyle w:val="aff1"/>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f1"/>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f1"/>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f1"/>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f1"/>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f1"/>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f1"/>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f1"/>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f1"/>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f1"/>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f1"/>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f1"/>
              <w:spacing w:before="0" w:line="280" w:lineRule="atLeast"/>
              <w:ind w:left="0"/>
              <w:rPr>
                <w:rFonts w:ascii="Times New Roman" w:hAnsi="Times New Roman"/>
                <w:sz w:val="20"/>
                <w:szCs w:val="20"/>
              </w:rPr>
            </w:pPr>
          </w:p>
          <w:p w14:paraId="076D5D9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7"/>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7"/>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f1"/>
              <w:spacing w:before="0" w:line="280" w:lineRule="atLeast"/>
              <w:ind w:left="0"/>
              <w:rPr>
                <w:rFonts w:ascii="Times New Roman" w:hAnsi="Times New Roman"/>
                <w:sz w:val="20"/>
                <w:szCs w:val="20"/>
              </w:rPr>
            </w:pPr>
          </w:p>
          <w:p w14:paraId="35BD7774" w14:textId="77777777" w:rsidR="005D2BDF" w:rsidRDefault="007C3DE2">
            <w:pPr>
              <w:pStyle w:val="aff1"/>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f1"/>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F487" w14:textId="77777777" w:rsidR="000E4E0F" w:rsidRDefault="000E4E0F">
      <w:pPr>
        <w:spacing w:after="0" w:line="240" w:lineRule="auto"/>
      </w:pPr>
      <w:r>
        <w:separator/>
      </w:r>
    </w:p>
  </w:endnote>
  <w:endnote w:type="continuationSeparator" w:id="0">
    <w:p w14:paraId="270E5A32" w14:textId="77777777" w:rsidR="000E4E0F" w:rsidRDefault="000E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E0BE" w14:textId="77777777" w:rsidR="002A7BEB" w:rsidRDefault="002A7BE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428A7ED" w14:textId="77777777" w:rsidR="002A7BEB" w:rsidRDefault="002A7BE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15C" w14:textId="6753BE6A" w:rsidR="002A7BEB" w:rsidRDefault="002A7BEB">
    <w:pPr>
      <w:pStyle w:val="af0"/>
      <w:ind w:right="360"/>
    </w:pPr>
    <w:r>
      <w:rPr>
        <w:rStyle w:val="afb"/>
      </w:rPr>
      <w:fldChar w:fldCharType="begin"/>
    </w:r>
    <w:r>
      <w:rPr>
        <w:rStyle w:val="afb"/>
      </w:rPr>
      <w:instrText xml:space="preserve"> PAGE </w:instrText>
    </w:r>
    <w:r>
      <w:rPr>
        <w:rStyle w:val="afb"/>
      </w:rPr>
      <w:fldChar w:fldCharType="separate"/>
    </w:r>
    <w:r w:rsidR="005E493B">
      <w:rPr>
        <w:rStyle w:val="afb"/>
        <w:noProof/>
      </w:rPr>
      <w:t>37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E493B">
      <w:rPr>
        <w:rStyle w:val="afb"/>
        <w:noProof/>
      </w:rPr>
      <w:t>45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B290" w14:textId="77777777" w:rsidR="000E4E0F" w:rsidRDefault="000E4E0F">
      <w:pPr>
        <w:spacing w:after="0" w:line="240" w:lineRule="auto"/>
      </w:pPr>
      <w:r>
        <w:separator/>
      </w:r>
    </w:p>
  </w:footnote>
  <w:footnote w:type="continuationSeparator" w:id="0">
    <w:p w14:paraId="0ACE9E05" w14:textId="77777777" w:rsidR="000E4E0F" w:rsidRDefault="000E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出段落,List Paragraph"/>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650F2-4E1B-4219-B38D-FE034194AF6B}">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46</Pages>
  <Words>14558</Words>
  <Characters>82987</Characters>
  <Application>Microsoft Office Word</Application>
  <DocSecurity>0</DocSecurity>
  <Lines>691</Lines>
  <Paragraphs>194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2</cp:revision>
  <cp:lastPrinted>2011-11-09T07:49:00Z</cp:lastPrinted>
  <dcterms:created xsi:type="dcterms:W3CDTF">2021-10-11T06:47:00Z</dcterms:created>
  <dcterms:modified xsi:type="dcterms:W3CDTF">2021-10-11T06:47:00Z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