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xml:space="preserve">, </w:t>
            </w:r>
            <w:r w:rsidR="0095682F">
              <w:rPr>
                <w:color w:val="000000"/>
                <w:sz w:val="18"/>
                <w:szCs w:val="18"/>
                <w:lang w:eastAsia="ko-KR"/>
              </w:rPr>
              <w:t>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xml:space="preserve">, </w:t>
            </w:r>
            <w:r w:rsidR="0095682F">
              <w:rPr>
                <w:color w:val="000000"/>
                <w:sz w:val="18"/>
                <w:szCs w:val="18"/>
                <w:lang w:eastAsia="ko-KR"/>
              </w:rPr>
              <w:t>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xml:space="preserve">, </w:t>
            </w:r>
            <w:r w:rsidR="0095682F">
              <w:rPr>
                <w:color w:val="000000"/>
                <w:sz w:val="18"/>
                <w:szCs w:val="18"/>
                <w:lang w:eastAsia="ko-KR"/>
              </w:rPr>
              <w:t>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xml:space="preserve">, </w:t>
            </w:r>
            <w:r w:rsidR="0095682F">
              <w:rPr>
                <w:color w:val="000000"/>
                <w:sz w:val="18"/>
                <w:szCs w:val="18"/>
                <w:lang w:eastAsia="ko-KR"/>
              </w:rPr>
              <w:t>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xml:space="preserve">, </w:t>
            </w:r>
            <w:r w:rsidR="0095682F">
              <w:rPr>
                <w:color w:val="000000"/>
                <w:sz w:val="18"/>
                <w:szCs w:val="18"/>
                <w:lang w:eastAsia="ko-KR"/>
              </w:rPr>
              <w:t>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xml:space="preserve">, </w:t>
            </w:r>
            <w:r w:rsidR="0095682F">
              <w:rPr>
                <w:color w:val="000000"/>
                <w:sz w:val="18"/>
                <w:szCs w:val="18"/>
                <w:lang w:eastAsia="ko-KR"/>
              </w:rPr>
              <w:t>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Heading3"/>
        <w:numPr>
          <w:ilvl w:val="2"/>
          <w:numId w:val="10"/>
        </w:numPr>
        <w:ind w:left="450"/>
        <w:rPr>
          <w:lang w:val="en-US"/>
        </w:rPr>
      </w:pPr>
      <w:r>
        <w:rPr>
          <w:lang w:val="en-US"/>
        </w:rPr>
        <w:lastRenderedPageBreak/>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 xml:space="preserve">For the sake of minimizing RRC signaling, we tend to think common RRC parameter for both PDCCH and PDSCH is enough. </w:t>
            </w:r>
          </w:p>
        </w:tc>
      </w:tr>
      <w:tr w:rsidR="0095682F" w14:paraId="4BE9B003" w14:textId="77777777">
        <w:tc>
          <w:tcPr>
            <w:tcW w:w="1975" w:type="dxa"/>
          </w:tcPr>
          <w:p w14:paraId="52D2546E"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69FDE290"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2AD7083C" w14:textId="77777777">
        <w:tc>
          <w:tcPr>
            <w:tcW w:w="1975" w:type="dxa"/>
          </w:tcPr>
          <w:p w14:paraId="5F124D09"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5C224C54"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6BA35639" w14:textId="77777777">
        <w:tc>
          <w:tcPr>
            <w:tcW w:w="1975" w:type="dxa"/>
          </w:tcPr>
          <w:p w14:paraId="1663B7D9"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A90AF57"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12AEE4B7" w14:textId="77777777">
        <w:tc>
          <w:tcPr>
            <w:tcW w:w="1975" w:type="dxa"/>
          </w:tcPr>
          <w:p w14:paraId="742FBCB1"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666D965"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26B1C72B" w14:textId="77777777">
        <w:tc>
          <w:tcPr>
            <w:tcW w:w="1975" w:type="dxa"/>
          </w:tcPr>
          <w:p w14:paraId="5A88FEF8"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54AA5CAA"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598C2611" w14:textId="77777777">
        <w:tc>
          <w:tcPr>
            <w:tcW w:w="1975" w:type="dxa"/>
          </w:tcPr>
          <w:p w14:paraId="0D327532"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3C6B7F5"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6487DDDC" w14:textId="77777777">
        <w:tc>
          <w:tcPr>
            <w:tcW w:w="1975" w:type="dxa"/>
          </w:tcPr>
          <w:p w14:paraId="709D41E0"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5BF51733"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4502B69A" w14:textId="77777777">
        <w:tc>
          <w:tcPr>
            <w:tcW w:w="1975" w:type="dxa"/>
          </w:tcPr>
          <w:p w14:paraId="4B57350F"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B9B6F1E" w14:textId="77777777" w:rsidR="0095682F" w:rsidRDefault="0095682F" w:rsidP="0095682F">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xml:space="preserve">, </w:t>
      </w:r>
      <w:r w:rsidR="0095682F">
        <w:rPr>
          <w:rFonts w:ascii="Times New Roman" w:eastAsiaTheme="minorEastAsia" w:hAnsi="Times New Roman"/>
          <w:lang w:eastAsia="zh-CN"/>
        </w:rPr>
        <w:t>Sony</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xml:space="preserve">, </w:t>
      </w:r>
      <w:r w:rsidR="0095682F">
        <w:rPr>
          <w:rFonts w:ascii="Times New Roman" w:eastAsiaTheme="minorEastAsia" w:hAnsi="Times New Roman"/>
          <w:lang w:eastAsia="zh-CN"/>
        </w:rPr>
        <w:t>Sony</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w:t>
            </w:r>
            <w:proofErr w:type="gramStart"/>
            <w:r>
              <w:rPr>
                <w:rFonts w:ascii="Times New Roman" w:eastAsia="Malgun Gothic" w:hAnsi="Times New Roman"/>
                <w:lang w:eastAsia="ko-KR"/>
              </w:rPr>
              <w:t>e.g.</w:t>
            </w:r>
            <w:proofErr w:type="gramEnd"/>
            <w:r>
              <w:rPr>
                <w:rFonts w:ascii="Times New Roman" w:eastAsia="Malgun Gothic" w:hAnsi="Times New Roman"/>
                <w:lang w:eastAsia="ko-KR"/>
              </w:rPr>
              <w:t xml:space="preserve">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95682F" w14:paraId="48B96997" w14:textId="77777777">
        <w:tc>
          <w:tcPr>
            <w:tcW w:w="1975" w:type="dxa"/>
          </w:tcPr>
          <w:p w14:paraId="1FF3E4B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A9A9E57"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6B0521D0" w14:textId="77777777">
        <w:tc>
          <w:tcPr>
            <w:tcW w:w="1975" w:type="dxa"/>
          </w:tcPr>
          <w:p w14:paraId="0C14949C"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C95D47B"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1397D6A5" w14:textId="77777777">
        <w:tc>
          <w:tcPr>
            <w:tcW w:w="1975" w:type="dxa"/>
          </w:tcPr>
          <w:p w14:paraId="3EEF0C11"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73AECA67"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477B5D12" w14:textId="77777777">
        <w:tc>
          <w:tcPr>
            <w:tcW w:w="1975" w:type="dxa"/>
          </w:tcPr>
          <w:p w14:paraId="431229E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2ADEFC22"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52CD80EF" w14:textId="77777777">
        <w:tc>
          <w:tcPr>
            <w:tcW w:w="1975" w:type="dxa"/>
          </w:tcPr>
          <w:p w14:paraId="62AE68A2"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57F0FAAC"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170B66C3" w14:textId="77777777">
        <w:tc>
          <w:tcPr>
            <w:tcW w:w="1975" w:type="dxa"/>
          </w:tcPr>
          <w:p w14:paraId="30D8329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11A3FB8" w14:textId="77777777" w:rsidR="0095682F" w:rsidRDefault="0095682F" w:rsidP="0095682F">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w:t>
      </w:r>
      <w:r>
        <w:rPr>
          <w:sz w:val="22"/>
          <w:szCs w:val="22"/>
        </w:rPr>
        <w:lastRenderedPageBreak/>
        <w:t xml:space="preserve">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xml:space="preserve">, </w:t>
      </w:r>
      <w:r w:rsidR="0095682F">
        <w:rPr>
          <w:rFonts w:ascii="Times New Roman" w:eastAsiaTheme="minorEastAsia" w:hAnsi="Times New Roman"/>
          <w:lang w:eastAsia="zh-CN"/>
        </w:rPr>
        <w:t>Sony</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ListParagraph"/>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ListParagraph"/>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95682F" w14:paraId="5C940EDB" w14:textId="77777777">
        <w:tc>
          <w:tcPr>
            <w:tcW w:w="1975" w:type="dxa"/>
          </w:tcPr>
          <w:p w14:paraId="09F1123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0551F07"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0BCD99E8" w14:textId="77777777">
        <w:tc>
          <w:tcPr>
            <w:tcW w:w="1975" w:type="dxa"/>
          </w:tcPr>
          <w:p w14:paraId="370AD40F"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357605E9"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75C482FB" w14:textId="77777777">
        <w:tc>
          <w:tcPr>
            <w:tcW w:w="1975" w:type="dxa"/>
          </w:tcPr>
          <w:p w14:paraId="69962016"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3F59DEC8"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33956A36" w14:textId="77777777">
        <w:tc>
          <w:tcPr>
            <w:tcW w:w="1975" w:type="dxa"/>
          </w:tcPr>
          <w:p w14:paraId="0EE1DFB5"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A4FD46F"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787FC102" w14:textId="77777777">
        <w:tc>
          <w:tcPr>
            <w:tcW w:w="1975" w:type="dxa"/>
          </w:tcPr>
          <w:p w14:paraId="061862D3"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093FDE2"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4AEA08DA" w14:textId="77777777">
        <w:tc>
          <w:tcPr>
            <w:tcW w:w="1975" w:type="dxa"/>
          </w:tcPr>
          <w:p w14:paraId="581C57F2"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5266C03F"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61FAEC29" w14:textId="77777777">
        <w:tc>
          <w:tcPr>
            <w:tcW w:w="1975" w:type="dxa"/>
          </w:tcPr>
          <w:p w14:paraId="0F62767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4F67F3A5"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6B00709F" w14:textId="77777777">
        <w:tc>
          <w:tcPr>
            <w:tcW w:w="1975" w:type="dxa"/>
          </w:tcPr>
          <w:p w14:paraId="7242DE52"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A57F28B"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271759D1" w14:textId="77777777">
        <w:tc>
          <w:tcPr>
            <w:tcW w:w="1975" w:type="dxa"/>
          </w:tcPr>
          <w:p w14:paraId="0AED7176"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52266C58" w14:textId="77777777" w:rsidR="0095682F" w:rsidRDefault="0095682F" w:rsidP="0095682F">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lastRenderedPageBreak/>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 xml:space="preserve">Supported </w:t>
      </w:r>
      <w:proofErr w:type="gramStart"/>
      <w:r>
        <w:rPr>
          <w:rFonts w:ascii="Times New Roman" w:eastAsiaTheme="minorEastAsia" w:hAnsi="Times New Roman"/>
          <w:b/>
          <w:bCs/>
          <w:lang w:eastAsia="zh-CN"/>
        </w:rPr>
        <w:t>by</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Hypothesis1: a CC list includes only CORESETs supporting SFN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w:t>
            </w:r>
            <w:proofErr w:type="gramStart"/>
            <w:r>
              <w:rPr>
                <w:rFonts w:ascii="Times New Roman" w:eastAsiaTheme="minorEastAsia" w:hAnsi="Times New Roman" w:hint="eastAsia"/>
                <w:lang w:eastAsia="zh-CN"/>
              </w:rPr>
              <w:t>2.1.3, and</w:t>
            </w:r>
            <w:proofErr w:type="gramEnd"/>
            <w:r>
              <w:rPr>
                <w:rFonts w:ascii="Times New Roman" w:eastAsiaTheme="minorEastAsia" w:hAnsi="Times New Roman" w:hint="eastAsia"/>
                <w:lang w:eastAsia="zh-CN"/>
              </w:rPr>
              <w:t xml:space="preserve">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ListParagraph"/>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95682F" w14:paraId="3B673E93" w14:textId="77777777">
        <w:tc>
          <w:tcPr>
            <w:tcW w:w="1975" w:type="dxa"/>
          </w:tcPr>
          <w:p w14:paraId="03FEC82B"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6051C108"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091A5CB5" w14:textId="77777777">
        <w:tc>
          <w:tcPr>
            <w:tcW w:w="1975" w:type="dxa"/>
          </w:tcPr>
          <w:p w14:paraId="02D8721C"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449E5471"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1605F346" w14:textId="77777777">
        <w:tc>
          <w:tcPr>
            <w:tcW w:w="1975" w:type="dxa"/>
          </w:tcPr>
          <w:p w14:paraId="53633437"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1FD6FF1E"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550E6761" w14:textId="77777777">
        <w:tc>
          <w:tcPr>
            <w:tcW w:w="1975" w:type="dxa"/>
          </w:tcPr>
          <w:p w14:paraId="7D5281F1"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14FFF9F"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3FFA5C40" w14:textId="77777777">
        <w:tc>
          <w:tcPr>
            <w:tcW w:w="1975" w:type="dxa"/>
          </w:tcPr>
          <w:p w14:paraId="24A0CE4E"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4817468D"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5C5C363E" w14:textId="77777777">
        <w:tc>
          <w:tcPr>
            <w:tcW w:w="1975" w:type="dxa"/>
          </w:tcPr>
          <w:p w14:paraId="02B1D29A"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AE91F21"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3D88ECD4" w14:textId="77777777">
        <w:tc>
          <w:tcPr>
            <w:tcW w:w="1975" w:type="dxa"/>
          </w:tcPr>
          <w:p w14:paraId="5899BFAA"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1D5AC01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5845C878" w14:textId="77777777">
        <w:tc>
          <w:tcPr>
            <w:tcW w:w="1975" w:type="dxa"/>
          </w:tcPr>
          <w:p w14:paraId="48F2681E"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16911E58" w14:textId="77777777" w:rsidR="0095682F" w:rsidRDefault="0095682F" w:rsidP="0095682F">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95682F" w14:paraId="20135C1C" w14:textId="77777777">
        <w:tc>
          <w:tcPr>
            <w:tcW w:w="1975" w:type="dxa"/>
          </w:tcPr>
          <w:p w14:paraId="389B46F4"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37FDD64F" w14:textId="77777777" w:rsidR="0095682F" w:rsidRDefault="0095682F" w:rsidP="0095682F">
            <w:pPr>
              <w:pStyle w:val="ListParagraph"/>
              <w:ind w:left="0"/>
              <w:contextualSpacing/>
              <w:rPr>
                <w:rFonts w:ascii="Times New Roman" w:eastAsia="MS Mincho" w:hAnsi="Times New Roman"/>
                <w:lang w:eastAsia="ja-JP"/>
              </w:rPr>
            </w:pPr>
          </w:p>
        </w:tc>
      </w:tr>
      <w:tr w:rsidR="0095682F" w14:paraId="0D53226B" w14:textId="77777777">
        <w:tc>
          <w:tcPr>
            <w:tcW w:w="1975" w:type="dxa"/>
          </w:tcPr>
          <w:p w14:paraId="21C1559F"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10FE7820" w14:textId="77777777" w:rsidR="0095682F" w:rsidRDefault="0095682F" w:rsidP="0095682F">
            <w:pPr>
              <w:pStyle w:val="ListParagraph"/>
              <w:ind w:left="0"/>
              <w:contextualSpacing/>
              <w:rPr>
                <w:rFonts w:ascii="Times New Roman" w:eastAsia="MS Mincho" w:hAnsi="Times New Roman"/>
                <w:lang w:eastAsia="ja-JP"/>
              </w:rPr>
            </w:pPr>
          </w:p>
        </w:tc>
      </w:tr>
      <w:tr w:rsidR="0095682F" w14:paraId="374A4DBA" w14:textId="77777777">
        <w:tc>
          <w:tcPr>
            <w:tcW w:w="1975" w:type="dxa"/>
          </w:tcPr>
          <w:p w14:paraId="495C1E97"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E0E57C7"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3BBB2B00" w14:textId="77777777">
        <w:tc>
          <w:tcPr>
            <w:tcW w:w="1975" w:type="dxa"/>
          </w:tcPr>
          <w:p w14:paraId="3894A9B8"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3A3FC6D2"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1011EB11" w14:textId="77777777">
        <w:tc>
          <w:tcPr>
            <w:tcW w:w="1975" w:type="dxa"/>
          </w:tcPr>
          <w:p w14:paraId="166D6822"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E409E9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0A0D43B2" w14:textId="77777777">
        <w:tc>
          <w:tcPr>
            <w:tcW w:w="1975" w:type="dxa"/>
          </w:tcPr>
          <w:p w14:paraId="1A73B2BC" w14:textId="77777777" w:rsidR="0095682F" w:rsidRDefault="0095682F" w:rsidP="0095682F">
            <w:pPr>
              <w:pStyle w:val="ListParagraph"/>
              <w:ind w:left="0"/>
              <w:contextualSpacing/>
              <w:rPr>
                <w:rFonts w:ascii="Times New Roman" w:eastAsia="宋体" w:hAnsi="Times New Roman"/>
                <w:lang w:eastAsia="zh-CN"/>
              </w:rPr>
            </w:pPr>
          </w:p>
        </w:tc>
        <w:tc>
          <w:tcPr>
            <w:tcW w:w="7375" w:type="dxa"/>
          </w:tcPr>
          <w:p w14:paraId="639C9BAE" w14:textId="77777777" w:rsidR="0095682F" w:rsidRDefault="0095682F" w:rsidP="0095682F">
            <w:pPr>
              <w:pStyle w:val="ListParagraph"/>
              <w:ind w:left="0"/>
              <w:contextualSpacing/>
              <w:rPr>
                <w:rFonts w:ascii="Times New Roman" w:eastAsia="宋体" w:hAnsi="Times New Roman"/>
                <w:lang w:eastAsia="zh-CN"/>
              </w:rPr>
            </w:pPr>
          </w:p>
        </w:tc>
      </w:tr>
      <w:tr w:rsidR="0095682F" w14:paraId="4A788489" w14:textId="77777777">
        <w:tc>
          <w:tcPr>
            <w:tcW w:w="1975" w:type="dxa"/>
          </w:tcPr>
          <w:p w14:paraId="39EAC334"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E4F7CE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5D7AD90D" w14:textId="77777777">
        <w:tc>
          <w:tcPr>
            <w:tcW w:w="1975" w:type="dxa"/>
          </w:tcPr>
          <w:p w14:paraId="0C81601A"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5A50813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4FEB5D54" w14:textId="77777777">
        <w:tc>
          <w:tcPr>
            <w:tcW w:w="1975" w:type="dxa"/>
          </w:tcPr>
          <w:p w14:paraId="4CE5A409"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20D2BEB8"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65A6E73A" w14:textId="77777777">
        <w:tc>
          <w:tcPr>
            <w:tcW w:w="1975" w:type="dxa"/>
          </w:tcPr>
          <w:p w14:paraId="13683A1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2089E870" w14:textId="77777777" w:rsidR="0095682F" w:rsidRDefault="0095682F" w:rsidP="0095682F">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ListParagraph"/>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63DDAC38" w14:textId="77777777" w:rsidR="005D2BDF" w:rsidRDefault="007C3DE2">
      <w:pPr>
        <w:pStyle w:val="ListParagraph"/>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682F" w14:paraId="2FD345CE" w14:textId="77777777">
        <w:tc>
          <w:tcPr>
            <w:tcW w:w="1975" w:type="dxa"/>
          </w:tcPr>
          <w:p w14:paraId="7137F995"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B6EAC43"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4D6DC520" w14:textId="77777777">
        <w:tc>
          <w:tcPr>
            <w:tcW w:w="1975" w:type="dxa"/>
          </w:tcPr>
          <w:p w14:paraId="5729C3E8"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784D6D79"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78FA965E" w14:textId="77777777">
        <w:tc>
          <w:tcPr>
            <w:tcW w:w="1975" w:type="dxa"/>
          </w:tcPr>
          <w:p w14:paraId="0730345F"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5F55C886" w14:textId="77777777" w:rsidR="0095682F" w:rsidRDefault="0095682F" w:rsidP="0095682F">
            <w:pPr>
              <w:pStyle w:val="ListParagraph"/>
              <w:ind w:left="0"/>
              <w:contextualSpacing/>
              <w:rPr>
                <w:rFonts w:ascii="Times New Roman" w:eastAsia="MS Mincho" w:hAnsi="Times New Roman"/>
                <w:lang w:eastAsia="ja-JP"/>
              </w:rPr>
            </w:pPr>
          </w:p>
        </w:tc>
      </w:tr>
      <w:tr w:rsidR="0095682F" w14:paraId="3DB073CB" w14:textId="77777777">
        <w:tc>
          <w:tcPr>
            <w:tcW w:w="1975" w:type="dxa"/>
          </w:tcPr>
          <w:p w14:paraId="40677E3F"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5D631884" w14:textId="77777777" w:rsidR="0095682F" w:rsidRDefault="0095682F" w:rsidP="0095682F">
            <w:pPr>
              <w:pStyle w:val="ListParagraph"/>
              <w:ind w:left="0"/>
              <w:contextualSpacing/>
              <w:rPr>
                <w:rFonts w:ascii="Times New Roman" w:eastAsia="MS Mincho" w:hAnsi="Times New Roman"/>
                <w:lang w:eastAsia="ja-JP"/>
              </w:rPr>
            </w:pPr>
          </w:p>
        </w:tc>
      </w:tr>
      <w:tr w:rsidR="0095682F" w14:paraId="4F874AED" w14:textId="77777777">
        <w:tc>
          <w:tcPr>
            <w:tcW w:w="1975" w:type="dxa"/>
          </w:tcPr>
          <w:p w14:paraId="3557058B"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67C7452"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3A9832AB" w14:textId="77777777">
        <w:tc>
          <w:tcPr>
            <w:tcW w:w="1975" w:type="dxa"/>
          </w:tcPr>
          <w:p w14:paraId="14523779"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3126DA79"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0471DDEB" w14:textId="77777777">
        <w:tc>
          <w:tcPr>
            <w:tcW w:w="1975" w:type="dxa"/>
          </w:tcPr>
          <w:p w14:paraId="7BDC945F"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583500F0"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2BBEAB9D" w14:textId="77777777">
        <w:tc>
          <w:tcPr>
            <w:tcW w:w="1975" w:type="dxa"/>
          </w:tcPr>
          <w:p w14:paraId="1F5B34F9"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90BFB91"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735A3C7E" w14:textId="77777777">
        <w:tc>
          <w:tcPr>
            <w:tcW w:w="1975" w:type="dxa"/>
          </w:tcPr>
          <w:p w14:paraId="4CCA79E1"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0EB29065" w14:textId="77777777" w:rsidR="0095682F" w:rsidRDefault="0095682F" w:rsidP="0095682F">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already agreed for operation in FR1, 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lastRenderedPageBreak/>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宋体" w:hAnsi="Times New Roman"/>
                <w:lang w:eastAsia="ja-JP"/>
              </w:rPr>
            </w:pPr>
            <w:r>
              <w:rPr>
                <w:rFonts w:ascii="Times New Roman" w:eastAsia="宋体" w:hAnsi="Times New Roman" w:hint="eastAsia"/>
                <w:lang w:eastAsia="zh-CN"/>
              </w:rPr>
              <w:lastRenderedPageBreak/>
              <w:t>ZTE</w:t>
            </w:r>
          </w:p>
        </w:tc>
        <w:tc>
          <w:tcPr>
            <w:tcW w:w="7375" w:type="dxa"/>
          </w:tcPr>
          <w:p w14:paraId="2A168B5C"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95682F" w14:paraId="071525C6" w14:textId="77777777">
        <w:tc>
          <w:tcPr>
            <w:tcW w:w="1975" w:type="dxa"/>
          </w:tcPr>
          <w:p w14:paraId="53CB21C0" w14:textId="77777777" w:rsidR="0095682F" w:rsidRDefault="0095682F" w:rsidP="0095682F">
            <w:pPr>
              <w:pStyle w:val="ListParagraph"/>
              <w:ind w:left="0"/>
              <w:contextualSpacing/>
              <w:rPr>
                <w:rFonts w:ascii="Times New Roman" w:eastAsiaTheme="minorEastAsia" w:hAnsi="Times New Roman"/>
                <w:lang w:val="en-GB" w:eastAsia="zh-CN"/>
              </w:rPr>
            </w:pPr>
          </w:p>
        </w:tc>
        <w:tc>
          <w:tcPr>
            <w:tcW w:w="7375" w:type="dxa"/>
          </w:tcPr>
          <w:p w14:paraId="32DA9865"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2CFFCA50" w14:textId="77777777">
        <w:tc>
          <w:tcPr>
            <w:tcW w:w="1975" w:type="dxa"/>
          </w:tcPr>
          <w:p w14:paraId="5156D08E"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0A8BB733"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0B43CB2D" w14:textId="77777777">
        <w:tc>
          <w:tcPr>
            <w:tcW w:w="1975" w:type="dxa"/>
          </w:tcPr>
          <w:p w14:paraId="6C012E09"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044FFA59"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15A9B1A2" w14:textId="77777777">
        <w:tc>
          <w:tcPr>
            <w:tcW w:w="1975" w:type="dxa"/>
          </w:tcPr>
          <w:p w14:paraId="42D64295"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30C521A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52980D2C" w14:textId="77777777">
        <w:tc>
          <w:tcPr>
            <w:tcW w:w="1975" w:type="dxa"/>
          </w:tcPr>
          <w:p w14:paraId="2A1047C7"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4D9E7269"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444D3F35" w14:textId="77777777">
        <w:tc>
          <w:tcPr>
            <w:tcW w:w="1975" w:type="dxa"/>
          </w:tcPr>
          <w:p w14:paraId="2E3E2175"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2096627E"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28D7E30B" w14:textId="77777777">
        <w:tc>
          <w:tcPr>
            <w:tcW w:w="1975" w:type="dxa"/>
          </w:tcPr>
          <w:p w14:paraId="627EC060"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33A700D6"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02448679" w14:textId="77777777">
        <w:tc>
          <w:tcPr>
            <w:tcW w:w="1975" w:type="dxa"/>
          </w:tcPr>
          <w:p w14:paraId="7D2DD38A"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2195E53" w14:textId="77777777" w:rsidR="0095682F" w:rsidRDefault="0095682F" w:rsidP="0095682F">
            <w:pPr>
              <w:contextualSpacing/>
              <w:rPr>
                <w:rFonts w:eastAsiaTheme="minorEastAsia"/>
                <w:lang w:eastAsia="zh-CN"/>
              </w:rPr>
            </w:pPr>
          </w:p>
        </w:tc>
      </w:tr>
      <w:tr w:rsidR="0095682F" w14:paraId="6CC9EF64" w14:textId="77777777">
        <w:tc>
          <w:tcPr>
            <w:tcW w:w="1975" w:type="dxa"/>
          </w:tcPr>
          <w:p w14:paraId="19E78E26"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63451881" w14:textId="77777777" w:rsidR="0095682F" w:rsidRDefault="0095682F" w:rsidP="0095682F">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lastRenderedPageBreak/>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ListParagraph"/>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w:t>
            </w:r>
            <w:proofErr w:type="gramStart"/>
            <w:r w:rsidR="001869D2">
              <w:rPr>
                <w:rFonts w:ascii="Times New Roman" w:eastAsia="MS Mincho" w:hAnsi="Times New Roman"/>
                <w:lang w:eastAsia="ja-JP"/>
              </w:rPr>
              <w:t>e.g.</w:t>
            </w:r>
            <w:proofErr w:type="gramEnd"/>
            <w:r w:rsidR="001869D2">
              <w:rPr>
                <w:rFonts w:ascii="Times New Roman" w:eastAsia="MS Mincho" w:hAnsi="Times New Roman"/>
                <w:lang w:eastAsia="ja-JP"/>
              </w:rPr>
              <w:t xml:space="preserve">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ListParagraph"/>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95682F" w14:paraId="5C66CFD4" w14:textId="77777777">
        <w:tc>
          <w:tcPr>
            <w:tcW w:w="1975" w:type="dxa"/>
          </w:tcPr>
          <w:p w14:paraId="3F28FEFC"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22CAE2A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0EB6A16B" w14:textId="77777777">
        <w:tc>
          <w:tcPr>
            <w:tcW w:w="1975" w:type="dxa"/>
          </w:tcPr>
          <w:p w14:paraId="6F3FCEB5" w14:textId="77777777" w:rsidR="0095682F" w:rsidRDefault="0095682F" w:rsidP="0095682F">
            <w:pPr>
              <w:pStyle w:val="ListParagraph"/>
              <w:ind w:left="0"/>
              <w:contextualSpacing/>
              <w:rPr>
                <w:rFonts w:ascii="Times New Roman" w:eastAsia="Malgun Gothic" w:hAnsi="Times New Roman"/>
                <w:lang w:eastAsia="ko-KR"/>
              </w:rPr>
            </w:pPr>
          </w:p>
        </w:tc>
        <w:tc>
          <w:tcPr>
            <w:tcW w:w="7375" w:type="dxa"/>
          </w:tcPr>
          <w:p w14:paraId="7DE9D5A9" w14:textId="77777777" w:rsidR="0095682F" w:rsidRDefault="0095682F" w:rsidP="0095682F">
            <w:pPr>
              <w:pStyle w:val="ListParagraph"/>
              <w:ind w:left="0"/>
              <w:contextualSpacing/>
              <w:rPr>
                <w:rFonts w:ascii="Times New Roman" w:eastAsia="Malgun Gothic" w:hAnsi="Times New Roman"/>
                <w:lang w:eastAsia="ko-KR"/>
              </w:rPr>
            </w:pPr>
          </w:p>
        </w:tc>
      </w:tr>
      <w:tr w:rsidR="0095682F" w14:paraId="04E78093" w14:textId="77777777">
        <w:tc>
          <w:tcPr>
            <w:tcW w:w="1975" w:type="dxa"/>
          </w:tcPr>
          <w:p w14:paraId="0F5B4471"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3B5D49DD"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018A168E" w14:textId="77777777">
        <w:tc>
          <w:tcPr>
            <w:tcW w:w="1975" w:type="dxa"/>
          </w:tcPr>
          <w:p w14:paraId="403C4059" w14:textId="77777777" w:rsidR="0095682F" w:rsidRDefault="0095682F" w:rsidP="0095682F">
            <w:pPr>
              <w:pStyle w:val="ListParagraph"/>
              <w:ind w:left="0"/>
              <w:contextualSpacing/>
              <w:rPr>
                <w:rFonts w:ascii="Times New Roman" w:hAnsi="Times New Roman"/>
                <w:lang w:eastAsia="zh-CN"/>
              </w:rPr>
            </w:pPr>
          </w:p>
        </w:tc>
        <w:tc>
          <w:tcPr>
            <w:tcW w:w="7375" w:type="dxa"/>
          </w:tcPr>
          <w:p w14:paraId="627D71F8" w14:textId="77777777" w:rsidR="0095682F" w:rsidRDefault="0095682F" w:rsidP="0095682F">
            <w:pPr>
              <w:pStyle w:val="ListParagraph"/>
              <w:ind w:left="0"/>
              <w:contextualSpacing/>
              <w:rPr>
                <w:rFonts w:ascii="Times New Roman" w:eastAsiaTheme="minorEastAsia" w:hAnsi="Times New Roman"/>
                <w:lang w:eastAsia="zh-CN"/>
              </w:rPr>
            </w:pPr>
          </w:p>
        </w:tc>
      </w:tr>
      <w:tr w:rsidR="0095682F" w14:paraId="5B72D2FA" w14:textId="77777777">
        <w:tc>
          <w:tcPr>
            <w:tcW w:w="1975" w:type="dxa"/>
          </w:tcPr>
          <w:p w14:paraId="299008CC" w14:textId="77777777" w:rsidR="0095682F" w:rsidRDefault="0095682F" w:rsidP="0095682F">
            <w:pPr>
              <w:pStyle w:val="ListParagraph"/>
              <w:ind w:left="0"/>
              <w:contextualSpacing/>
              <w:rPr>
                <w:rFonts w:ascii="Times New Roman" w:hAnsi="Times New Roman"/>
                <w:lang w:eastAsia="zh-CN"/>
              </w:rPr>
            </w:pPr>
          </w:p>
        </w:tc>
        <w:tc>
          <w:tcPr>
            <w:tcW w:w="7375" w:type="dxa"/>
          </w:tcPr>
          <w:p w14:paraId="15AE5154" w14:textId="77777777" w:rsidR="0095682F" w:rsidRDefault="0095682F" w:rsidP="0095682F">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w:t>
      </w:r>
      <w:r>
        <w:rPr>
          <w:rFonts w:eastAsia="MS Mincho"/>
          <w:bCs/>
          <w:sz w:val="22"/>
          <w:szCs w:val="22"/>
          <w:lang w:eastAsia="ja-JP"/>
        </w:rPr>
        <w:lastRenderedPageBreak/>
        <w:t xml:space="preserve">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w:t>
            </w:r>
            <w:proofErr w:type="gramStart"/>
            <w:r>
              <w:rPr>
                <w:rFonts w:ascii="Times New Roman" w:eastAsiaTheme="minorEastAsia" w:hAnsi="Times New Roman" w:hint="eastAsia"/>
                <w:lang w:eastAsia="zh-CN"/>
              </w:rPr>
              <w:t>and also</w:t>
            </w:r>
            <w:proofErr w:type="gramEnd"/>
            <w:r>
              <w:rPr>
                <w:rFonts w:ascii="Times New Roman" w:eastAsiaTheme="minorEastAsia" w:hAnsi="Times New Roman" w:hint="eastAsia"/>
                <w:lang w:eastAsia="zh-CN"/>
              </w:rPr>
              <w:t xml:space="preserve"> support Rel-17 SFN PDCCH, UE has to support this feature 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252E1E" w14:paraId="1F7EE2CE" w14:textId="77777777">
        <w:tc>
          <w:tcPr>
            <w:tcW w:w="1975" w:type="dxa"/>
          </w:tcPr>
          <w:p w14:paraId="12E6C5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A245934" w14:textId="77777777" w:rsidR="00252E1E" w:rsidRDefault="00252E1E" w:rsidP="00252E1E">
            <w:pPr>
              <w:pStyle w:val="ListParagraph"/>
              <w:tabs>
                <w:tab w:val="left" w:pos="2595"/>
              </w:tabs>
              <w:ind w:left="0"/>
              <w:contextualSpacing/>
              <w:rPr>
                <w:rFonts w:ascii="Times New Roman" w:eastAsiaTheme="minorEastAsia" w:hAnsi="Times New Roman"/>
                <w:lang w:eastAsia="zh-CN"/>
              </w:rPr>
            </w:pPr>
          </w:p>
        </w:tc>
      </w:tr>
      <w:tr w:rsidR="00252E1E" w14:paraId="4EAB5635" w14:textId="77777777">
        <w:tc>
          <w:tcPr>
            <w:tcW w:w="1975" w:type="dxa"/>
          </w:tcPr>
          <w:p w14:paraId="61CFB42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8401D2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6A078006" w14:textId="77777777">
        <w:tc>
          <w:tcPr>
            <w:tcW w:w="1975" w:type="dxa"/>
          </w:tcPr>
          <w:p w14:paraId="1E16FE9B"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332417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006D336" w14:textId="77777777">
        <w:tc>
          <w:tcPr>
            <w:tcW w:w="1975" w:type="dxa"/>
          </w:tcPr>
          <w:p w14:paraId="3CC74CC2"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4D87B81"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12453BA" w14:textId="77777777">
        <w:tc>
          <w:tcPr>
            <w:tcW w:w="1975" w:type="dxa"/>
          </w:tcPr>
          <w:p w14:paraId="60E1A62B"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BB09A8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FCBD959" w14:textId="77777777">
        <w:tc>
          <w:tcPr>
            <w:tcW w:w="1975" w:type="dxa"/>
          </w:tcPr>
          <w:p w14:paraId="79ACF2FD"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AF2CDB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F82AD4E" w14:textId="77777777">
        <w:tc>
          <w:tcPr>
            <w:tcW w:w="1975" w:type="dxa"/>
          </w:tcPr>
          <w:p w14:paraId="5A5E17C1"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6C21A95" w14:textId="77777777" w:rsidR="00252E1E" w:rsidRDefault="00252E1E" w:rsidP="00252E1E">
            <w:pPr>
              <w:pStyle w:val="ListParagraph"/>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 xml:space="preserve">Supported </w:t>
      </w:r>
      <w:proofErr w:type="gramStart"/>
      <w:r>
        <w:rPr>
          <w:rFonts w:ascii="Times New Roman" w:eastAsia="Times New Roman" w:hAnsi="Times New Roman" w:cs="Times New Roman"/>
          <w:b/>
          <w:bCs/>
        </w:rPr>
        <w:t>by</w:t>
      </w:r>
      <w:r>
        <w:rPr>
          <w:rFonts w:ascii="Times New Roman" w:eastAsia="Times New Roman" w:hAnsi="Times New Roman" w:cs="Times New Roman"/>
        </w:rPr>
        <w:t>:</w:t>
      </w:r>
      <w:proofErr w:type="gramEnd"/>
      <w:r>
        <w:rPr>
          <w:rFonts w:ascii="Times New Roman" w:eastAsia="Times New Roman" w:hAnsi="Times New Roman" w:cs="Times New Roman"/>
        </w:rPr>
        <w:t xml:space="preserve">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F4E0A" w14:paraId="18CEC836" w14:textId="77777777">
        <w:tc>
          <w:tcPr>
            <w:tcW w:w="1975" w:type="dxa"/>
          </w:tcPr>
          <w:p w14:paraId="161A0E37"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00A0183F" w14:textId="77777777" w:rsidR="00EF4E0A" w:rsidRDefault="00EF4E0A" w:rsidP="00EF4E0A">
            <w:pPr>
              <w:pStyle w:val="ListParagraph"/>
              <w:ind w:left="0"/>
              <w:contextualSpacing/>
              <w:rPr>
                <w:rFonts w:ascii="Times New Roman" w:eastAsia="MS Mincho" w:hAnsi="Times New Roman"/>
                <w:lang w:eastAsia="ja-JP"/>
              </w:rPr>
            </w:pPr>
          </w:p>
        </w:tc>
      </w:tr>
      <w:tr w:rsidR="00EF4E0A" w14:paraId="759026FB" w14:textId="77777777">
        <w:tc>
          <w:tcPr>
            <w:tcW w:w="1975" w:type="dxa"/>
          </w:tcPr>
          <w:p w14:paraId="4FE3703F"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635601CE" w14:textId="77777777" w:rsidR="00EF4E0A" w:rsidRDefault="00EF4E0A" w:rsidP="00EF4E0A">
            <w:pPr>
              <w:pStyle w:val="ListParagraph"/>
              <w:ind w:left="0"/>
              <w:contextualSpacing/>
              <w:rPr>
                <w:rFonts w:ascii="Times New Roman" w:eastAsia="MS Mincho" w:hAnsi="Times New Roman"/>
                <w:lang w:eastAsia="ja-JP"/>
              </w:rPr>
            </w:pPr>
          </w:p>
        </w:tc>
      </w:tr>
      <w:tr w:rsidR="00EF4E0A" w14:paraId="26630EB1" w14:textId="77777777">
        <w:tc>
          <w:tcPr>
            <w:tcW w:w="1975" w:type="dxa"/>
          </w:tcPr>
          <w:p w14:paraId="363461A5"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292D787" w14:textId="77777777" w:rsidR="00EF4E0A" w:rsidRDefault="00EF4E0A" w:rsidP="00EF4E0A">
            <w:pPr>
              <w:pStyle w:val="ListParagraph"/>
              <w:ind w:left="0"/>
              <w:contextualSpacing/>
              <w:rPr>
                <w:rFonts w:ascii="Times New Roman" w:eastAsia="Malgun Gothic" w:hAnsi="Times New Roman"/>
                <w:lang w:eastAsia="ko-KR"/>
              </w:rPr>
            </w:pPr>
          </w:p>
        </w:tc>
      </w:tr>
      <w:tr w:rsidR="00EF4E0A" w14:paraId="6DBCF130" w14:textId="77777777">
        <w:tc>
          <w:tcPr>
            <w:tcW w:w="1975" w:type="dxa"/>
          </w:tcPr>
          <w:p w14:paraId="41375C11"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03D3C1C2" w14:textId="77777777" w:rsidR="00EF4E0A" w:rsidRDefault="00EF4E0A" w:rsidP="00EF4E0A">
            <w:pPr>
              <w:contextualSpacing/>
              <w:rPr>
                <w:rFonts w:eastAsiaTheme="minorEastAsia"/>
                <w:lang w:eastAsia="zh-CN"/>
              </w:rPr>
            </w:pPr>
          </w:p>
        </w:tc>
      </w:tr>
      <w:tr w:rsidR="00EF4E0A" w14:paraId="7DEBD0E3" w14:textId="77777777">
        <w:tc>
          <w:tcPr>
            <w:tcW w:w="1975" w:type="dxa"/>
          </w:tcPr>
          <w:p w14:paraId="047DA3BF"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62FF79AD" w14:textId="77777777" w:rsidR="00EF4E0A" w:rsidRDefault="00EF4E0A" w:rsidP="00EF4E0A">
            <w:pPr>
              <w:contextualSpacing/>
              <w:rPr>
                <w:rFonts w:eastAsiaTheme="minorEastAsia"/>
                <w:lang w:eastAsia="zh-CN"/>
              </w:rPr>
            </w:pPr>
          </w:p>
        </w:tc>
      </w:tr>
      <w:tr w:rsidR="00EF4E0A" w14:paraId="0DD8EF4B" w14:textId="77777777">
        <w:tc>
          <w:tcPr>
            <w:tcW w:w="1975" w:type="dxa"/>
          </w:tcPr>
          <w:p w14:paraId="5AB99C02"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DA2E932" w14:textId="77777777" w:rsidR="00EF4E0A" w:rsidRDefault="00EF4E0A" w:rsidP="00EF4E0A">
            <w:pPr>
              <w:contextualSpacing/>
              <w:rPr>
                <w:rFonts w:eastAsiaTheme="minorEastAsia"/>
                <w:lang w:eastAsia="zh-CN"/>
              </w:rPr>
            </w:pPr>
          </w:p>
        </w:tc>
      </w:tr>
      <w:tr w:rsidR="00EF4E0A" w14:paraId="59589F83" w14:textId="77777777">
        <w:tc>
          <w:tcPr>
            <w:tcW w:w="1975" w:type="dxa"/>
          </w:tcPr>
          <w:p w14:paraId="5660D8B3"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5C663DAB" w14:textId="77777777" w:rsidR="00EF4E0A" w:rsidRDefault="00EF4E0A" w:rsidP="00EF4E0A">
            <w:pPr>
              <w:contextualSpacing/>
              <w:rPr>
                <w:rFonts w:eastAsiaTheme="minorEastAsia"/>
                <w:lang w:eastAsia="zh-CN"/>
              </w:rPr>
            </w:pPr>
          </w:p>
        </w:tc>
      </w:tr>
      <w:tr w:rsidR="00EF4E0A" w14:paraId="15443115" w14:textId="77777777">
        <w:tc>
          <w:tcPr>
            <w:tcW w:w="1975" w:type="dxa"/>
          </w:tcPr>
          <w:p w14:paraId="37EC4EFD"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7F9F170C" w14:textId="77777777" w:rsidR="00EF4E0A" w:rsidRDefault="00EF4E0A" w:rsidP="00EF4E0A">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 xml:space="preserve">Supported </w:t>
      </w:r>
      <w:proofErr w:type="gramStart"/>
      <w:r>
        <w:rPr>
          <w:rFonts w:ascii="Times New Roman" w:eastAsia="MS Mincho" w:hAnsi="Times New Roman"/>
          <w:b/>
          <w:lang w:eastAsia="ja-JP"/>
        </w:rPr>
        <w:t>by</w:t>
      </w:r>
      <w:r>
        <w:rPr>
          <w:rFonts w:ascii="Times New Roman" w:eastAsia="MS Mincho" w:hAnsi="Times New Roman"/>
          <w:bCs/>
          <w:lang w:eastAsia="ja-JP"/>
        </w:rPr>
        <w:t>:</w:t>
      </w:r>
      <w:proofErr w:type="gramEnd"/>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w:t>
            </w:r>
            <w:r>
              <w:rPr>
                <w:rFonts w:ascii="Times New Roman" w:eastAsia="Malgun Gothic" w:hAnsi="Times New Roman"/>
                <w:lang w:eastAsia="ko-KR"/>
              </w:rPr>
              <w:lastRenderedPageBreak/>
              <w:t>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8B8E665" w14:textId="45AF52F6"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5D2BDF" w14:paraId="37E499F5" w14:textId="77777777">
        <w:tc>
          <w:tcPr>
            <w:tcW w:w="1975" w:type="dxa"/>
          </w:tcPr>
          <w:p w14:paraId="02C7DD0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77D2F3" w14:textId="77777777" w:rsidR="005D2BDF" w:rsidRDefault="005D2BDF">
            <w:pPr>
              <w:pStyle w:val="ListParagraph"/>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ListParagraph"/>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ListParagraph"/>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ListParagraph"/>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ListParagraph"/>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DAAC8B3" w14:textId="77777777" w:rsidR="005D2BDF" w:rsidRDefault="005D2BDF">
            <w:pPr>
              <w:pStyle w:val="ListParagraph"/>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7C8B5B7" w14:textId="77777777" w:rsidR="005D2BDF" w:rsidRDefault="005D2BDF">
            <w:pPr>
              <w:pStyle w:val="ListParagraph"/>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83613E1" w14:textId="77777777" w:rsidR="005D2BDF" w:rsidRDefault="005D2BDF">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lastRenderedPageBreak/>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5D2BDF" w14:paraId="0D3D195F" w14:textId="77777777">
        <w:tc>
          <w:tcPr>
            <w:tcW w:w="1975" w:type="dxa"/>
          </w:tcPr>
          <w:p w14:paraId="363AA416"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2B5A30F" w14:textId="77777777" w:rsidR="005D2BDF" w:rsidRDefault="005D2BDF">
            <w:pPr>
              <w:pStyle w:val="ListParagraph"/>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ListParagraph"/>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ListParagraph"/>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ListParagraph"/>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ListParagraph"/>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0E762B4" w14:textId="77777777" w:rsidR="005D2BDF" w:rsidRDefault="005D2BDF">
            <w:pPr>
              <w:pStyle w:val="ListParagraph"/>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FE230B8" w14:textId="77777777" w:rsidR="005D2BDF" w:rsidRDefault="005D2BDF">
            <w:pPr>
              <w:pStyle w:val="ListParagraph"/>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1D1D7E4" w14:textId="77777777" w:rsidR="005D2BDF" w:rsidRDefault="005D2BDF">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w:t>
      </w:r>
      <w:proofErr w:type="gramStart"/>
      <w:r>
        <w:rPr>
          <w:rFonts w:eastAsia="MS Mincho"/>
          <w:bCs/>
          <w:color w:val="000000" w:themeColor="text1"/>
          <w:sz w:val="22"/>
          <w:szCs w:val="22"/>
          <w:lang w:val="en-US" w:eastAsia="ja-JP"/>
        </w:rPr>
        <w:t>In particular, whether</w:t>
      </w:r>
      <w:proofErr w:type="gramEnd"/>
      <w:r>
        <w:rPr>
          <w:rFonts w:eastAsia="MS Mincho"/>
          <w:bCs/>
          <w:color w:val="000000" w:themeColor="text1"/>
          <w:sz w:val="22"/>
          <w:szCs w:val="22"/>
          <w:lang w:val="en-US" w:eastAsia="ja-JP"/>
        </w:rPr>
        <w:t xml:space="preserve">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lastRenderedPageBreak/>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8"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Malgun Gothic" w:hAnsi="Times New Roman"/>
                <w:lang w:eastAsia="ko-KR"/>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252E1E" w14:paraId="7C8FF925" w14:textId="77777777">
        <w:tc>
          <w:tcPr>
            <w:tcW w:w="1975" w:type="dxa"/>
          </w:tcPr>
          <w:p w14:paraId="54F4718D"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0B50BB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192D4C96" w14:textId="77777777">
        <w:tc>
          <w:tcPr>
            <w:tcW w:w="1975" w:type="dxa"/>
          </w:tcPr>
          <w:p w14:paraId="3A55F61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ECE3E00"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9888EB1" w14:textId="77777777">
        <w:tc>
          <w:tcPr>
            <w:tcW w:w="1975" w:type="dxa"/>
          </w:tcPr>
          <w:p w14:paraId="79DFCE0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9EF39C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DFE2C8D" w14:textId="77777777">
        <w:tc>
          <w:tcPr>
            <w:tcW w:w="1975" w:type="dxa"/>
          </w:tcPr>
          <w:p w14:paraId="56D6D86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B38681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490282A0" w14:textId="77777777">
        <w:tc>
          <w:tcPr>
            <w:tcW w:w="1975" w:type="dxa"/>
          </w:tcPr>
          <w:p w14:paraId="6AFFC9C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1EDC098"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63C9DA1" w14:textId="77777777">
        <w:tc>
          <w:tcPr>
            <w:tcW w:w="1975" w:type="dxa"/>
          </w:tcPr>
          <w:p w14:paraId="005A144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1AC8038B"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E3BA5D1" w14:textId="77777777">
        <w:tc>
          <w:tcPr>
            <w:tcW w:w="1975" w:type="dxa"/>
          </w:tcPr>
          <w:p w14:paraId="5E77D8D7"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6C6A884"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18569B1" w14:textId="77777777">
        <w:tc>
          <w:tcPr>
            <w:tcW w:w="1975" w:type="dxa"/>
          </w:tcPr>
          <w:p w14:paraId="51554945"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FE8D021" w14:textId="77777777" w:rsidR="00252E1E" w:rsidRDefault="00252E1E" w:rsidP="00252E1E">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lastRenderedPageBreak/>
              <w:t>UE</w:t>
            </w:r>
            <w:r>
              <w:rPr>
                <w:rFonts w:ascii="Times New Roman" w:eastAsiaTheme="minorEastAsia" w:hAnsi="Times New Roman"/>
                <w:lang w:eastAsia="zh-CN"/>
              </w:rPr>
              <w:t xml:space="preserve"> not capable of dynamic switching between single-TRP and SFN transmission is not </w:t>
            </w:r>
            <w:proofErr w:type="gramStart"/>
            <w:r>
              <w:rPr>
                <w:rFonts w:ascii="Times New Roman" w:eastAsiaTheme="minorEastAsia" w:hAnsi="Times New Roman"/>
                <w:lang w:eastAsia="zh-CN"/>
              </w:rPr>
              <w:t>expect</w:t>
            </w:r>
            <w:proofErr w:type="gramEnd"/>
            <w:r>
              <w:rPr>
                <w:rFonts w:ascii="Times New Roman" w:eastAsiaTheme="minorEastAsia" w:hAnsi="Times New Roman"/>
                <w:lang w:eastAsia="zh-CN"/>
              </w:rPr>
              <w:t xml:space="preserve">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hint="eastAsia"/>
                <w:lang w:eastAsia="zh-CN"/>
              </w:rPr>
              <w:t>Further more</w:t>
            </w:r>
            <w:proofErr w:type="spellEnd"/>
            <w:proofErr w:type="gram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w:t>
            </w:r>
            <w:proofErr w:type="gramStart"/>
            <w:r>
              <w:rPr>
                <w:rStyle w:val="apple-converted-space"/>
                <w:rFonts w:cs="Times"/>
                <w:color w:val="C00000"/>
                <w:szCs w:val="20"/>
              </w:rPr>
              <w:t>is</w:t>
            </w:r>
            <w:proofErr w:type="gramEnd"/>
            <w:r>
              <w:rPr>
                <w:rStyle w:val="apple-converted-space"/>
                <w:rFonts w:cs="Times"/>
                <w:color w:val="C00000"/>
                <w:szCs w:val="20"/>
              </w:rPr>
              <w:t xml:space="preserve">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252E1E" w14:paraId="744D75D7" w14:textId="77777777">
        <w:tc>
          <w:tcPr>
            <w:tcW w:w="1975" w:type="dxa"/>
          </w:tcPr>
          <w:p w14:paraId="5CB6A6E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62D561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B612C26" w14:textId="77777777">
        <w:tc>
          <w:tcPr>
            <w:tcW w:w="1975" w:type="dxa"/>
          </w:tcPr>
          <w:p w14:paraId="5AAEBB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C4CDA5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0A9780C" w14:textId="77777777">
        <w:tc>
          <w:tcPr>
            <w:tcW w:w="1975" w:type="dxa"/>
          </w:tcPr>
          <w:p w14:paraId="49E7810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14EA1FE"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450B4FF" w14:textId="77777777">
        <w:tc>
          <w:tcPr>
            <w:tcW w:w="1975" w:type="dxa"/>
          </w:tcPr>
          <w:p w14:paraId="106F37FC"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15C366F0"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6884CFD" w14:textId="77777777">
        <w:tc>
          <w:tcPr>
            <w:tcW w:w="1975" w:type="dxa"/>
          </w:tcPr>
          <w:p w14:paraId="273C49C5"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EE6C7B5"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7186948" w14:textId="77777777">
        <w:tc>
          <w:tcPr>
            <w:tcW w:w="1975" w:type="dxa"/>
          </w:tcPr>
          <w:p w14:paraId="35FE3E6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5ACF3F8" w14:textId="77777777" w:rsidR="00252E1E" w:rsidRDefault="00252E1E" w:rsidP="00252E1E">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68DB30F3" w14:textId="6201DCF1" w:rsidR="00252E1E"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ListParagraph"/>
              <w:ind w:left="0"/>
              <w:contextualSpacing/>
              <w:rPr>
                <w:rFonts w:ascii="Times New Roman" w:eastAsia="MS Mincho" w:hAnsi="Times New Roman"/>
                <w:lang w:eastAsia="ja-JP"/>
              </w:rPr>
            </w:pPr>
          </w:p>
          <w:p w14:paraId="03E21411" w14:textId="154405C2" w:rsidR="00714812"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ListParagraph"/>
              <w:ind w:left="0"/>
              <w:contextualSpacing/>
              <w:rPr>
                <w:rFonts w:ascii="Times New Roman" w:eastAsia="MS Mincho" w:hAnsi="Times New Roman"/>
                <w:lang w:eastAsia="ja-JP"/>
              </w:rPr>
            </w:pPr>
          </w:p>
          <w:p w14:paraId="5063BA97" w14:textId="0C50ADAA" w:rsidR="00714812" w:rsidRDefault="00714812" w:rsidP="00252E1E">
            <w:pPr>
              <w:pStyle w:val="ListParagraph"/>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43.5pt" o:ole="">
                  <v:imagedata r:id="rId12" o:title=""/>
                </v:shape>
                <o:OLEObject Type="Embed" ProgID="PBrush" ShapeID="_x0000_i1025" DrawAspect="Content" ObjectID="_1695453142" r:id="rId13"/>
              </w:object>
            </w:r>
          </w:p>
          <w:p w14:paraId="0E231440" w14:textId="77777777" w:rsidR="00714812" w:rsidRPr="00714812" w:rsidRDefault="00714812" w:rsidP="00252E1E">
            <w:pPr>
              <w:pStyle w:val="ListParagraph"/>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ListParagraph"/>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ListParagraph"/>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ListParagraph"/>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w:t>
            </w:r>
            <w:proofErr w:type="gramStart"/>
            <w:r w:rsidRPr="00714812">
              <w:rPr>
                <w:rFonts w:ascii="Times New Roman" w:hAnsi="Times New Roman"/>
              </w:rPr>
              <w:t>the both</w:t>
            </w:r>
            <w:proofErr w:type="gramEnd"/>
            <w:r w:rsidRPr="00714812">
              <w:rPr>
                <w:rFonts w:ascii="Times New Roman" w:hAnsi="Times New Roman"/>
              </w:rPr>
              <w:t xml:space="preserve"> QCL assumption of the CORESET that schedules the PDSCH when receiving the PDSCH </w:t>
            </w:r>
          </w:p>
          <w:p w14:paraId="2FDE5E8B" w14:textId="77777777" w:rsidR="00714812" w:rsidRPr="00714812" w:rsidRDefault="00714812" w:rsidP="00714812">
            <w:pPr>
              <w:pStyle w:val="ListParagraph"/>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ListParagraph"/>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60A4BD5F"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1B2C6CF" w14:textId="77777777">
        <w:tc>
          <w:tcPr>
            <w:tcW w:w="1975" w:type="dxa"/>
          </w:tcPr>
          <w:p w14:paraId="008C098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5C536AF6"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7B2A2EE" w14:textId="77777777">
        <w:tc>
          <w:tcPr>
            <w:tcW w:w="1975" w:type="dxa"/>
          </w:tcPr>
          <w:p w14:paraId="09AC0E49"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28ACC948"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3B96028" w14:textId="77777777">
        <w:tc>
          <w:tcPr>
            <w:tcW w:w="1975" w:type="dxa"/>
          </w:tcPr>
          <w:p w14:paraId="6B213AC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4D8FEF1" w14:textId="77777777" w:rsidR="00252E1E" w:rsidRDefault="00252E1E" w:rsidP="00252E1E">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w:t>
            </w:r>
            <w:r>
              <w:rPr>
                <w:rFonts w:ascii="Times New Roman" w:eastAsiaTheme="minorEastAsia" w:hAnsi="Times New Roman" w:hint="eastAsia"/>
                <w:lang w:eastAsia="zh-CN"/>
              </w:rPr>
              <w:lastRenderedPageBreak/>
              <w:t xml:space="preserve">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252E1E" w14:paraId="772E2669" w14:textId="77777777">
        <w:tc>
          <w:tcPr>
            <w:tcW w:w="1975" w:type="dxa"/>
          </w:tcPr>
          <w:p w14:paraId="4CE8E599"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DBD0323"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6E6E0A4" w14:textId="77777777">
        <w:tc>
          <w:tcPr>
            <w:tcW w:w="1975" w:type="dxa"/>
          </w:tcPr>
          <w:p w14:paraId="40847C09"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59742B5"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ADB7A46" w14:textId="77777777">
        <w:tc>
          <w:tcPr>
            <w:tcW w:w="1975" w:type="dxa"/>
          </w:tcPr>
          <w:p w14:paraId="6244A09C"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DD260E0"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708D4E6" w14:textId="77777777">
        <w:tc>
          <w:tcPr>
            <w:tcW w:w="1975" w:type="dxa"/>
          </w:tcPr>
          <w:p w14:paraId="20EE7D8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851D943"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583FE48" w14:textId="77777777">
        <w:tc>
          <w:tcPr>
            <w:tcW w:w="1975" w:type="dxa"/>
          </w:tcPr>
          <w:p w14:paraId="28DC7B9C"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2D7ED37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2103108" w14:textId="77777777">
        <w:tc>
          <w:tcPr>
            <w:tcW w:w="1975" w:type="dxa"/>
          </w:tcPr>
          <w:p w14:paraId="63BEFFDF"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16B079F" w14:textId="77777777" w:rsidR="00252E1E" w:rsidRDefault="00252E1E" w:rsidP="00252E1E">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w:t>
      </w:r>
      <w:proofErr w:type="gramStart"/>
      <w:r>
        <w:rPr>
          <w:rFonts w:ascii="Times New Roman" w:hAnsi="Times New Roman"/>
          <w:b/>
          <w:iCs/>
        </w:rPr>
        <w:t>by:</w:t>
      </w:r>
      <w:proofErr w:type="gramEnd"/>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lastRenderedPageBreak/>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w:t>
      </w:r>
      <w:proofErr w:type="gramStart"/>
      <w:r>
        <w:rPr>
          <w:rFonts w:ascii="Times New Roman" w:hAnsi="Times New Roman"/>
          <w:bCs/>
          <w:iCs/>
        </w:rPr>
        <w:t>Ericsson?,</w:t>
      </w:r>
      <w:proofErr w:type="gramEnd"/>
      <w:r>
        <w:rPr>
          <w:rFonts w:ascii="Times New Roman" w:hAnsi="Times New Roman"/>
          <w:bCs/>
          <w:iCs/>
        </w:rPr>
        <w:t xml:space="preserve">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w:t>
            </w:r>
            <w:proofErr w:type="gramStart"/>
            <w:r>
              <w:rPr>
                <w:rFonts w:ascii="Times New Roman" w:hAnsi="Times New Roman"/>
                <w:bCs/>
                <w:iCs/>
              </w:rPr>
              <w:t>in order to</w:t>
            </w:r>
            <w:proofErr w:type="gramEnd"/>
            <w:r>
              <w:rPr>
                <w:rFonts w:ascii="Times New Roman" w:hAnsi="Times New Roman"/>
                <w:bCs/>
                <w:iCs/>
              </w:rPr>
              <w:t xml:space="preserve">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Alt 1 or Alt 2 which have </w:t>
            </w:r>
            <w:proofErr w:type="gramStart"/>
            <w:r>
              <w:rPr>
                <w:rFonts w:ascii="Times New Roman" w:eastAsiaTheme="minorEastAsia" w:hAnsi="Times New Roman" w:hint="eastAsia"/>
                <w:lang w:eastAsia="zh-CN"/>
              </w:rPr>
              <w:t>no</w:t>
            </w:r>
            <w:proofErr w:type="gramEnd"/>
            <w:r>
              <w:rPr>
                <w:rFonts w:ascii="Times New Roman" w:eastAsiaTheme="minorEastAsia" w:hAnsi="Times New Roman" w:hint="eastAsia"/>
                <w:lang w:eastAsia="zh-CN"/>
              </w:rPr>
              <w:t xml:space="preserve">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To make proposal clearer,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宋体" w:hAnsi="Times New Roman" w:hint="eastAsia"/>
                <w:bCs/>
                <w:iCs/>
                <w:lang w:eastAsia="zh-CN"/>
              </w:rPr>
              <w:lastRenderedPageBreak/>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252E1E" w14:paraId="7EE8E687" w14:textId="77777777">
        <w:tc>
          <w:tcPr>
            <w:tcW w:w="1975" w:type="dxa"/>
          </w:tcPr>
          <w:p w14:paraId="2B548E7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5EAE1E4"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2A77F72" w14:textId="77777777">
        <w:tc>
          <w:tcPr>
            <w:tcW w:w="1975" w:type="dxa"/>
          </w:tcPr>
          <w:p w14:paraId="47E0CF2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6785D7F"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8E2DCAD" w14:textId="77777777">
        <w:tc>
          <w:tcPr>
            <w:tcW w:w="1975" w:type="dxa"/>
          </w:tcPr>
          <w:p w14:paraId="0ED0F5A2"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16C0AB1"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0A0FD13" w14:textId="77777777">
        <w:tc>
          <w:tcPr>
            <w:tcW w:w="1975" w:type="dxa"/>
          </w:tcPr>
          <w:p w14:paraId="2238B16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3FB094E"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347C9415" w14:textId="77777777">
        <w:tc>
          <w:tcPr>
            <w:tcW w:w="1975" w:type="dxa"/>
          </w:tcPr>
          <w:p w14:paraId="3B1963D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58183A2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A31A2B8" w14:textId="77777777">
        <w:tc>
          <w:tcPr>
            <w:tcW w:w="1975" w:type="dxa"/>
          </w:tcPr>
          <w:p w14:paraId="2A49CB4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6C0796D0"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A968321" w14:textId="77777777">
        <w:tc>
          <w:tcPr>
            <w:tcW w:w="1975" w:type="dxa"/>
          </w:tcPr>
          <w:p w14:paraId="5D3C62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08C89FC"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4D86824" w14:textId="77777777">
        <w:tc>
          <w:tcPr>
            <w:tcW w:w="1975" w:type="dxa"/>
          </w:tcPr>
          <w:p w14:paraId="5B31691F" w14:textId="77777777" w:rsidR="00252E1E" w:rsidRDefault="00252E1E" w:rsidP="00252E1E">
            <w:pPr>
              <w:pStyle w:val="ListParagraph"/>
              <w:ind w:left="0"/>
              <w:contextualSpacing/>
              <w:rPr>
                <w:rFonts w:ascii="Times New Roman" w:eastAsia="Malgun Gothic" w:hAnsi="Times New Roman"/>
                <w:lang w:val="en-GB" w:eastAsia="ko-KR"/>
              </w:rPr>
            </w:pPr>
          </w:p>
        </w:tc>
        <w:tc>
          <w:tcPr>
            <w:tcW w:w="7375" w:type="dxa"/>
          </w:tcPr>
          <w:p w14:paraId="119AA5D4"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04E1769" w14:textId="77777777">
        <w:tc>
          <w:tcPr>
            <w:tcW w:w="1975" w:type="dxa"/>
          </w:tcPr>
          <w:p w14:paraId="2D201AC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3AFF4C6" w14:textId="77777777" w:rsidR="00252E1E" w:rsidRDefault="00252E1E" w:rsidP="00252E1E">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Ericsson</w:t>
      </w:r>
      <w:r>
        <w:rPr>
          <w:rFonts w:ascii="Times New Roman" w:eastAsia="宋体"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252E1E" w14:paraId="1E97F999" w14:textId="77777777">
        <w:tc>
          <w:tcPr>
            <w:tcW w:w="1975" w:type="dxa"/>
          </w:tcPr>
          <w:p w14:paraId="16FF6FA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06BB1FC"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F5EC0B3" w14:textId="77777777">
        <w:tc>
          <w:tcPr>
            <w:tcW w:w="1975" w:type="dxa"/>
          </w:tcPr>
          <w:p w14:paraId="474F2F62"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3D9A36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9FCBB44" w14:textId="77777777">
        <w:tc>
          <w:tcPr>
            <w:tcW w:w="1975" w:type="dxa"/>
          </w:tcPr>
          <w:p w14:paraId="4113466E"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B81B4AB"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842B387" w14:textId="77777777">
        <w:tc>
          <w:tcPr>
            <w:tcW w:w="1975" w:type="dxa"/>
          </w:tcPr>
          <w:p w14:paraId="4FA913EB"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246DEDA6" w14:textId="77777777" w:rsidR="00252E1E" w:rsidRDefault="00252E1E" w:rsidP="00252E1E">
            <w:pPr>
              <w:pStyle w:val="ListParagraph"/>
              <w:ind w:left="0"/>
              <w:contextualSpacing/>
              <w:rPr>
                <w:rFonts w:ascii="Times New Roman" w:eastAsia="MS Mincho" w:hAnsi="Times New Roman"/>
                <w:lang w:eastAsia="ja-JP"/>
              </w:rPr>
            </w:pPr>
          </w:p>
        </w:tc>
      </w:tr>
      <w:tr w:rsidR="00252E1E" w14:paraId="28230DC2" w14:textId="77777777">
        <w:tc>
          <w:tcPr>
            <w:tcW w:w="1975" w:type="dxa"/>
          </w:tcPr>
          <w:p w14:paraId="21EDFAB1"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1B71811"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2FEBF5AE" w14:textId="77777777">
        <w:tc>
          <w:tcPr>
            <w:tcW w:w="1975" w:type="dxa"/>
          </w:tcPr>
          <w:p w14:paraId="63D38D30"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5DC4FB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1321551F" w14:textId="77777777">
        <w:tc>
          <w:tcPr>
            <w:tcW w:w="1975" w:type="dxa"/>
          </w:tcPr>
          <w:p w14:paraId="0A3CDCE5"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BF2F80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6CF20977" w14:textId="77777777">
        <w:tc>
          <w:tcPr>
            <w:tcW w:w="1975" w:type="dxa"/>
          </w:tcPr>
          <w:p w14:paraId="00CB4B6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2193AD0" w14:textId="77777777" w:rsidR="00252E1E" w:rsidRDefault="00252E1E" w:rsidP="00252E1E">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w:t>
      </w:r>
      <w:proofErr w:type="gramStart"/>
      <w:r>
        <w:rPr>
          <w:rFonts w:eastAsia="Calibri"/>
          <w:bCs/>
          <w:iCs/>
          <w:sz w:val="22"/>
          <w:szCs w:val="22"/>
          <w:lang w:val="en-US"/>
        </w:rPr>
        <w:t>In particular whether</w:t>
      </w:r>
      <w:proofErr w:type="gramEnd"/>
      <w:r>
        <w:rPr>
          <w:rFonts w:eastAsia="Calibri"/>
          <w:bCs/>
          <w:iCs/>
          <w:sz w:val="22"/>
          <w:szCs w:val="22"/>
          <w:lang w:val="en-US"/>
        </w:rPr>
        <w:t xml:space="preserve">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252E1E" w14:paraId="1DC62845" w14:textId="77777777">
        <w:tc>
          <w:tcPr>
            <w:tcW w:w="1975" w:type="dxa"/>
          </w:tcPr>
          <w:p w14:paraId="5B7D403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F15435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7173D4C" w14:textId="77777777">
        <w:tc>
          <w:tcPr>
            <w:tcW w:w="1975" w:type="dxa"/>
          </w:tcPr>
          <w:p w14:paraId="56039EAE"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3EB5B3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4790A88" w14:textId="77777777">
        <w:tc>
          <w:tcPr>
            <w:tcW w:w="1975" w:type="dxa"/>
          </w:tcPr>
          <w:p w14:paraId="3197712A"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19DD28F5" w14:textId="77777777" w:rsidR="00252E1E" w:rsidRDefault="00252E1E" w:rsidP="00252E1E">
            <w:pPr>
              <w:pStyle w:val="ListParagraph"/>
              <w:ind w:left="0"/>
              <w:contextualSpacing/>
              <w:rPr>
                <w:rFonts w:ascii="Times New Roman" w:eastAsia="MS Mincho" w:hAnsi="Times New Roman"/>
                <w:lang w:eastAsia="ja-JP"/>
              </w:rPr>
            </w:pPr>
          </w:p>
        </w:tc>
      </w:tr>
      <w:tr w:rsidR="00252E1E" w14:paraId="3C0BA117" w14:textId="77777777">
        <w:tc>
          <w:tcPr>
            <w:tcW w:w="1975" w:type="dxa"/>
          </w:tcPr>
          <w:p w14:paraId="4295E0D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0ADF855B"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39297D8" w14:textId="77777777">
        <w:tc>
          <w:tcPr>
            <w:tcW w:w="1975" w:type="dxa"/>
          </w:tcPr>
          <w:p w14:paraId="252FCF91"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63AA9D8"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E4A2757" w14:textId="77777777">
        <w:tc>
          <w:tcPr>
            <w:tcW w:w="1975" w:type="dxa"/>
          </w:tcPr>
          <w:p w14:paraId="29D7DAD0"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8F230E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A14C9B0" w14:textId="77777777">
        <w:tc>
          <w:tcPr>
            <w:tcW w:w="1975" w:type="dxa"/>
          </w:tcPr>
          <w:p w14:paraId="5DD41B41"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2D2686F9" w14:textId="77777777" w:rsidR="00252E1E" w:rsidRDefault="00252E1E" w:rsidP="00252E1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xml:space="preserve">, </w:t>
      </w:r>
      <w:r w:rsidR="0095682F">
        <w:rPr>
          <w:rFonts w:ascii="Times New Roman" w:eastAsia="Times New Roman" w:hAnsi="Times New Roman" w:cs="Times New Roman"/>
        </w:rPr>
        <w:t>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w:t>
      </w:r>
      <w:proofErr w:type="gramStart"/>
      <w:r>
        <w:rPr>
          <w:rFonts w:ascii="Times New Roman" w:eastAsia="Times New Roman" w:hAnsi="Times New Roman" w:cs="Times New Roman"/>
        </w:rPr>
        <w:t>NEC?,</w:t>
      </w:r>
      <w:proofErr w:type="gramEnd"/>
      <w:r>
        <w:rPr>
          <w:rFonts w:ascii="Times New Roman" w:eastAsia="Times New Roman" w:hAnsi="Times New Roman" w:cs="Times New Roman"/>
        </w:rPr>
        <w:t xml:space="preserve"> NTT DOCOMO, LGE</w:t>
      </w:r>
      <w:r w:rsidR="0095682F">
        <w:rPr>
          <w:rFonts w:ascii="Times New Roman" w:eastAsia="Times New Roman" w:hAnsi="Times New Roman" w:cs="Times New Roman"/>
        </w:rPr>
        <w:t xml:space="preserve">, </w:t>
      </w:r>
      <w:r w:rsidR="0095682F">
        <w:rPr>
          <w:rFonts w:ascii="Times New Roman" w:eastAsia="Times New Roman" w:hAnsi="Times New Roman" w:cs="Times New Roman"/>
        </w:rPr>
        <w:t>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CATT?</w:t>
      </w:r>
      <w:ins w:id="18" w:author="高毓恺" w:date="2021-10-10T21:02:00Z">
        <w:r w:rsidR="003543BF">
          <w:rPr>
            <w:rFonts w:ascii="Times New Roman" w:eastAsia="Times New Roman" w:hAnsi="Times New Roman" w:cs="Times New Roman"/>
          </w:rPr>
          <w:t>,</w:t>
        </w:r>
        <w:proofErr w:type="gramEnd"/>
        <w:r w:rsidR="003543BF">
          <w:rPr>
            <w:rFonts w:ascii="Times New Roman" w:eastAsia="Times New Roman" w:hAnsi="Times New Roman" w:cs="Times New Roman"/>
          </w:rPr>
          <w:t xml:space="preserve">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w:t>
            </w:r>
            <w:r>
              <w:rPr>
                <w:rFonts w:ascii="Times New Roman" w:eastAsia="MS Mincho" w:hAnsi="Times New Roman"/>
                <w:lang w:eastAsia="ja-JP"/>
              </w:rPr>
              <w:lastRenderedPageBreak/>
              <w:t xml:space="preserve">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ja-JP"/>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lastRenderedPageBreak/>
              <w:t>ZTE</w:t>
            </w:r>
          </w:p>
        </w:tc>
        <w:tc>
          <w:tcPr>
            <w:tcW w:w="7375" w:type="dxa"/>
          </w:tcPr>
          <w:p w14:paraId="07B0E855"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95682F" w14:paraId="566AB67D" w14:textId="77777777">
        <w:tc>
          <w:tcPr>
            <w:tcW w:w="1975" w:type="dxa"/>
          </w:tcPr>
          <w:p w14:paraId="1FC80E3F" w14:textId="77777777" w:rsidR="0095682F" w:rsidRDefault="0095682F" w:rsidP="0095682F">
            <w:pPr>
              <w:pStyle w:val="ListParagraph"/>
              <w:ind w:left="0"/>
              <w:contextualSpacing/>
              <w:rPr>
                <w:rFonts w:ascii="Times New Roman" w:eastAsia="MS Mincho" w:hAnsi="Times New Roman"/>
                <w:lang w:eastAsia="ja-JP"/>
              </w:rPr>
            </w:pPr>
          </w:p>
        </w:tc>
        <w:tc>
          <w:tcPr>
            <w:tcW w:w="7375" w:type="dxa"/>
          </w:tcPr>
          <w:p w14:paraId="58D74B25" w14:textId="77777777" w:rsidR="0095682F" w:rsidRPr="00252E1E" w:rsidRDefault="0095682F" w:rsidP="0095682F">
            <w:pPr>
              <w:tabs>
                <w:tab w:val="left" w:pos="720"/>
              </w:tabs>
              <w:contextualSpacing/>
              <w:rPr>
                <w:bCs/>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ListParagraph"/>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But we would like to remind that in Rel.15/16, only periodic CSI-RS is allowed as explicitly configured BFD-RS, not SSB.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should we follow the same rule?</w:t>
            </w:r>
          </w:p>
        </w:tc>
      </w:tr>
      <w:tr w:rsidR="0095682F" w14:paraId="2C8C0458" w14:textId="77777777">
        <w:tc>
          <w:tcPr>
            <w:tcW w:w="1975" w:type="dxa"/>
          </w:tcPr>
          <w:p w14:paraId="5FFB4479" w14:textId="77777777" w:rsidR="0095682F" w:rsidRDefault="0095682F" w:rsidP="0095682F">
            <w:pPr>
              <w:pStyle w:val="ListParagraph"/>
              <w:ind w:left="0"/>
              <w:contextualSpacing/>
              <w:rPr>
                <w:rFonts w:ascii="Times New Roman" w:eastAsia="宋体" w:hAnsi="Times New Roman"/>
                <w:lang w:eastAsia="zh-CN"/>
              </w:rPr>
            </w:pPr>
          </w:p>
        </w:tc>
        <w:tc>
          <w:tcPr>
            <w:tcW w:w="7375" w:type="dxa"/>
          </w:tcPr>
          <w:p w14:paraId="457ECD05" w14:textId="77777777" w:rsidR="0095682F" w:rsidRDefault="0095682F" w:rsidP="0095682F">
            <w:pPr>
              <w:pStyle w:val="ListParagraph"/>
              <w:ind w:left="0"/>
              <w:contextualSpacing/>
              <w:rPr>
                <w:rFonts w:ascii="Times New Roman" w:eastAsia="宋体" w:hAnsi="Times New Roman"/>
                <w:lang w:eastAsia="zh-CN"/>
              </w:rPr>
            </w:pP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gramStart"/>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Lenovo</w:t>
      </w:r>
      <w:proofErr w:type="gramEnd"/>
      <w:r>
        <w:rPr>
          <w:rFonts w:ascii="Times New Roman" w:hAnsi="Times New Roman"/>
          <w:lang w:val="en-GB" w:eastAsia="ko-KR"/>
        </w:rPr>
        <w:t xml:space="preserve">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95682F" w14:paraId="5477233B" w14:textId="77777777">
        <w:tc>
          <w:tcPr>
            <w:tcW w:w="1975" w:type="dxa"/>
          </w:tcPr>
          <w:p w14:paraId="7A880DB8" w14:textId="77777777" w:rsidR="0095682F" w:rsidRDefault="0095682F" w:rsidP="0095682F">
            <w:pPr>
              <w:pStyle w:val="ListParagraph"/>
              <w:ind w:left="0"/>
              <w:contextualSpacing/>
              <w:rPr>
                <w:rFonts w:ascii="Times New Roman" w:eastAsiaTheme="minorEastAsia" w:hAnsi="Times New Roman"/>
                <w:lang w:eastAsia="zh-CN"/>
              </w:rPr>
            </w:pPr>
          </w:p>
        </w:tc>
        <w:tc>
          <w:tcPr>
            <w:tcW w:w="7375" w:type="dxa"/>
          </w:tcPr>
          <w:p w14:paraId="50833438" w14:textId="77777777" w:rsidR="0095682F" w:rsidRDefault="0095682F" w:rsidP="0095682F">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Strong"/>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D141E1" w14:paraId="3942E57B" w14:textId="77777777">
        <w:tc>
          <w:tcPr>
            <w:tcW w:w="1975" w:type="dxa"/>
          </w:tcPr>
          <w:p w14:paraId="12699403"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7760023D"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6AB9D275" w14:textId="77777777">
        <w:tc>
          <w:tcPr>
            <w:tcW w:w="1975" w:type="dxa"/>
          </w:tcPr>
          <w:p w14:paraId="566A7B52" w14:textId="77777777" w:rsidR="00D141E1" w:rsidRDefault="00D141E1" w:rsidP="00D141E1">
            <w:pPr>
              <w:pStyle w:val="ListParagraph"/>
              <w:ind w:left="0"/>
              <w:contextualSpacing/>
              <w:rPr>
                <w:rFonts w:ascii="Times New Roman" w:eastAsiaTheme="minorEastAsia" w:hAnsi="Times New Roman"/>
                <w:lang w:val="en-GB" w:eastAsia="zh-CN"/>
              </w:rPr>
            </w:pPr>
          </w:p>
        </w:tc>
        <w:tc>
          <w:tcPr>
            <w:tcW w:w="7375" w:type="dxa"/>
          </w:tcPr>
          <w:p w14:paraId="4E09D83F"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77D723E3" w14:textId="77777777">
        <w:tc>
          <w:tcPr>
            <w:tcW w:w="1975" w:type="dxa"/>
          </w:tcPr>
          <w:p w14:paraId="75CBD015"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26FA9FF4" w14:textId="77777777" w:rsidR="00D141E1" w:rsidRDefault="00D141E1" w:rsidP="00D141E1">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D141E1" w14:paraId="705E83B9" w14:textId="77777777">
        <w:tc>
          <w:tcPr>
            <w:tcW w:w="1975" w:type="dxa"/>
          </w:tcPr>
          <w:p w14:paraId="1D15C89B"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67BD9DE0"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ADD3297" w14:textId="77777777">
        <w:tc>
          <w:tcPr>
            <w:tcW w:w="1975" w:type="dxa"/>
          </w:tcPr>
          <w:p w14:paraId="74F038E1"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3EC30680"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27C0993D" w14:textId="77777777">
        <w:tc>
          <w:tcPr>
            <w:tcW w:w="1975" w:type="dxa"/>
          </w:tcPr>
          <w:p w14:paraId="72EABFBE"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32CAC3A7"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005CF39" w14:textId="77777777">
        <w:tc>
          <w:tcPr>
            <w:tcW w:w="1975" w:type="dxa"/>
          </w:tcPr>
          <w:p w14:paraId="22C37C26"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407E801E"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489558A" w14:textId="77777777">
        <w:tc>
          <w:tcPr>
            <w:tcW w:w="1975" w:type="dxa"/>
          </w:tcPr>
          <w:p w14:paraId="09EB8CC3" w14:textId="77777777" w:rsidR="00D141E1" w:rsidRDefault="00D141E1" w:rsidP="00D141E1">
            <w:pPr>
              <w:pStyle w:val="ListParagraph"/>
              <w:ind w:left="0"/>
              <w:contextualSpacing/>
              <w:rPr>
                <w:rFonts w:ascii="Times New Roman" w:eastAsia="Malgun Gothic" w:hAnsi="Times New Roman"/>
                <w:lang w:eastAsia="ko-KR"/>
              </w:rPr>
            </w:pPr>
          </w:p>
        </w:tc>
        <w:tc>
          <w:tcPr>
            <w:tcW w:w="7375" w:type="dxa"/>
          </w:tcPr>
          <w:p w14:paraId="2C83BA28" w14:textId="77777777" w:rsidR="00D141E1" w:rsidRDefault="00D141E1" w:rsidP="00D141E1">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24" w:name="_Hlk61602375"/>
      <w:r>
        <w:rPr>
          <w:rFonts w:ascii="Times New Roman" w:hAnsi="Times New Roman"/>
          <w:bCs/>
          <w:i/>
        </w:rPr>
        <w:lastRenderedPageBreak/>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4"/>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lastRenderedPageBreak/>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5"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lastRenderedPageBreak/>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lastRenderedPageBreak/>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Alt 1-1: One PDCCH candidate (</w:t>
            </w:r>
            <w:proofErr w:type="gramStart"/>
            <w:r>
              <w:rPr>
                <w:rFonts w:eastAsiaTheme="minorEastAsia"/>
                <w:lang w:eastAsia="zh-CN"/>
              </w:rPr>
              <w:t>in a given</w:t>
            </w:r>
            <w:proofErr w:type="gramEnd"/>
            <w:r>
              <w:rPr>
                <w:rFonts w:eastAsiaTheme="minorEastAsia"/>
                <w:lang w:eastAsia="zh-CN"/>
              </w:rPr>
              <w:t xml:space="preserve"> SS set) is </w:t>
            </w:r>
            <w:bookmarkStart w:id="26" w:name="_Hlk62178828"/>
            <w:r>
              <w:rPr>
                <w:rFonts w:eastAsiaTheme="minorEastAsia"/>
                <w:lang w:eastAsia="zh-CN"/>
              </w:rPr>
              <w:t>associated with both TCI states of the CORESET</w:t>
            </w:r>
            <w:bookmarkEnd w:id="2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lastRenderedPageBreak/>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lastRenderedPageBreak/>
              <w:t xml:space="preserve">FFS </w:t>
            </w:r>
            <w:proofErr w:type="gramStart"/>
            <w:r>
              <w:rPr>
                <w:color w:val="000000"/>
              </w:rPr>
              <w:t>whether or not</w:t>
            </w:r>
            <w:proofErr w:type="gramEnd"/>
            <w:r>
              <w:rPr>
                <w:color w:val="000000"/>
              </w:rPr>
              <w:t xml:space="preserve">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7"/>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宋体"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lastRenderedPageBreak/>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Strong"/>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w:t>
            </w:r>
            <w:proofErr w:type="gramStart"/>
            <w:r>
              <w:rPr>
                <w:rFonts w:ascii="Times New Roman" w:hAnsi="Times New Roman"/>
                <w:sz w:val="20"/>
                <w:szCs w:val="20"/>
              </w:rPr>
              <w:t>the both</w:t>
            </w:r>
            <w:proofErr w:type="gramEnd"/>
            <w:r>
              <w:rPr>
                <w:rFonts w:ascii="Times New Roman" w:hAnsi="Times New Roman"/>
                <w:sz w:val="20"/>
                <w:szCs w:val="20"/>
              </w:rPr>
              <w:t xml:space="preserve">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sz w:val="20"/>
                <w:szCs w:val="20"/>
              </w:rPr>
              <w:t>i.e.</w:t>
            </w:r>
            <w:proofErr w:type="gramEnd"/>
            <w:r>
              <w:rPr>
                <w:rFonts w:ascii="Times New Roman" w:hAnsi="Times New Roman"/>
                <w:sz w:val="20"/>
                <w:szCs w:val="20"/>
              </w:rPr>
              <w:t xml:space="preserv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w:t>
            </w:r>
            <w:proofErr w:type="gramStart"/>
            <w:r>
              <w:rPr>
                <w:rFonts w:ascii="Times New Roman" w:hAnsi="Times New Roman"/>
                <w:sz w:val="20"/>
                <w:szCs w:val="20"/>
              </w:rPr>
              <w:t>other</w:t>
            </w:r>
            <w:proofErr w:type="gramEnd"/>
            <w:r>
              <w:rPr>
                <w:rFonts w:ascii="Times New Roman" w:hAnsi="Times New Roman"/>
                <w:sz w:val="20"/>
                <w:szCs w:val="20"/>
              </w:rPr>
              <w:t xml:space="preserve">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lastRenderedPageBreak/>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FFS other </w:t>
            </w:r>
            <w:proofErr w:type="gramStart"/>
            <w:r>
              <w:rPr>
                <w:sz w:val="20"/>
                <w:szCs w:val="20"/>
              </w:rPr>
              <w:t>details, if</w:t>
            </w:r>
            <w:proofErr w:type="gramEnd"/>
            <w:r>
              <w:rPr>
                <w:sz w:val="20"/>
                <w:szCs w:val="20"/>
              </w:rPr>
              <w:t xml:space="preserve">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9B48" w14:textId="77777777" w:rsidR="009007E6" w:rsidRDefault="009007E6">
      <w:pPr>
        <w:spacing w:after="0" w:line="240" w:lineRule="auto"/>
      </w:pPr>
      <w:r>
        <w:separator/>
      </w:r>
    </w:p>
  </w:endnote>
  <w:endnote w:type="continuationSeparator" w:id="0">
    <w:p w14:paraId="4A6F3AD8" w14:textId="77777777" w:rsidR="009007E6" w:rsidRDefault="0090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26A7FEBA"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1869D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69D2">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212E4" w14:textId="77777777" w:rsidR="009007E6" w:rsidRDefault="009007E6">
      <w:pPr>
        <w:spacing w:after="0" w:line="240" w:lineRule="auto"/>
      </w:pPr>
      <w:r>
        <w:separator/>
      </w:r>
    </w:p>
  </w:footnote>
  <w:footnote w:type="continuationSeparator" w:id="0">
    <w:p w14:paraId="5A3FDD42" w14:textId="77777777" w:rsidR="009007E6" w:rsidRDefault="0090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6A22D-1D1F-4736-B146-00C5FF92B9C0}">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44</Pages>
  <Words>13225</Words>
  <Characters>75384</Characters>
  <Application>Microsoft Office Word</Application>
  <DocSecurity>0</DocSecurity>
  <Lines>628</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Cao, Jeffrey</cp:lastModifiedBy>
  <cp:revision>3</cp:revision>
  <cp:lastPrinted>2011-11-09T07:49:00Z</cp:lastPrinted>
  <dcterms:created xsi:type="dcterms:W3CDTF">2021-10-11T02:18:00Z</dcterms:created>
  <dcterms:modified xsi:type="dcterms:W3CDTF">2021-10-11T02:26:00Z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