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CFA4D" w14:textId="77777777"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r>
        <w:rPr>
          <w:b/>
          <w:sz w:val="24"/>
          <w:szCs w:val="22"/>
          <w:highlight w:val="yellow"/>
          <w:lang w:eastAsia="ja-JP"/>
        </w:rPr>
        <w:t>xxxx</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ＭＳ 明朝" w:hAnsi="Arial"/>
          <w:b/>
          <w:sz w:val="24"/>
          <w:szCs w:val="22"/>
          <w:lang w:eastAsia="ja-JP"/>
        </w:rPr>
      </w:pPr>
      <w:r>
        <w:rPr>
          <w:rFonts w:ascii="Arial" w:eastAsia="ＭＳ 明朝" w:hAnsi="Arial"/>
          <w:b/>
          <w:sz w:val="24"/>
          <w:szCs w:val="22"/>
          <w:lang w:eastAsia="ja-JP"/>
        </w:rPr>
        <w:t>e-Meeting,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77777777"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8"/>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2"/>
        <w:numPr>
          <w:ilvl w:val="1"/>
          <w:numId w:val="9"/>
        </w:numPr>
        <w:ind w:left="360"/>
        <w:rPr>
          <w:lang w:val="en-US"/>
        </w:rPr>
      </w:pPr>
      <w:r>
        <w:rPr>
          <w:lang w:val="en-US"/>
        </w:rPr>
        <w:t>General issues</w:t>
      </w:r>
    </w:p>
    <w:p w14:paraId="44C4192F" w14:textId="77777777" w:rsidR="005D2BDF" w:rsidRDefault="005D2BDF">
      <w:pPr>
        <w:pStyle w:val="aff0"/>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06F220" w14:textId="77777777" w:rsidR="005D2BDF" w:rsidRDefault="005D2BDF">
      <w:pPr>
        <w:pStyle w:val="aff0"/>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837C22" w14:textId="77777777" w:rsidR="005D2BDF" w:rsidRDefault="005D2BDF">
      <w:pPr>
        <w:pStyle w:val="aff0"/>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23DFB46" w14:textId="77777777" w:rsidR="005D2BDF" w:rsidRDefault="007C3DE2">
      <w:pPr>
        <w:pStyle w:val="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41DCE103" w14:textId="7078FD6E"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0DC5D8EF" w14:textId="175B32F3"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77777777" w:rsidR="005D2BDF" w:rsidRDefault="007C3DE2">
            <w:pPr>
              <w:spacing w:after="0"/>
              <w:jc w:val="center"/>
              <w:rPr>
                <w:color w:val="000000"/>
                <w:sz w:val="18"/>
                <w:szCs w:val="18"/>
                <w:lang w:val="en-US" w:eastAsia="ko-KR"/>
              </w:rPr>
            </w:pPr>
            <w:r>
              <w:rPr>
                <w:color w:val="000000"/>
                <w:sz w:val="18"/>
                <w:szCs w:val="18"/>
                <w:lang w:eastAsia="ko-KR"/>
              </w:rPr>
              <w:t xml:space="preserve">Yes (9): HW/HiSi, </w:t>
            </w:r>
            <w:r>
              <w:rPr>
                <w:color w:val="000000"/>
                <w:sz w:val="18"/>
                <w:szCs w:val="18"/>
                <w:lang w:val="en-US" w:eastAsia="ko-KR"/>
              </w:rPr>
              <w:t xml:space="preserve">Futurewei, ZTE, Spreadtrum, CATT, </w:t>
            </w:r>
            <w:r>
              <w:rPr>
                <w:color w:val="000000"/>
                <w:sz w:val="18"/>
                <w:szCs w:val="18"/>
                <w:lang w:val="en-US" w:eastAsia="ko-KR"/>
              </w:rPr>
              <w:lastRenderedPageBreak/>
              <w:t>CMCC, Nokia / NSB, Intel, LGE</w:t>
            </w:r>
          </w:p>
          <w:p w14:paraId="57EA4411" w14:textId="77777777" w:rsidR="005D2BDF" w:rsidRDefault="005D2BDF">
            <w:pPr>
              <w:spacing w:after="0"/>
              <w:jc w:val="center"/>
              <w:rPr>
                <w:color w:val="000000"/>
                <w:sz w:val="18"/>
                <w:szCs w:val="18"/>
                <w:lang w:val="en-US" w:eastAsia="ko-KR"/>
              </w:rPr>
            </w:pPr>
          </w:p>
          <w:p w14:paraId="51422614" w14:textId="77777777" w:rsidR="005D2BDF" w:rsidRDefault="007C3DE2">
            <w:pPr>
              <w:spacing w:after="0"/>
              <w:jc w:val="center"/>
              <w:rPr>
                <w:color w:val="000000"/>
                <w:sz w:val="18"/>
                <w:szCs w:val="18"/>
                <w:lang w:eastAsia="ko-KR"/>
              </w:rPr>
            </w:pPr>
            <w:r>
              <w:rPr>
                <w:color w:val="000000"/>
                <w:sz w:val="18"/>
                <w:szCs w:val="18"/>
                <w:lang w:eastAsia="ko-KR"/>
              </w:rPr>
              <w:t>No (6): InterDigital, OPPO, Mediatek, Lenovo / MotMob, Apple, Qualcomm</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77777777"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r>
              <w:rPr>
                <w:color w:val="000000"/>
                <w:sz w:val="18"/>
                <w:szCs w:val="18"/>
                <w:lang w:val="en-US" w:eastAsia="ko-KR"/>
              </w:rPr>
              <w:t>Futurewei, Nokia / NSB, Intel</w:t>
            </w:r>
          </w:p>
          <w:p w14:paraId="45154E79" w14:textId="77777777" w:rsidR="005D2BDF" w:rsidRDefault="005D2BDF">
            <w:pPr>
              <w:spacing w:after="0"/>
              <w:jc w:val="center"/>
              <w:rPr>
                <w:color w:val="000000"/>
                <w:sz w:val="18"/>
                <w:szCs w:val="18"/>
                <w:lang w:eastAsia="ko-KR"/>
              </w:rPr>
            </w:pPr>
          </w:p>
          <w:p w14:paraId="5D705A1D" w14:textId="25A683A3" w:rsidR="005D2BDF" w:rsidRDefault="007C3DE2">
            <w:pPr>
              <w:spacing w:after="0"/>
              <w:jc w:val="center"/>
              <w:rPr>
                <w:color w:val="000000"/>
                <w:sz w:val="18"/>
                <w:szCs w:val="18"/>
                <w:lang w:eastAsia="ko-KR"/>
              </w:rPr>
            </w:pPr>
            <w:r>
              <w:rPr>
                <w:color w:val="000000"/>
                <w:sz w:val="18"/>
                <w:szCs w:val="18"/>
                <w:lang w:eastAsia="ko-KR"/>
              </w:rPr>
              <w:lastRenderedPageBreak/>
              <w:t>No: OPPO</w:t>
            </w:r>
            <w:r w:rsidR="00AE448A">
              <w:rPr>
                <w:color w:val="000000"/>
                <w:sz w:val="18"/>
                <w:szCs w:val="18"/>
                <w:lang w:eastAsia="ko-KR"/>
              </w:rPr>
              <w:t>, Qualcomm</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 xml:space="preserve">Yes (5): HW/HiSi, </w:t>
            </w:r>
            <w:r>
              <w:rPr>
                <w:color w:val="000000"/>
                <w:sz w:val="18"/>
                <w:szCs w:val="18"/>
                <w:lang w:val="en-US" w:eastAsia="ko-KR"/>
              </w:rPr>
              <w:t xml:space="preserve">Futurewei, CATT, CMCC, LGE, </w:t>
            </w:r>
          </w:p>
          <w:p w14:paraId="3186D0A6" w14:textId="77777777" w:rsidR="005D2BDF" w:rsidRDefault="005D2BDF">
            <w:pPr>
              <w:spacing w:after="0"/>
              <w:jc w:val="center"/>
              <w:rPr>
                <w:color w:val="000000"/>
                <w:sz w:val="18"/>
                <w:szCs w:val="18"/>
                <w:lang w:eastAsia="ko-KR"/>
              </w:rPr>
            </w:pPr>
          </w:p>
          <w:p w14:paraId="1BFF50F7" w14:textId="77777777" w:rsidR="005D2BDF" w:rsidRDefault="007C3DE2">
            <w:pPr>
              <w:spacing w:after="0"/>
              <w:jc w:val="center"/>
              <w:rPr>
                <w:color w:val="000000"/>
                <w:sz w:val="18"/>
                <w:szCs w:val="18"/>
                <w:lang w:eastAsia="ko-KR"/>
              </w:rPr>
            </w:pPr>
            <w:r>
              <w:rPr>
                <w:color w:val="000000"/>
                <w:sz w:val="18"/>
                <w:szCs w:val="18"/>
                <w:lang w:eastAsia="ko-KR"/>
              </w:rPr>
              <w:t>No (5): InterDigital, OPPO, Mediatek, Lenovo / MotMob, Qualcomm</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58B618C6" w14:textId="77777777" w:rsidR="005D2BDF" w:rsidRDefault="005D2BDF">
            <w:pPr>
              <w:spacing w:after="0"/>
              <w:jc w:val="center"/>
              <w:rPr>
                <w:color w:val="000000"/>
                <w:sz w:val="18"/>
                <w:szCs w:val="18"/>
                <w:lang w:eastAsia="ko-KR"/>
              </w:rPr>
            </w:pPr>
          </w:p>
          <w:p w14:paraId="5CE1487B" w14:textId="5B91A5C0" w:rsidR="005D2BDF" w:rsidRDefault="007C3DE2">
            <w:pPr>
              <w:spacing w:after="0"/>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aff0"/>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aff0"/>
              <w:ind w:left="0"/>
              <w:contextualSpacing/>
              <w:rPr>
                <w:rFonts w:ascii="Times New Roman" w:eastAsiaTheme="minorEastAsia" w:hAnsi="Times New Roman"/>
                <w:lang w:eastAsia="zh-CN"/>
              </w:rPr>
            </w:pPr>
          </w:p>
          <w:p w14:paraId="5354E27A"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please also provide justification why certain combination should or should not be supported taking into account discussion in RAN1#106e (e.g., support of scenario with mix URLLC and eMBB traffic).</w:t>
            </w:r>
          </w:p>
        </w:tc>
      </w:tr>
      <w:tr w:rsidR="005D2BDF" w14:paraId="49FA29A7" w14:textId="77777777">
        <w:tc>
          <w:tcPr>
            <w:tcW w:w="1975" w:type="dxa"/>
          </w:tcPr>
          <w:p w14:paraId="4A91C6B4"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580D1B6"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5DD065C" w14:textId="77777777" w:rsidR="005D2BDF" w:rsidRDefault="007C3DE2">
            <w:pPr>
              <w:pStyle w:val="aff0"/>
              <w:ind w:left="0"/>
              <w:contextualSpacing/>
              <w:rPr>
                <w:rFonts w:ascii="Times New Roman" w:eastAsiaTheme="minorEastAsia" w:hAnsi="Times New Roman"/>
                <w:lang w:eastAsia="zh-CN"/>
              </w:rPr>
            </w:pPr>
            <w:r>
              <w:rPr>
                <w:rFonts w:ascii="Times New Roman" w:eastAsia="ＭＳ 明朝" w:hAnsi="Times New Roman"/>
                <w:lang w:eastAsia="ja-JP"/>
              </w:rPr>
              <w:t>Do not support, agree with InterDigital.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aff0"/>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4FE4D8DC" w14:textId="77777777" w:rsidR="005D2BDF" w:rsidRDefault="007C3DE2">
            <w:pPr>
              <w:pStyle w:val="aff0"/>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19604139" w14:textId="77777777" w:rsidR="005D2BDF" w:rsidRDefault="007C3DE2">
            <w:pPr>
              <w:pStyle w:val="aff0"/>
              <w:ind w:left="0"/>
              <w:contextualSpacing/>
              <w:rPr>
                <w:rFonts w:ascii="Times New Roman" w:eastAsia="SimSun" w:hAnsi="Times New Roman"/>
                <w:lang w:eastAsia="zh-CN"/>
              </w:rPr>
            </w:pPr>
            <w:r>
              <w:rPr>
                <w:rFonts w:ascii="Times New Roman" w:eastAsia="SimSun" w:hAnsi="Times New Roman" w:hint="eastAsia"/>
                <w:lang w:eastAsia="zh-CN"/>
              </w:rPr>
              <w:t>I think we have explained very clearly. Rel-17 SFN PDCCH is not only for HST but also for URLLC which was agreed in agenda 8.1.2.1 first. SFNed PDCCH ia a parallel solution as PDCCH repetition, and it should be allowed together with any PDSCH schemes including sTRP PDSCH. Moreover, for PDSCH scheduled by DCI 1_0, it is sTRP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aff0"/>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6C4D4C" w14:textId="04B99ABF" w:rsidR="005D2325" w:rsidRPr="007C3DE2" w:rsidRDefault="005D2325" w:rsidP="005D2325">
            <w:pPr>
              <w:pStyle w:val="aff0"/>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aff0"/>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Don’t support. Agree with InterDigital and Lenovo/MotM.</w:t>
            </w:r>
          </w:p>
        </w:tc>
      </w:tr>
      <w:tr w:rsidR="00AE448A" w14:paraId="6A5C5251" w14:textId="77777777">
        <w:tc>
          <w:tcPr>
            <w:tcW w:w="1975" w:type="dxa"/>
          </w:tcPr>
          <w:p w14:paraId="0A453AFC" w14:textId="1706E171" w:rsidR="00AE448A" w:rsidRDefault="00AE448A" w:rsidP="00AE448A">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CF47C96" w14:textId="7E037CD2" w:rsidR="00AE448A" w:rsidRDefault="00AE448A" w:rsidP="00AE448A">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AE448A" w14:paraId="0E8DEF7F" w14:textId="77777777">
        <w:tc>
          <w:tcPr>
            <w:tcW w:w="1975" w:type="dxa"/>
          </w:tcPr>
          <w:p w14:paraId="72CEE6BB" w14:textId="78D03743" w:rsidR="00AE448A" w:rsidRDefault="00714812" w:rsidP="00AE448A">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6769710" w14:textId="1E6718A8" w:rsidR="00AE448A" w:rsidRDefault="00714812" w:rsidP="00AE448A">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w:t>
            </w:r>
            <w:r>
              <w:rPr>
                <w:rFonts w:ascii="Times New Roman" w:eastAsia="Malgun Gothic" w:hAnsi="Times New Roman"/>
                <w:lang w:eastAsia="ko-KR"/>
              </w:rPr>
              <w:t xml:space="preserve"> There is no need to introduce restriction.</w:t>
            </w:r>
          </w:p>
        </w:tc>
      </w:tr>
      <w:tr w:rsidR="00AE448A" w14:paraId="03B6C426" w14:textId="77777777">
        <w:tc>
          <w:tcPr>
            <w:tcW w:w="1975" w:type="dxa"/>
          </w:tcPr>
          <w:p w14:paraId="762994D4"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343F83F9" w14:textId="77777777" w:rsidR="00AE448A" w:rsidRDefault="00AE448A" w:rsidP="00AE448A">
            <w:pPr>
              <w:pStyle w:val="aff0"/>
              <w:ind w:left="0"/>
              <w:contextualSpacing/>
              <w:rPr>
                <w:rFonts w:ascii="Times New Roman" w:eastAsiaTheme="minorEastAsia" w:hAnsi="Times New Roman"/>
                <w:lang w:eastAsia="zh-CN"/>
              </w:rPr>
            </w:pPr>
          </w:p>
        </w:tc>
      </w:tr>
    </w:tbl>
    <w:p w14:paraId="158F8D5F" w14:textId="77777777" w:rsidR="005D2BDF" w:rsidRDefault="005D2BDF">
      <w:pPr>
        <w:ind w:firstLine="288"/>
        <w:rPr>
          <w:b/>
          <w:bCs/>
          <w:sz w:val="22"/>
          <w:szCs w:val="22"/>
          <w:u w:val="single"/>
          <w:lang w:val="en-US" w:eastAsia="zh-CN"/>
        </w:rPr>
      </w:pPr>
    </w:p>
    <w:p w14:paraId="3F2F2564" w14:textId="77777777" w:rsidR="005D2BDF" w:rsidRDefault="007C3DE2">
      <w:pPr>
        <w:pStyle w:val="3"/>
        <w:numPr>
          <w:ilvl w:val="2"/>
          <w:numId w:val="10"/>
        </w:numPr>
        <w:ind w:left="450"/>
        <w:rPr>
          <w:lang w:val="en-US"/>
        </w:rPr>
      </w:pPr>
      <w:r>
        <w:rPr>
          <w:lang w:val="en-US"/>
        </w:rPr>
        <w:t>Issue #1-2 (Common or separate RRC parameter for PDCCH and PDSCH)</w:t>
      </w:r>
    </w:p>
    <w:p w14:paraId="0EBA49CB" w14:textId="77777777" w:rsidR="005D2BDF" w:rsidRDefault="007C3DE2">
      <w:pPr>
        <w:ind w:firstLine="360"/>
        <w:rPr>
          <w:sz w:val="22"/>
          <w:szCs w:val="22"/>
          <w:lang w:val="en-US"/>
        </w:rPr>
      </w:pPr>
      <w:r>
        <w:rPr>
          <w:sz w:val="22"/>
          <w:szCs w:val="22"/>
          <w:lang w:val="en-US"/>
        </w:rPr>
        <w:t xml:space="preserve">Reagrding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t>Issue#1-2:</w:t>
      </w:r>
      <w:r>
        <w:rPr>
          <w:sz w:val="22"/>
          <w:szCs w:val="22"/>
        </w:rPr>
        <w:t xml:space="preserve"> </w:t>
      </w:r>
    </w:p>
    <w:p w14:paraId="7056A6CE" w14:textId="77777777" w:rsidR="005D2BDF" w:rsidRDefault="007C3DE2">
      <w:pPr>
        <w:pStyle w:val="aff0"/>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77777777" w:rsidR="005D2BDF" w:rsidRDefault="007C3DE2">
      <w:pPr>
        <w:pStyle w:val="aff0"/>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 CATT, CMCC, Ericsson, Nokia / NSB, Lenovo / MotMob</w:t>
      </w:r>
    </w:p>
    <w:p w14:paraId="7C4B7168" w14:textId="77777777" w:rsidR="005D2BDF" w:rsidRDefault="007C3DE2">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77777777" w:rsidR="005D2BDF" w:rsidRDefault="007C3DE2">
      <w:pPr>
        <w:pStyle w:val="aff0"/>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Qualcomm, </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4"/>
        <w:rPr>
          <w:u w:val="single"/>
          <w:lang w:val="en-US"/>
        </w:rPr>
      </w:pPr>
      <w:r>
        <w:rPr>
          <w:u w:val="single"/>
          <w:lang w:val="en-US"/>
        </w:rPr>
        <w:t>Round-1</w:t>
      </w:r>
    </w:p>
    <w:p w14:paraId="192A1DFB" w14:textId="77777777" w:rsidR="005D2BDF" w:rsidRDefault="007C3DE2">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aff0"/>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F4BCABC"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14:paraId="27E7A294" w14:textId="77777777">
        <w:tc>
          <w:tcPr>
            <w:tcW w:w="1975" w:type="dxa"/>
          </w:tcPr>
          <w:p w14:paraId="74A5AD51"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2F6FA29"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sTRP based PDCCH can schedule SFNed PDSCH. </w:t>
            </w:r>
          </w:p>
        </w:tc>
      </w:tr>
      <w:tr w:rsidR="005D2325" w14:paraId="0C470F92" w14:textId="77777777">
        <w:tc>
          <w:tcPr>
            <w:tcW w:w="1975" w:type="dxa"/>
          </w:tcPr>
          <w:p w14:paraId="603FAE93" w14:textId="0CC65C34" w:rsidR="005D2325" w:rsidRPr="007C3DE2" w:rsidRDefault="005D2325" w:rsidP="005D2325">
            <w:pPr>
              <w:pStyle w:val="aff0"/>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191BAA" w14:textId="30CC00D9" w:rsidR="005D2325" w:rsidRPr="007C3DE2" w:rsidRDefault="005D2325" w:rsidP="005D2325">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5D2325" w14:paraId="10FBDD17" w14:textId="77777777">
        <w:tc>
          <w:tcPr>
            <w:tcW w:w="1975" w:type="dxa"/>
          </w:tcPr>
          <w:p w14:paraId="1D2CFA1B" w14:textId="05A3D2A4" w:rsidR="005D2325" w:rsidRDefault="00780D57" w:rsidP="005D2325">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1839BC6" w14:textId="78D48177" w:rsidR="005D2325" w:rsidRDefault="00780D57" w:rsidP="005D2325">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71C811F4" w14:textId="77777777">
        <w:tc>
          <w:tcPr>
            <w:tcW w:w="1975" w:type="dxa"/>
          </w:tcPr>
          <w:p w14:paraId="295D6CE3" w14:textId="7038F663" w:rsidR="00AE448A" w:rsidRDefault="00AE448A" w:rsidP="00AE448A">
            <w:pPr>
              <w:pStyle w:val="aff0"/>
              <w:ind w:left="0"/>
              <w:contextualSpacing/>
              <w:rPr>
                <w:rFonts w:ascii="Times New Roman" w:eastAsiaTheme="minorEastAsia" w:hAnsi="Times New Roman"/>
                <w:color w:val="FF0000"/>
                <w:lang w:eastAsia="zh-CN"/>
              </w:rPr>
            </w:pPr>
            <w:r w:rsidRPr="008B7779">
              <w:rPr>
                <w:rFonts w:ascii="Times New Roman" w:eastAsiaTheme="minorEastAsia" w:hAnsi="Times New Roman"/>
                <w:lang w:eastAsia="zh-CN"/>
              </w:rPr>
              <w:t>QC</w:t>
            </w:r>
          </w:p>
        </w:tc>
        <w:tc>
          <w:tcPr>
            <w:tcW w:w="7375" w:type="dxa"/>
          </w:tcPr>
          <w:p w14:paraId="54512B79" w14:textId="77777777" w:rsidR="00AE448A" w:rsidRDefault="00AE448A" w:rsidP="00AE448A">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48FDB65F" w14:textId="77777777" w:rsidR="00AE448A" w:rsidRDefault="00AE448A" w:rsidP="00AE448A">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sfnSchemeA or sfnSchemeB) is identified by two factors, the configuration of an RRC parameter plus two TCI states for either PDCCH (by activation of CORESET with two TCI states) or DCI indication of two TCI states. </w:t>
            </w:r>
          </w:p>
          <w:p w14:paraId="0026F66B" w14:textId="484A2630" w:rsidR="00AE448A" w:rsidRDefault="00AE448A" w:rsidP="00AE448A">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AE448A" w14:paraId="57CB17CC" w14:textId="77777777">
        <w:tc>
          <w:tcPr>
            <w:tcW w:w="1975" w:type="dxa"/>
          </w:tcPr>
          <w:p w14:paraId="2365A87E" w14:textId="3E71166A" w:rsidR="00AE448A" w:rsidRPr="00714812" w:rsidRDefault="00714812" w:rsidP="00AE448A">
            <w:pPr>
              <w:pStyle w:val="aff0"/>
              <w:ind w:left="0"/>
              <w:contextualSpacing/>
              <w:rPr>
                <w:rFonts w:ascii="Times New Roman" w:eastAsia="ＭＳ 明朝" w:hAnsi="Times New Roman" w:hint="eastAsia"/>
                <w:lang w:val="en-GB" w:eastAsia="ja-JP"/>
              </w:rPr>
            </w:pPr>
            <w:r>
              <w:rPr>
                <w:rFonts w:ascii="Times New Roman" w:eastAsia="ＭＳ 明朝" w:hAnsi="Times New Roman" w:hint="eastAsia"/>
                <w:lang w:val="en-GB" w:eastAsia="ja-JP"/>
              </w:rPr>
              <w:t>DOCOMO</w:t>
            </w:r>
          </w:p>
        </w:tc>
        <w:tc>
          <w:tcPr>
            <w:tcW w:w="7375" w:type="dxa"/>
          </w:tcPr>
          <w:p w14:paraId="0DFDAC63" w14:textId="3B817912" w:rsidR="00AE448A" w:rsidRPr="00714812" w:rsidRDefault="00714812" w:rsidP="00714812">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 xml:space="preserve">Support. </w:t>
            </w:r>
            <w:r>
              <w:rPr>
                <w:rFonts w:ascii="Times New Roman" w:eastAsia="ＭＳ 明朝" w:hAnsi="Times New Roman"/>
                <w:lang w:eastAsia="ja-JP"/>
              </w:rPr>
              <w:t>Creating separate RRC parameter is simpler. We don’t see any issue on that.</w:t>
            </w:r>
          </w:p>
        </w:tc>
      </w:tr>
      <w:tr w:rsidR="00AE448A" w14:paraId="1990607D" w14:textId="77777777">
        <w:tc>
          <w:tcPr>
            <w:tcW w:w="1975" w:type="dxa"/>
          </w:tcPr>
          <w:p w14:paraId="255CD20A"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74F296CE" w14:textId="77777777" w:rsidR="00AE448A" w:rsidRDefault="00AE448A" w:rsidP="00AE448A">
            <w:pPr>
              <w:pStyle w:val="aff0"/>
              <w:ind w:left="0"/>
              <w:contextualSpacing/>
              <w:rPr>
                <w:rFonts w:ascii="Times New Roman" w:eastAsiaTheme="minorEastAsia" w:hAnsi="Times New Roman"/>
                <w:lang w:eastAsia="zh-CN"/>
              </w:rPr>
            </w:pPr>
          </w:p>
        </w:tc>
      </w:tr>
      <w:tr w:rsidR="00AE448A" w14:paraId="4BE9B003" w14:textId="77777777">
        <w:tc>
          <w:tcPr>
            <w:tcW w:w="1975" w:type="dxa"/>
          </w:tcPr>
          <w:p w14:paraId="52D2546E" w14:textId="77777777" w:rsidR="00AE448A" w:rsidRDefault="00AE448A" w:rsidP="00AE448A">
            <w:pPr>
              <w:pStyle w:val="aff0"/>
              <w:ind w:left="0"/>
              <w:contextualSpacing/>
              <w:rPr>
                <w:rFonts w:ascii="Times New Roman" w:eastAsia="Malgun Gothic" w:hAnsi="Times New Roman"/>
                <w:lang w:eastAsia="ko-KR"/>
              </w:rPr>
            </w:pPr>
          </w:p>
        </w:tc>
        <w:tc>
          <w:tcPr>
            <w:tcW w:w="7375" w:type="dxa"/>
          </w:tcPr>
          <w:p w14:paraId="69FDE290" w14:textId="77777777" w:rsidR="00AE448A" w:rsidRDefault="00AE448A" w:rsidP="00AE448A">
            <w:pPr>
              <w:pStyle w:val="aff0"/>
              <w:ind w:left="0"/>
              <w:contextualSpacing/>
              <w:rPr>
                <w:rFonts w:ascii="Times New Roman" w:eastAsia="Malgun Gothic" w:hAnsi="Times New Roman"/>
                <w:lang w:eastAsia="ko-KR"/>
              </w:rPr>
            </w:pPr>
          </w:p>
        </w:tc>
      </w:tr>
      <w:tr w:rsidR="00AE448A" w14:paraId="2AD7083C" w14:textId="77777777">
        <w:tc>
          <w:tcPr>
            <w:tcW w:w="1975" w:type="dxa"/>
          </w:tcPr>
          <w:p w14:paraId="5F124D09"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5C224C54" w14:textId="77777777" w:rsidR="00AE448A" w:rsidRDefault="00AE448A" w:rsidP="00AE448A">
            <w:pPr>
              <w:pStyle w:val="aff0"/>
              <w:ind w:left="0"/>
              <w:contextualSpacing/>
              <w:rPr>
                <w:rFonts w:ascii="Times New Roman" w:eastAsiaTheme="minorEastAsia" w:hAnsi="Times New Roman"/>
                <w:lang w:eastAsia="zh-CN"/>
              </w:rPr>
            </w:pPr>
          </w:p>
        </w:tc>
      </w:tr>
      <w:tr w:rsidR="00AE448A" w14:paraId="6BA35639" w14:textId="77777777">
        <w:tc>
          <w:tcPr>
            <w:tcW w:w="1975" w:type="dxa"/>
          </w:tcPr>
          <w:p w14:paraId="1663B7D9"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0A90AF57" w14:textId="77777777" w:rsidR="00AE448A" w:rsidRDefault="00AE448A" w:rsidP="00AE448A">
            <w:pPr>
              <w:pStyle w:val="aff0"/>
              <w:ind w:left="0"/>
              <w:contextualSpacing/>
              <w:rPr>
                <w:rFonts w:ascii="Times New Roman" w:eastAsia="Malgun Gothic" w:hAnsi="Times New Roman"/>
                <w:lang w:eastAsia="ko-KR"/>
              </w:rPr>
            </w:pPr>
          </w:p>
        </w:tc>
      </w:tr>
      <w:tr w:rsidR="00AE448A" w14:paraId="12AEE4B7" w14:textId="77777777">
        <w:tc>
          <w:tcPr>
            <w:tcW w:w="1975" w:type="dxa"/>
          </w:tcPr>
          <w:p w14:paraId="742FBCB1"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6666D965" w14:textId="77777777" w:rsidR="00AE448A" w:rsidRDefault="00AE448A" w:rsidP="00AE448A">
            <w:pPr>
              <w:pStyle w:val="aff0"/>
              <w:ind w:left="0"/>
              <w:contextualSpacing/>
              <w:rPr>
                <w:rFonts w:ascii="Times New Roman" w:eastAsiaTheme="minorEastAsia" w:hAnsi="Times New Roman"/>
                <w:lang w:eastAsia="zh-CN"/>
              </w:rPr>
            </w:pPr>
          </w:p>
        </w:tc>
      </w:tr>
      <w:tr w:rsidR="00AE448A" w14:paraId="26B1C72B" w14:textId="77777777">
        <w:tc>
          <w:tcPr>
            <w:tcW w:w="1975" w:type="dxa"/>
          </w:tcPr>
          <w:p w14:paraId="5A88FEF8" w14:textId="77777777" w:rsidR="00AE448A" w:rsidRDefault="00AE448A" w:rsidP="00AE448A">
            <w:pPr>
              <w:pStyle w:val="aff0"/>
              <w:ind w:left="0"/>
              <w:contextualSpacing/>
              <w:rPr>
                <w:rFonts w:ascii="Times New Roman" w:eastAsia="Malgun Gothic" w:hAnsi="Times New Roman"/>
                <w:lang w:eastAsia="ko-KR"/>
              </w:rPr>
            </w:pPr>
          </w:p>
        </w:tc>
        <w:tc>
          <w:tcPr>
            <w:tcW w:w="7375" w:type="dxa"/>
          </w:tcPr>
          <w:p w14:paraId="54AA5CAA" w14:textId="77777777" w:rsidR="00AE448A" w:rsidRDefault="00AE448A" w:rsidP="00AE448A">
            <w:pPr>
              <w:pStyle w:val="aff0"/>
              <w:ind w:left="0"/>
              <w:contextualSpacing/>
              <w:rPr>
                <w:rFonts w:ascii="Times New Roman" w:eastAsia="Malgun Gothic" w:hAnsi="Times New Roman"/>
                <w:lang w:eastAsia="ko-KR"/>
              </w:rPr>
            </w:pPr>
          </w:p>
        </w:tc>
      </w:tr>
      <w:tr w:rsidR="00AE448A" w14:paraId="598C2611" w14:textId="77777777">
        <w:tc>
          <w:tcPr>
            <w:tcW w:w="1975" w:type="dxa"/>
          </w:tcPr>
          <w:p w14:paraId="0D327532"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63C6B7F5" w14:textId="77777777" w:rsidR="00AE448A" w:rsidRDefault="00AE448A" w:rsidP="00AE448A">
            <w:pPr>
              <w:pStyle w:val="aff0"/>
              <w:ind w:left="0"/>
              <w:contextualSpacing/>
              <w:rPr>
                <w:rFonts w:ascii="Times New Roman" w:eastAsiaTheme="minorEastAsia" w:hAnsi="Times New Roman"/>
                <w:lang w:eastAsia="zh-CN"/>
              </w:rPr>
            </w:pPr>
          </w:p>
        </w:tc>
      </w:tr>
      <w:tr w:rsidR="00AE448A" w14:paraId="6487DDDC" w14:textId="77777777">
        <w:tc>
          <w:tcPr>
            <w:tcW w:w="1975" w:type="dxa"/>
          </w:tcPr>
          <w:p w14:paraId="709D41E0"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5BF51733" w14:textId="77777777" w:rsidR="00AE448A" w:rsidRDefault="00AE448A" w:rsidP="00AE448A">
            <w:pPr>
              <w:pStyle w:val="aff0"/>
              <w:ind w:left="0"/>
              <w:contextualSpacing/>
              <w:rPr>
                <w:rFonts w:ascii="Times New Roman" w:eastAsiaTheme="minorEastAsia" w:hAnsi="Times New Roman"/>
                <w:lang w:eastAsia="zh-CN"/>
              </w:rPr>
            </w:pPr>
          </w:p>
        </w:tc>
      </w:tr>
      <w:tr w:rsidR="00AE448A" w14:paraId="4502B69A" w14:textId="77777777">
        <w:tc>
          <w:tcPr>
            <w:tcW w:w="1975" w:type="dxa"/>
          </w:tcPr>
          <w:p w14:paraId="4B57350F"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6B9B6F1E" w14:textId="77777777" w:rsidR="00AE448A" w:rsidRDefault="00AE448A" w:rsidP="00AE448A">
            <w:pPr>
              <w:pStyle w:val="aff0"/>
              <w:ind w:left="0"/>
              <w:contextualSpacing/>
              <w:rPr>
                <w:rFonts w:ascii="Times New Roman" w:eastAsiaTheme="minorEastAsia" w:hAnsi="Times New Roman"/>
                <w:lang w:eastAsia="zh-CN"/>
              </w:rPr>
            </w:pPr>
          </w:p>
        </w:tc>
      </w:tr>
    </w:tbl>
    <w:p w14:paraId="14241095" w14:textId="77777777" w:rsidR="005D2BDF" w:rsidRDefault="005D2BDF">
      <w:pPr>
        <w:rPr>
          <w:b/>
          <w:bCs/>
          <w:sz w:val="22"/>
          <w:szCs w:val="22"/>
          <w:u w:val="single"/>
          <w:lang w:val="en-US" w:eastAsia="zh-CN"/>
        </w:rPr>
      </w:pPr>
    </w:p>
    <w:p w14:paraId="469CE76A" w14:textId="77777777" w:rsidR="005D2BDF" w:rsidRDefault="007C3DE2">
      <w:pPr>
        <w:pStyle w:val="3"/>
        <w:numPr>
          <w:ilvl w:val="2"/>
          <w:numId w:val="10"/>
        </w:numPr>
        <w:ind w:left="450"/>
        <w:rPr>
          <w:lang w:val="en-US"/>
        </w:rPr>
      </w:pPr>
      <w:r>
        <w:rPr>
          <w:lang w:val="en-US"/>
        </w:rPr>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aff0"/>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75F2D7EA" w:rsidR="005D2BDF" w:rsidRDefault="007C3DE2">
      <w:pPr>
        <w:pStyle w:val="aff0"/>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Nokia / NSB, </w:t>
      </w:r>
      <w:r w:rsidR="00714812">
        <w:rPr>
          <w:rFonts w:ascii="Times New Roman" w:eastAsiaTheme="minorEastAsia" w:hAnsi="Times New Roman"/>
          <w:lang w:eastAsia="zh-CN"/>
        </w:rPr>
        <w:t>DOCOMO</w:t>
      </w:r>
    </w:p>
    <w:p w14:paraId="79F926B6" w14:textId="77777777" w:rsidR="005D2BDF" w:rsidRDefault="007C3DE2">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664F0CD3" w14:textId="77777777" w:rsidR="005D2BDF" w:rsidRDefault="007C3DE2">
      <w:pPr>
        <w:pStyle w:val="aff0"/>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HiSilicon, CMCC, Lenovo / MotMob, </w:t>
      </w:r>
    </w:p>
    <w:p w14:paraId="01ABEC79" w14:textId="77777777" w:rsidR="005D2BDF" w:rsidRDefault="007C3DE2">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77777777" w:rsidR="005D2BDF" w:rsidRDefault="007C3DE2">
      <w:pPr>
        <w:pStyle w:val="aff0"/>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p>
    <w:p w14:paraId="59A5C6D1" w14:textId="77777777" w:rsidR="005D2BDF" w:rsidRDefault="007C3DE2">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aff0"/>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aff0"/>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3713EF45" w:rsidR="005D2BDF" w:rsidRDefault="007C3DE2">
      <w:pPr>
        <w:pStyle w:val="aff0"/>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 CATT, Nokia / NSB</w:t>
      </w:r>
      <w:r w:rsidR="00714812">
        <w:rPr>
          <w:rFonts w:ascii="Times New Roman" w:eastAsiaTheme="minorEastAsia" w:hAnsi="Times New Roman"/>
          <w:lang w:eastAsia="zh-CN"/>
        </w:rPr>
        <w:t>, DOCOMO</w:t>
      </w:r>
      <w:r w:rsidR="00714812">
        <w:rPr>
          <w:rFonts w:ascii="Times New Roman" w:eastAsiaTheme="minorEastAsia" w:hAnsi="Times New Roman"/>
          <w:lang w:eastAsia="zh-CN"/>
        </w:rPr>
        <w:t xml:space="preserve">, </w:t>
      </w:r>
    </w:p>
    <w:p w14:paraId="3715EB6B" w14:textId="77777777" w:rsidR="005D2BDF" w:rsidRDefault="007C3DE2">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F5333F" w14:textId="77777777" w:rsidR="005D2BDF" w:rsidRDefault="007C3DE2">
      <w:pPr>
        <w:pStyle w:val="aff0"/>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7FBBEDBF" w14:textId="77777777" w:rsidR="005D2BDF" w:rsidRDefault="007C3DE2">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77777777" w:rsidR="005D2BDF" w:rsidRDefault="007C3DE2">
      <w:pPr>
        <w:pStyle w:val="aff0"/>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p>
    <w:p w14:paraId="00C73D06" w14:textId="77777777" w:rsidR="005D2BDF" w:rsidRDefault="007C3DE2">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aff0"/>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4"/>
        <w:rPr>
          <w:u w:val="single"/>
          <w:lang w:val="en-US"/>
        </w:rPr>
      </w:pPr>
      <w:r>
        <w:rPr>
          <w:u w:val="single"/>
          <w:lang w:val="en-US"/>
        </w:rPr>
        <w:t>Round-1</w:t>
      </w:r>
    </w:p>
    <w:p w14:paraId="3F41E922" w14:textId="77777777" w:rsidR="005D2BDF" w:rsidRDefault="007C3DE2">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5E9985F5" w14:textId="77777777" w:rsidR="005D2BDF" w:rsidRDefault="007C3DE2">
      <w:pPr>
        <w:pStyle w:val="aff0"/>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6438A42"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707B16D"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5D2BDF" w14:paraId="76DB7528" w14:textId="77777777">
        <w:tc>
          <w:tcPr>
            <w:tcW w:w="1975" w:type="dxa"/>
          </w:tcPr>
          <w:p w14:paraId="4CECB4E6" w14:textId="77777777" w:rsidR="005D2BDF" w:rsidRDefault="007C3DE2">
            <w:pPr>
              <w:pStyle w:val="aff0"/>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aff0"/>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6CEEA296" w:rsidR="005D2325" w:rsidRDefault="005D2325" w:rsidP="005D2325">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flexibility for network configuration. </w:t>
            </w:r>
          </w:p>
        </w:tc>
      </w:tr>
      <w:tr w:rsidR="00780D57" w14:paraId="4AAE1A48" w14:textId="77777777">
        <w:tc>
          <w:tcPr>
            <w:tcW w:w="1975" w:type="dxa"/>
          </w:tcPr>
          <w:p w14:paraId="60F7F6FE" w14:textId="7BACAF78" w:rsidR="00780D57" w:rsidRDefault="00780D57" w:rsidP="00780D57">
            <w:pPr>
              <w:pStyle w:val="aff0"/>
              <w:ind w:left="0"/>
              <w:contextualSpacing/>
              <w:rPr>
                <w:rFonts w:ascii="Times New Roman" w:eastAsiaTheme="minorEastAsia" w:hAnsi="Times New Roman"/>
                <w:color w:val="FF0000"/>
                <w:lang w:eastAsia="zh-CN"/>
              </w:rPr>
            </w:pPr>
            <w:r w:rsidRPr="00780D57">
              <w:rPr>
                <w:rFonts w:ascii="Times New Roman" w:eastAsiaTheme="minorEastAsia" w:hAnsi="Times New Roman"/>
                <w:lang w:eastAsia="zh-CN"/>
              </w:rPr>
              <w:t>MediaTek</w:t>
            </w:r>
          </w:p>
        </w:tc>
        <w:tc>
          <w:tcPr>
            <w:tcW w:w="7375" w:type="dxa"/>
          </w:tcPr>
          <w:p w14:paraId="23CB55FA" w14:textId="10AA9898" w:rsidR="00780D57" w:rsidRDefault="00780D57" w:rsidP="00780D57">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27D52491" w:rsidR="00780D57" w:rsidRDefault="004F63D6" w:rsidP="00780D57">
            <w:pPr>
              <w:pStyle w:val="aff0"/>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8941AF" w14:textId="7C4B39A0" w:rsidR="00780D57" w:rsidRDefault="004F63D6" w:rsidP="00780D57">
            <w:pPr>
              <w:pStyle w:val="aff0"/>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AE448A" w14:paraId="76B201B5" w14:textId="77777777">
        <w:tc>
          <w:tcPr>
            <w:tcW w:w="1975" w:type="dxa"/>
          </w:tcPr>
          <w:p w14:paraId="7C1F5D8A" w14:textId="1D8DEBF1" w:rsidR="00AE448A" w:rsidRDefault="00AE448A" w:rsidP="00AE448A">
            <w:pPr>
              <w:pStyle w:val="aff0"/>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68A14527" w14:textId="77777777" w:rsidR="00AE448A" w:rsidRDefault="00AE448A" w:rsidP="00AE448A">
            <w:pPr>
              <w:pStyle w:val="aff0"/>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DE6E9C0" w14:textId="77777777" w:rsidR="00AE448A" w:rsidRDefault="00AE448A" w:rsidP="00AE448A">
            <w:pPr>
              <w:pStyle w:val="aff0"/>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6EA21289" w14:textId="77777777" w:rsidR="00AE448A" w:rsidRDefault="00AE448A" w:rsidP="00AE448A">
            <w:pPr>
              <w:pStyle w:val="aff0"/>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D20FAB" w14:textId="77777777" w:rsidR="00AE448A" w:rsidRDefault="00AE448A" w:rsidP="00AE448A">
            <w:pPr>
              <w:pStyle w:val="aff0"/>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A547FA7" w14:textId="1A58FC41" w:rsidR="00AE448A" w:rsidRPr="00AE448A" w:rsidRDefault="00AE448A" w:rsidP="00AE448A">
            <w:pPr>
              <w:pStyle w:val="aff0"/>
              <w:numPr>
                <w:ilvl w:val="0"/>
                <w:numId w:val="49"/>
              </w:numPr>
              <w:contextualSpacing/>
              <w:rPr>
                <w:rFonts w:ascii="Times New Roman" w:eastAsia="Malgun Gothic" w:hAnsi="Times New Roman"/>
                <w:lang w:eastAsia="ko-KR"/>
              </w:rPr>
            </w:pPr>
            <w:r w:rsidRPr="00AE448A">
              <w:rPr>
                <w:rFonts w:ascii="Times New Roman" w:eastAsia="Malgun Gothic" w:hAnsi="Times New Roman"/>
                <w:lang w:eastAsia="ko-KR"/>
              </w:rPr>
              <w:t xml:space="preserve">Legacy transparent rel-16 SFN configuration is per-CC. </w:t>
            </w:r>
          </w:p>
        </w:tc>
      </w:tr>
      <w:tr w:rsidR="00AE448A" w14:paraId="67691803" w14:textId="77777777">
        <w:tc>
          <w:tcPr>
            <w:tcW w:w="1975" w:type="dxa"/>
          </w:tcPr>
          <w:p w14:paraId="25F86701" w14:textId="56361573" w:rsidR="00AE448A" w:rsidRDefault="00714812" w:rsidP="00AE448A">
            <w:pPr>
              <w:pStyle w:val="aff0"/>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45945AB8" w14:textId="286C9A03" w:rsidR="00AE448A" w:rsidRPr="00714812" w:rsidRDefault="00714812" w:rsidP="00714812">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Support per BWP for both PDCCH</w:t>
            </w:r>
            <w:r>
              <w:rPr>
                <w:rFonts w:ascii="Times New Roman" w:eastAsia="ＭＳ 明朝" w:hAnsi="Times New Roman"/>
                <w:lang w:eastAsia="ja-JP"/>
              </w:rPr>
              <w:t xml:space="preserve"> and </w:t>
            </w:r>
            <w:r>
              <w:rPr>
                <w:rFonts w:ascii="Times New Roman" w:eastAsia="ＭＳ 明朝" w:hAnsi="Times New Roman" w:hint="eastAsia"/>
                <w:lang w:eastAsia="ja-JP"/>
              </w:rPr>
              <w:t>PDSCH.</w:t>
            </w:r>
          </w:p>
        </w:tc>
      </w:tr>
      <w:tr w:rsidR="00AE448A" w14:paraId="53E8AAF9" w14:textId="77777777">
        <w:tc>
          <w:tcPr>
            <w:tcW w:w="1975" w:type="dxa"/>
          </w:tcPr>
          <w:p w14:paraId="45CB1CC2"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1C1B0702" w14:textId="77777777" w:rsidR="00AE448A" w:rsidRDefault="00AE448A" w:rsidP="00AE448A">
            <w:pPr>
              <w:pStyle w:val="aff0"/>
              <w:ind w:left="0"/>
              <w:contextualSpacing/>
              <w:rPr>
                <w:rFonts w:ascii="Times New Roman" w:eastAsiaTheme="minorEastAsia" w:hAnsi="Times New Roman"/>
                <w:lang w:eastAsia="zh-CN"/>
              </w:rPr>
            </w:pPr>
          </w:p>
        </w:tc>
      </w:tr>
      <w:tr w:rsidR="00AE448A" w14:paraId="48B96997" w14:textId="77777777">
        <w:tc>
          <w:tcPr>
            <w:tcW w:w="1975" w:type="dxa"/>
          </w:tcPr>
          <w:p w14:paraId="1FF3E4BB"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6A9A9E57" w14:textId="77777777" w:rsidR="00AE448A" w:rsidRDefault="00AE448A" w:rsidP="00AE448A">
            <w:pPr>
              <w:pStyle w:val="aff0"/>
              <w:ind w:left="0"/>
              <w:contextualSpacing/>
              <w:rPr>
                <w:rFonts w:ascii="Times New Roman" w:eastAsia="Malgun Gothic" w:hAnsi="Times New Roman"/>
                <w:lang w:eastAsia="ko-KR"/>
              </w:rPr>
            </w:pPr>
          </w:p>
        </w:tc>
      </w:tr>
      <w:tr w:rsidR="00AE448A" w14:paraId="6B0521D0" w14:textId="77777777">
        <w:tc>
          <w:tcPr>
            <w:tcW w:w="1975" w:type="dxa"/>
          </w:tcPr>
          <w:p w14:paraId="0C14949C"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0C95D47B" w14:textId="77777777" w:rsidR="00AE448A" w:rsidRDefault="00AE448A" w:rsidP="00AE448A">
            <w:pPr>
              <w:pStyle w:val="aff0"/>
              <w:ind w:left="0"/>
              <w:contextualSpacing/>
              <w:rPr>
                <w:rFonts w:ascii="Times New Roman" w:eastAsiaTheme="minorEastAsia" w:hAnsi="Times New Roman"/>
                <w:lang w:eastAsia="zh-CN"/>
              </w:rPr>
            </w:pPr>
          </w:p>
        </w:tc>
      </w:tr>
      <w:tr w:rsidR="00AE448A" w14:paraId="1397D6A5" w14:textId="77777777">
        <w:tc>
          <w:tcPr>
            <w:tcW w:w="1975" w:type="dxa"/>
          </w:tcPr>
          <w:p w14:paraId="3EEF0C11" w14:textId="77777777" w:rsidR="00AE448A" w:rsidRDefault="00AE448A" w:rsidP="00AE448A">
            <w:pPr>
              <w:pStyle w:val="aff0"/>
              <w:ind w:left="0"/>
              <w:contextualSpacing/>
              <w:rPr>
                <w:rFonts w:ascii="Times New Roman" w:eastAsia="Malgun Gothic" w:hAnsi="Times New Roman"/>
                <w:lang w:eastAsia="ko-KR"/>
              </w:rPr>
            </w:pPr>
          </w:p>
        </w:tc>
        <w:tc>
          <w:tcPr>
            <w:tcW w:w="7375" w:type="dxa"/>
          </w:tcPr>
          <w:p w14:paraId="73AECA67" w14:textId="77777777" w:rsidR="00AE448A" w:rsidRDefault="00AE448A" w:rsidP="00AE448A">
            <w:pPr>
              <w:pStyle w:val="aff0"/>
              <w:ind w:left="0"/>
              <w:contextualSpacing/>
              <w:rPr>
                <w:rFonts w:ascii="Times New Roman" w:eastAsia="Malgun Gothic" w:hAnsi="Times New Roman"/>
                <w:lang w:eastAsia="ko-KR"/>
              </w:rPr>
            </w:pPr>
          </w:p>
        </w:tc>
      </w:tr>
      <w:tr w:rsidR="00AE448A" w14:paraId="477B5D12" w14:textId="77777777">
        <w:tc>
          <w:tcPr>
            <w:tcW w:w="1975" w:type="dxa"/>
          </w:tcPr>
          <w:p w14:paraId="431229EB"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2ADEFC22" w14:textId="77777777" w:rsidR="00AE448A" w:rsidRDefault="00AE448A" w:rsidP="00AE448A">
            <w:pPr>
              <w:pStyle w:val="aff0"/>
              <w:ind w:left="0"/>
              <w:contextualSpacing/>
              <w:rPr>
                <w:rFonts w:ascii="Times New Roman" w:eastAsiaTheme="minorEastAsia" w:hAnsi="Times New Roman"/>
                <w:lang w:eastAsia="zh-CN"/>
              </w:rPr>
            </w:pPr>
          </w:p>
        </w:tc>
      </w:tr>
      <w:tr w:rsidR="00AE448A" w14:paraId="52CD80EF" w14:textId="77777777">
        <w:tc>
          <w:tcPr>
            <w:tcW w:w="1975" w:type="dxa"/>
          </w:tcPr>
          <w:p w14:paraId="62AE68A2"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57F0FAAC" w14:textId="77777777" w:rsidR="00AE448A" w:rsidRDefault="00AE448A" w:rsidP="00AE448A">
            <w:pPr>
              <w:pStyle w:val="aff0"/>
              <w:ind w:left="0"/>
              <w:contextualSpacing/>
              <w:rPr>
                <w:rFonts w:ascii="Times New Roman" w:eastAsiaTheme="minorEastAsia" w:hAnsi="Times New Roman"/>
                <w:lang w:eastAsia="zh-CN"/>
              </w:rPr>
            </w:pPr>
          </w:p>
        </w:tc>
      </w:tr>
      <w:tr w:rsidR="00AE448A" w14:paraId="170B66C3" w14:textId="77777777">
        <w:tc>
          <w:tcPr>
            <w:tcW w:w="1975" w:type="dxa"/>
          </w:tcPr>
          <w:p w14:paraId="30D8329B"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711A3FB8" w14:textId="77777777" w:rsidR="00AE448A" w:rsidRDefault="00AE448A" w:rsidP="00AE448A">
            <w:pPr>
              <w:pStyle w:val="aff0"/>
              <w:ind w:left="0"/>
              <w:contextualSpacing/>
              <w:rPr>
                <w:rFonts w:ascii="Times New Roman" w:eastAsiaTheme="minorEastAsia" w:hAnsi="Times New Roman"/>
                <w:lang w:eastAsia="zh-CN"/>
              </w:rPr>
            </w:pP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3"/>
        <w:numPr>
          <w:ilvl w:val="2"/>
          <w:numId w:val="10"/>
        </w:numPr>
        <w:ind w:left="450"/>
        <w:rPr>
          <w:lang w:val="en-US"/>
        </w:rPr>
      </w:pPr>
      <w:r>
        <w:rPr>
          <w:lang w:val="en-US"/>
        </w:rPr>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1" w:name="_Hlk84520142"/>
      <w:r>
        <w:rPr>
          <w:b/>
          <w:bCs/>
          <w:sz w:val="22"/>
          <w:szCs w:val="22"/>
        </w:rPr>
        <w:t xml:space="preserve">Issue#1-4: </w:t>
      </w:r>
    </w:p>
    <w:bookmarkEnd w:id="1"/>
    <w:p w14:paraId="53F472D0" w14:textId="77777777" w:rsidR="005D2BDF" w:rsidRDefault="007C3DE2">
      <w:pPr>
        <w:pStyle w:val="aff0"/>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63E5843B" w14:textId="77777777" w:rsidR="005D2BDF" w:rsidRDefault="007C3DE2">
      <w:pPr>
        <w:pStyle w:val="aff0"/>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aff0"/>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w:t>
      </w:r>
    </w:p>
    <w:p w14:paraId="09880D5A" w14:textId="77777777" w:rsidR="005D2BDF" w:rsidRDefault="007C3DE2">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2568FB21" w:rsidR="005D2BDF" w:rsidRDefault="007C3DE2">
      <w:pPr>
        <w:pStyle w:val="aff0"/>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ZTE, Mediatek, Ericsson, Lenovo / MotMob, Intel</w:t>
      </w:r>
      <w:r w:rsidR="00714812">
        <w:rPr>
          <w:rFonts w:ascii="Times New Roman" w:eastAsiaTheme="minorEastAsia" w:hAnsi="Times New Roman"/>
          <w:lang w:eastAsia="zh-CN"/>
        </w:rPr>
        <w:t>, DOCOMO</w:t>
      </w:r>
    </w:p>
    <w:p w14:paraId="7983733C" w14:textId="77777777" w:rsidR="005D2BDF" w:rsidRDefault="007C3DE2">
      <w:pPr>
        <w:pStyle w:val="aff0"/>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aff0"/>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4"/>
        <w:rPr>
          <w:u w:val="single"/>
          <w:lang w:val="en-US"/>
        </w:rPr>
      </w:pPr>
      <w:r>
        <w:rPr>
          <w:u w:val="single"/>
          <w:lang w:val="en-US"/>
        </w:rPr>
        <w:t>Round-1</w:t>
      </w:r>
    </w:p>
    <w:p w14:paraId="6408FE7D" w14:textId="77777777" w:rsidR="005D2BDF" w:rsidRDefault="007C3DE2">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aff0"/>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E103BD0"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aff0"/>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D47F3B7" w14:textId="4FC4B90B" w:rsidR="005D2BDF" w:rsidRDefault="00D7374E">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240CADDB" w14:textId="77777777">
        <w:tc>
          <w:tcPr>
            <w:tcW w:w="1975" w:type="dxa"/>
          </w:tcPr>
          <w:p w14:paraId="1EA6D612" w14:textId="2A17A6CF" w:rsidR="00AE448A" w:rsidRDefault="00AE448A" w:rsidP="00AE448A">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16F4091" w14:textId="686727CB" w:rsidR="00AE448A" w:rsidRDefault="00AE448A" w:rsidP="00AE448A">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AE448A" w14:paraId="452815B3" w14:textId="77777777">
        <w:tc>
          <w:tcPr>
            <w:tcW w:w="1975" w:type="dxa"/>
          </w:tcPr>
          <w:p w14:paraId="1576605C" w14:textId="65FF4FB4" w:rsidR="00AE448A" w:rsidRPr="00714812" w:rsidRDefault="00714812" w:rsidP="00AE448A">
            <w:pPr>
              <w:pStyle w:val="aff0"/>
              <w:ind w:left="0"/>
              <w:contextualSpacing/>
              <w:rPr>
                <w:rFonts w:ascii="Times New Roman" w:eastAsia="ＭＳ 明朝" w:hAnsi="Times New Roman" w:hint="eastAsia"/>
                <w:lang w:eastAsia="ja-JP"/>
              </w:rPr>
            </w:pPr>
            <w:r w:rsidRPr="00714812">
              <w:rPr>
                <w:rFonts w:ascii="Times New Roman" w:eastAsia="ＭＳ 明朝" w:hAnsi="Times New Roman" w:hint="eastAsia"/>
                <w:lang w:eastAsia="ja-JP"/>
              </w:rPr>
              <w:t>DOCOMO</w:t>
            </w:r>
          </w:p>
        </w:tc>
        <w:tc>
          <w:tcPr>
            <w:tcW w:w="7375" w:type="dxa"/>
          </w:tcPr>
          <w:p w14:paraId="795B786E" w14:textId="6C559AC6" w:rsidR="00AE448A" w:rsidRPr="00714812" w:rsidRDefault="00714812" w:rsidP="00AE448A">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Support Rel.16 RRC parameter.</w:t>
            </w:r>
            <w:r>
              <w:rPr>
                <w:rFonts w:ascii="Times New Roman" w:eastAsia="ＭＳ 明朝" w:hAnsi="Times New Roman"/>
                <w:lang w:eastAsia="ja-JP"/>
              </w:rPr>
              <w:t xml:space="preserve"> If there is no benefit of creating new RRC parameter, we don’t need to ask RAN2 to create new RRC parameter.</w:t>
            </w:r>
          </w:p>
        </w:tc>
      </w:tr>
      <w:tr w:rsidR="00AE448A" w14:paraId="51141186" w14:textId="77777777">
        <w:tc>
          <w:tcPr>
            <w:tcW w:w="1975" w:type="dxa"/>
          </w:tcPr>
          <w:p w14:paraId="2DD54E51" w14:textId="77777777" w:rsidR="00AE448A" w:rsidRDefault="00AE448A" w:rsidP="00AE448A">
            <w:pPr>
              <w:pStyle w:val="aff0"/>
              <w:ind w:left="0"/>
              <w:contextualSpacing/>
              <w:rPr>
                <w:rFonts w:ascii="Times New Roman" w:eastAsia="Malgun Gothic" w:hAnsi="Times New Roman"/>
                <w:lang w:val="en-GB" w:eastAsia="ko-KR"/>
              </w:rPr>
            </w:pPr>
          </w:p>
        </w:tc>
        <w:tc>
          <w:tcPr>
            <w:tcW w:w="7375" w:type="dxa"/>
          </w:tcPr>
          <w:p w14:paraId="6B2A4E8B" w14:textId="77777777" w:rsidR="00AE448A" w:rsidRDefault="00AE448A" w:rsidP="00AE448A">
            <w:pPr>
              <w:pStyle w:val="aff0"/>
              <w:ind w:left="0"/>
              <w:contextualSpacing/>
              <w:rPr>
                <w:rFonts w:ascii="Times New Roman" w:eastAsia="Malgun Gothic" w:hAnsi="Times New Roman"/>
                <w:lang w:eastAsia="ko-KR"/>
              </w:rPr>
            </w:pPr>
          </w:p>
        </w:tc>
      </w:tr>
      <w:tr w:rsidR="00AE448A" w14:paraId="5C940EDB" w14:textId="77777777">
        <w:tc>
          <w:tcPr>
            <w:tcW w:w="1975" w:type="dxa"/>
          </w:tcPr>
          <w:p w14:paraId="09F1123B"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00551F07" w14:textId="77777777" w:rsidR="00AE448A" w:rsidRDefault="00AE448A" w:rsidP="00AE448A">
            <w:pPr>
              <w:pStyle w:val="aff0"/>
              <w:ind w:left="0"/>
              <w:contextualSpacing/>
              <w:rPr>
                <w:rFonts w:ascii="Times New Roman" w:eastAsiaTheme="minorEastAsia" w:hAnsi="Times New Roman"/>
                <w:lang w:eastAsia="zh-CN"/>
              </w:rPr>
            </w:pPr>
          </w:p>
        </w:tc>
      </w:tr>
      <w:tr w:rsidR="00AE448A" w14:paraId="0BCD99E8" w14:textId="77777777">
        <w:tc>
          <w:tcPr>
            <w:tcW w:w="1975" w:type="dxa"/>
          </w:tcPr>
          <w:p w14:paraId="370AD40F" w14:textId="77777777" w:rsidR="00AE448A" w:rsidRDefault="00AE448A" w:rsidP="00AE448A">
            <w:pPr>
              <w:pStyle w:val="aff0"/>
              <w:ind w:left="0"/>
              <w:contextualSpacing/>
              <w:rPr>
                <w:rFonts w:ascii="Times New Roman" w:eastAsia="Malgun Gothic" w:hAnsi="Times New Roman"/>
                <w:lang w:eastAsia="ko-KR"/>
              </w:rPr>
            </w:pPr>
          </w:p>
        </w:tc>
        <w:tc>
          <w:tcPr>
            <w:tcW w:w="7375" w:type="dxa"/>
          </w:tcPr>
          <w:p w14:paraId="357605E9" w14:textId="77777777" w:rsidR="00AE448A" w:rsidRDefault="00AE448A" w:rsidP="00AE448A">
            <w:pPr>
              <w:pStyle w:val="aff0"/>
              <w:ind w:left="0"/>
              <w:contextualSpacing/>
              <w:rPr>
                <w:rFonts w:ascii="Times New Roman" w:eastAsia="Malgun Gothic" w:hAnsi="Times New Roman"/>
                <w:lang w:eastAsia="ko-KR"/>
              </w:rPr>
            </w:pPr>
          </w:p>
        </w:tc>
      </w:tr>
      <w:tr w:rsidR="00AE448A" w14:paraId="75C482FB" w14:textId="77777777">
        <w:tc>
          <w:tcPr>
            <w:tcW w:w="1975" w:type="dxa"/>
          </w:tcPr>
          <w:p w14:paraId="69962016"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3F59DEC8" w14:textId="77777777" w:rsidR="00AE448A" w:rsidRDefault="00AE448A" w:rsidP="00AE448A">
            <w:pPr>
              <w:pStyle w:val="aff0"/>
              <w:ind w:left="0"/>
              <w:contextualSpacing/>
              <w:rPr>
                <w:rFonts w:ascii="Times New Roman" w:eastAsiaTheme="minorEastAsia" w:hAnsi="Times New Roman"/>
                <w:lang w:eastAsia="zh-CN"/>
              </w:rPr>
            </w:pPr>
          </w:p>
        </w:tc>
      </w:tr>
      <w:tr w:rsidR="00AE448A" w14:paraId="33956A36" w14:textId="77777777">
        <w:tc>
          <w:tcPr>
            <w:tcW w:w="1975" w:type="dxa"/>
          </w:tcPr>
          <w:p w14:paraId="0EE1DFB5"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0A4FD46F" w14:textId="77777777" w:rsidR="00AE448A" w:rsidRDefault="00AE448A" w:rsidP="00AE448A">
            <w:pPr>
              <w:pStyle w:val="aff0"/>
              <w:ind w:left="0"/>
              <w:contextualSpacing/>
              <w:rPr>
                <w:rFonts w:ascii="Times New Roman" w:eastAsia="Malgun Gothic" w:hAnsi="Times New Roman"/>
                <w:lang w:eastAsia="ko-KR"/>
              </w:rPr>
            </w:pPr>
          </w:p>
        </w:tc>
      </w:tr>
      <w:tr w:rsidR="00AE448A" w14:paraId="787FC102" w14:textId="77777777">
        <w:tc>
          <w:tcPr>
            <w:tcW w:w="1975" w:type="dxa"/>
          </w:tcPr>
          <w:p w14:paraId="061862D3"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7093FDE2" w14:textId="77777777" w:rsidR="00AE448A" w:rsidRDefault="00AE448A" w:rsidP="00AE448A">
            <w:pPr>
              <w:pStyle w:val="aff0"/>
              <w:ind w:left="0"/>
              <w:contextualSpacing/>
              <w:rPr>
                <w:rFonts w:ascii="Times New Roman" w:eastAsiaTheme="minorEastAsia" w:hAnsi="Times New Roman"/>
                <w:lang w:eastAsia="zh-CN"/>
              </w:rPr>
            </w:pPr>
          </w:p>
        </w:tc>
      </w:tr>
      <w:tr w:rsidR="00AE448A" w14:paraId="4AEA08DA" w14:textId="77777777">
        <w:tc>
          <w:tcPr>
            <w:tcW w:w="1975" w:type="dxa"/>
          </w:tcPr>
          <w:p w14:paraId="581C57F2" w14:textId="77777777" w:rsidR="00AE448A" w:rsidRDefault="00AE448A" w:rsidP="00AE448A">
            <w:pPr>
              <w:pStyle w:val="aff0"/>
              <w:ind w:left="0"/>
              <w:contextualSpacing/>
              <w:rPr>
                <w:rFonts w:ascii="Times New Roman" w:eastAsia="Malgun Gothic" w:hAnsi="Times New Roman"/>
                <w:lang w:eastAsia="ko-KR"/>
              </w:rPr>
            </w:pPr>
          </w:p>
        </w:tc>
        <w:tc>
          <w:tcPr>
            <w:tcW w:w="7375" w:type="dxa"/>
          </w:tcPr>
          <w:p w14:paraId="5266C03F" w14:textId="77777777" w:rsidR="00AE448A" w:rsidRDefault="00AE448A" w:rsidP="00AE448A">
            <w:pPr>
              <w:pStyle w:val="aff0"/>
              <w:ind w:left="0"/>
              <w:contextualSpacing/>
              <w:rPr>
                <w:rFonts w:ascii="Times New Roman" w:eastAsia="Malgun Gothic" w:hAnsi="Times New Roman"/>
                <w:lang w:eastAsia="ko-KR"/>
              </w:rPr>
            </w:pPr>
          </w:p>
        </w:tc>
      </w:tr>
      <w:tr w:rsidR="00AE448A" w14:paraId="61FAEC29" w14:textId="77777777">
        <w:tc>
          <w:tcPr>
            <w:tcW w:w="1975" w:type="dxa"/>
          </w:tcPr>
          <w:p w14:paraId="0F62767B"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4F67F3A5" w14:textId="77777777" w:rsidR="00AE448A" w:rsidRDefault="00AE448A" w:rsidP="00AE448A">
            <w:pPr>
              <w:pStyle w:val="aff0"/>
              <w:ind w:left="0"/>
              <w:contextualSpacing/>
              <w:rPr>
                <w:rFonts w:ascii="Times New Roman" w:eastAsiaTheme="minorEastAsia" w:hAnsi="Times New Roman"/>
                <w:lang w:eastAsia="zh-CN"/>
              </w:rPr>
            </w:pPr>
          </w:p>
        </w:tc>
      </w:tr>
      <w:tr w:rsidR="00AE448A" w14:paraId="6B00709F" w14:textId="77777777">
        <w:tc>
          <w:tcPr>
            <w:tcW w:w="1975" w:type="dxa"/>
          </w:tcPr>
          <w:p w14:paraId="7242DE52"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0A57F28B" w14:textId="77777777" w:rsidR="00AE448A" w:rsidRDefault="00AE448A" w:rsidP="00AE448A">
            <w:pPr>
              <w:pStyle w:val="aff0"/>
              <w:ind w:left="0"/>
              <w:contextualSpacing/>
              <w:rPr>
                <w:rFonts w:ascii="Times New Roman" w:eastAsiaTheme="minorEastAsia" w:hAnsi="Times New Roman"/>
                <w:lang w:eastAsia="zh-CN"/>
              </w:rPr>
            </w:pPr>
          </w:p>
        </w:tc>
      </w:tr>
      <w:tr w:rsidR="00AE448A" w14:paraId="271759D1" w14:textId="77777777">
        <w:tc>
          <w:tcPr>
            <w:tcW w:w="1975" w:type="dxa"/>
          </w:tcPr>
          <w:p w14:paraId="0AED7176"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52266C58" w14:textId="77777777" w:rsidR="00AE448A" w:rsidRDefault="00AE448A" w:rsidP="00AE448A">
            <w:pPr>
              <w:pStyle w:val="aff0"/>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3"/>
        <w:numPr>
          <w:ilvl w:val="2"/>
          <w:numId w:val="10"/>
        </w:numPr>
        <w:ind w:left="450"/>
        <w:rPr>
          <w:lang w:val="en-US"/>
        </w:rPr>
      </w:pPr>
      <w:r>
        <w:rPr>
          <w:lang w:val="en-US"/>
        </w:rPr>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4"/>
        <w:rPr>
          <w:u w:val="single"/>
          <w:lang w:val="en-US"/>
        </w:rPr>
      </w:pPr>
      <w:r>
        <w:rPr>
          <w:u w:val="single"/>
          <w:lang w:val="en-US"/>
        </w:rPr>
        <w:t>Round-1</w:t>
      </w:r>
    </w:p>
    <w:p w14:paraId="298561D0" w14:textId="77777777" w:rsidR="005D2BDF" w:rsidRDefault="007C3DE2">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aff0"/>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aff0"/>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aff0"/>
        <w:numPr>
          <w:ilvl w:val="0"/>
          <w:numId w:val="14"/>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7B96245D" w14:textId="77777777" w:rsidR="005D2BDF" w:rsidRDefault="007C3DE2">
      <w:pPr>
        <w:pStyle w:val="aff0"/>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1AD8C4BE" w14:textId="77777777" w:rsidR="005D2BDF" w:rsidRDefault="007C3DE2">
      <w:pPr>
        <w:pStyle w:val="aff0"/>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A141E43"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A1AF06D"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67C1D40"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0EB0DB"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5D2BDF" w14:paraId="5849C7B9" w14:textId="77777777">
        <w:tc>
          <w:tcPr>
            <w:tcW w:w="1975" w:type="dxa"/>
          </w:tcPr>
          <w:p w14:paraId="1315062E" w14:textId="417620B0" w:rsidR="005D2BDF" w:rsidRDefault="002A7BEB">
            <w:pPr>
              <w:pStyle w:val="aff0"/>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89ADE2A" w14:textId="5D514344" w:rsidR="005D2BDF" w:rsidRDefault="00103397">
            <w:pPr>
              <w:pStyle w:val="aff0"/>
              <w:ind w:left="0"/>
              <w:contextualSpacing/>
              <w:rPr>
                <w:rFonts w:ascii="Times New Roman" w:eastAsia="Malgun Gothic" w:hAnsi="Times New Roman"/>
                <w:lang w:eastAsia="ko-KR"/>
              </w:rPr>
            </w:pPr>
            <w:r>
              <w:rPr>
                <w:rFonts w:ascii="Times New Roman" w:eastAsia="Malgun Gothic" w:hAnsi="Times New Roman"/>
                <w:lang w:eastAsia="ko-KR"/>
              </w:rPr>
              <w:t>We can comeback to this issue after we agreed on issue #1-2 and #1-3</w:t>
            </w:r>
          </w:p>
        </w:tc>
      </w:tr>
      <w:tr w:rsidR="005D2BDF" w14:paraId="337AA1F7" w14:textId="77777777">
        <w:tc>
          <w:tcPr>
            <w:tcW w:w="1975" w:type="dxa"/>
          </w:tcPr>
          <w:p w14:paraId="217FF593" w14:textId="48FBABEB" w:rsidR="005D2BDF" w:rsidRDefault="00D7374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FCDB6C" w14:textId="79FF36CD" w:rsidR="005D2BDF" w:rsidRDefault="00D7374E">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D6366BE" w14:textId="77777777">
        <w:tc>
          <w:tcPr>
            <w:tcW w:w="1975" w:type="dxa"/>
          </w:tcPr>
          <w:p w14:paraId="02A45182" w14:textId="61EEFB7B" w:rsidR="00AE448A" w:rsidRDefault="00AE448A" w:rsidP="00AE448A">
            <w:pPr>
              <w:pStyle w:val="aff0"/>
              <w:ind w:left="0"/>
              <w:contextualSpacing/>
              <w:jc w:val="center"/>
              <w:rPr>
                <w:rFonts w:ascii="Times New Roman" w:eastAsiaTheme="minorEastAsia" w:hAnsi="Times New Roman"/>
                <w:color w:val="FF0000"/>
                <w:lang w:eastAsia="zh-CN"/>
              </w:rPr>
            </w:pPr>
            <w:r w:rsidRPr="009C11A3">
              <w:rPr>
                <w:rFonts w:ascii="Times New Roman" w:eastAsiaTheme="minorEastAsia" w:hAnsi="Times New Roman"/>
                <w:lang w:eastAsia="zh-CN"/>
              </w:rPr>
              <w:t>QC</w:t>
            </w:r>
          </w:p>
        </w:tc>
        <w:tc>
          <w:tcPr>
            <w:tcW w:w="7375" w:type="dxa"/>
          </w:tcPr>
          <w:p w14:paraId="74D7945B" w14:textId="28327C3F" w:rsidR="00AE448A" w:rsidRDefault="00AE448A" w:rsidP="00AE448A">
            <w:pPr>
              <w:pStyle w:val="aff0"/>
              <w:ind w:left="0"/>
              <w:contextualSpacing/>
              <w:rPr>
                <w:rFonts w:ascii="Times New Roman" w:eastAsiaTheme="minorEastAsia" w:hAnsi="Times New Roman"/>
                <w:lang w:eastAsia="zh-CN"/>
              </w:rPr>
            </w:pPr>
            <w:r w:rsidRPr="009C11A3">
              <w:rPr>
                <w:rFonts w:ascii="Times New Roman" w:eastAsiaTheme="minorEastAsia" w:hAnsi="Times New Roman"/>
                <w:lang w:eastAsia="zh-CN"/>
              </w:rPr>
              <w:t>Support</w:t>
            </w:r>
          </w:p>
        </w:tc>
      </w:tr>
      <w:tr w:rsidR="00AE448A" w14:paraId="17A4CCD1" w14:textId="77777777">
        <w:tc>
          <w:tcPr>
            <w:tcW w:w="1975" w:type="dxa"/>
          </w:tcPr>
          <w:p w14:paraId="39693EFF" w14:textId="0C3BA6F4" w:rsidR="00AE448A" w:rsidRPr="00714812" w:rsidRDefault="00714812" w:rsidP="00AE448A">
            <w:pPr>
              <w:pStyle w:val="aff0"/>
              <w:ind w:left="0"/>
              <w:contextualSpacing/>
              <w:rPr>
                <w:rFonts w:ascii="Times New Roman" w:eastAsia="ＭＳ 明朝" w:hAnsi="Times New Roman" w:hint="eastAsia"/>
                <w:lang w:val="en-GB" w:eastAsia="ja-JP"/>
              </w:rPr>
            </w:pPr>
            <w:r>
              <w:rPr>
                <w:rFonts w:ascii="Times New Roman" w:eastAsia="ＭＳ 明朝" w:hAnsi="Times New Roman" w:hint="eastAsia"/>
                <w:lang w:val="en-GB" w:eastAsia="ja-JP"/>
              </w:rPr>
              <w:t>DOCOMO</w:t>
            </w:r>
          </w:p>
        </w:tc>
        <w:tc>
          <w:tcPr>
            <w:tcW w:w="7375" w:type="dxa"/>
          </w:tcPr>
          <w:p w14:paraId="15A28A6A" w14:textId="6978B384" w:rsidR="00AE448A" w:rsidRPr="00714812" w:rsidRDefault="00714812" w:rsidP="001869D2">
            <w:pPr>
              <w:pStyle w:val="aff0"/>
              <w:ind w:left="0"/>
              <w:contextualSpacing/>
              <w:rPr>
                <w:rFonts w:ascii="Times New Roman" w:eastAsia="ＭＳ 明朝" w:hAnsi="Times New Roman" w:hint="eastAsia"/>
                <w:lang w:eastAsia="ja-JP"/>
              </w:rPr>
            </w:pPr>
            <w:r w:rsidRPr="001869D2">
              <w:rPr>
                <w:rFonts w:ascii="Times New Roman" w:eastAsia="ＭＳ 明朝" w:hAnsi="Times New Roman" w:hint="eastAsia"/>
                <w:lang w:eastAsia="ja-JP"/>
              </w:rPr>
              <w:t>Question:</w:t>
            </w:r>
            <w:r>
              <w:rPr>
                <w:rFonts w:ascii="Times New Roman" w:eastAsia="ＭＳ 明朝" w:hAnsi="Times New Roman" w:hint="eastAsia"/>
                <w:lang w:eastAsia="ja-JP"/>
              </w:rPr>
              <w:t xml:space="preserve"> </w:t>
            </w:r>
            <w:r w:rsidR="001869D2">
              <w:rPr>
                <w:rFonts w:ascii="Times New Roman" w:eastAsia="ＭＳ 明朝" w:hAnsi="Times New Roman"/>
                <w:lang w:eastAsia="ja-JP"/>
              </w:rPr>
              <w:t>The intention of the</w:t>
            </w:r>
            <w:r>
              <w:rPr>
                <w:rFonts w:ascii="Times New Roman" w:eastAsia="ＭＳ 明朝" w:hAnsi="Times New Roman" w:hint="eastAsia"/>
                <w:lang w:eastAsia="ja-JP"/>
              </w:rPr>
              <w:t xml:space="preserve"> proposal</w:t>
            </w:r>
            <w:r w:rsidR="001869D2">
              <w:rPr>
                <w:rFonts w:ascii="Times New Roman" w:eastAsia="ＭＳ 明朝" w:hAnsi="Times New Roman"/>
                <w:lang w:eastAsia="ja-JP"/>
              </w:rPr>
              <w:t xml:space="preserve"> is not only </w:t>
            </w:r>
            <w:r>
              <w:rPr>
                <w:rFonts w:ascii="Times New Roman" w:eastAsia="ＭＳ 明朝" w:hAnsi="Times New Roman" w:hint="eastAsia"/>
                <w:lang w:eastAsia="ja-JP"/>
              </w:rPr>
              <w:t xml:space="preserve">for </w:t>
            </w:r>
            <w:r>
              <w:rPr>
                <w:rFonts w:ascii="Times New Roman" w:eastAsia="ＭＳ 明朝" w:hAnsi="Times New Roman"/>
                <w:lang w:eastAsia="ja-JP"/>
              </w:rPr>
              <w:t>“</w:t>
            </w:r>
            <w:r w:rsidRPr="00714812">
              <w:rPr>
                <w:rFonts w:ascii="Times New Roman" w:eastAsia="ＭＳ 明朝" w:hAnsi="Times New Roman"/>
                <w:i/>
                <w:lang w:eastAsia="ja-JP"/>
              </w:rPr>
              <w:t>in the indicated CCs set</w:t>
            </w:r>
            <w:r>
              <w:rPr>
                <w:rFonts w:ascii="Times New Roman" w:eastAsia="ＭＳ 明朝" w:hAnsi="Times New Roman"/>
                <w:lang w:eastAsia="ja-JP"/>
              </w:rPr>
              <w:t>”</w:t>
            </w:r>
            <w:r w:rsidR="001869D2">
              <w:rPr>
                <w:rFonts w:ascii="Times New Roman" w:eastAsia="ＭＳ 明朝" w:hAnsi="Times New Roman"/>
                <w:lang w:eastAsia="ja-JP"/>
              </w:rPr>
              <w:t xml:space="preserve"> but</w:t>
            </w:r>
            <w:r>
              <w:rPr>
                <w:rFonts w:ascii="Times New Roman" w:eastAsia="ＭＳ 明朝" w:hAnsi="Times New Roman"/>
                <w:lang w:eastAsia="ja-JP"/>
              </w:rPr>
              <w:t xml:space="preserve"> </w:t>
            </w:r>
            <w:r w:rsidR="001869D2">
              <w:rPr>
                <w:rFonts w:ascii="Times New Roman" w:eastAsia="ＭＳ 明朝" w:hAnsi="Times New Roman"/>
                <w:lang w:eastAsia="ja-JP"/>
              </w:rPr>
              <w:t xml:space="preserve">also for </w:t>
            </w:r>
            <w:r>
              <w:rPr>
                <w:rFonts w:ascii="Times New Roman" w:eastAsia="ＭＳ 明朝" w:hAnsi="Times New Roman"/>
                <w:lang w:eastAsia="ja-JP"/>
              </w:rPr>
              <w:t>general</w:t>
            </w:r>
            <w:r w:rsidR="001869D2">
              <w:rPr>
                <w:rFonts w:ascii="Times New Roman" w:eastAsia="ＭＳ 明朝" w:hAnsi="Times New Roman"/>
                <w:lang w:eastAsia="ja-JP"/>
              </w:rPr>
              <w:t xml:space="preserve"> case</w:t>
            </w:r>
            <w:r>
              <w:rPr>
                <w:rFonts w:ascii="Times New Roman" w:eastAsia="ＭＳ 明朝" w:hAnsi="Times New Roman"/>
                <w:lang w:eastAsia="ja-JP"/>
              </w:rPr>
              <w:t>?</w:t>
            </w:r>
          </w:p>
        </w:tc>
      </w:tr>
      <w:tr w:rsidR="00AE448A" w14:paraId="05B4CBE5" w14:textId="77777777">
        <w:tc>
          <w:tcPr>
            <w:tcW w:w="1975" w:type="dxa"/>
          </w:tcPr>
          <w:p w14:paraId="28522C45"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73790B56" w14:textId="77777777" w:rsidR="00AE448A" w:rsidRDefault="00AE448A" w:rsidP="00AE448A">
            <w:pPr>
              <w:pStyle w:val="aff0"/>
              <w:ind w:left="0"/>
              <w:contextualSpacing/>
              <w:rPr>
                <w:rFonts w:ascii="Times New Roman" w:eastAsiaTheme="minorEastAsia" w:hAnsi="Times New Roman"/>
                <w:lang w:eastAsia="zh-CN"/>
              </w:rPr>
            </w:pPr>
          </w:p>
        </w:tc>
      </w:tr>
      <w:tr w:rsidR="00AE448A" w14:paraId="3B673E93" w14:textId="77777777">
        <w:tc>
          <w:tcPr>
            <w:tcW w:w="1975" w:type="dxa"/>
          </w:tcPr>
          <w:p w14:paraId="03FEC82B" w14:textId="77777777" w:rsidR="00AE448A" w:rsidRDefault="00AE448A" w:rsidP="00AE448A">
            <w:pPr>
              <w:pStyle w:val="aff0"/>
              <w:ind w:left="0"/>
              <w:contextualSpacing/>
              <w:rPr>
                <w:rFonts w:ascii="Times New Roman" w:eastAsia="Malgun Gothic" w:hAnsi="Times New Roman"/>
                <w:lang w:eastAsia="ko-KR"/>
              </w:rPr>
            </w:pPr>
          </w:p>
        </w:tc>
        <w:tc>
          <w:tcPr>
            <w:tcW w:w="7375" w:type="dxa"/>
          </w:tcPr>
          <w:p w14:paraId="6051C108" w14:textId="77777777" w:rsidR="00AE448A" w:rsidRDefault="00AE448A" w:rsidP="00AE448A">
            <w:pPr>
              <w:pStyle w:val="aff0"/>
              <w:ind w:left="0"/>
              <w:contextualSpacing/>
              <w:rPr>
                <w:rFonts w:ascii="Times New Roman" w:eastAsia="Malgun Gothic" w:hAnsi="Times New Roman"/>
                <w:lang w:eastAsia="ko-KR"/>
              </w:rPr>
            </w:pPr>
          </w:p>
        </w:tc>
      </w:tr>
      <w:tr w:rsidR="00AE448A" w14:paraId="091A5CB5" w14:textId="77777777">
        <w:tc>
          <w:tcPr>
            <w:tcW w:w="1975" w:type="dxa"/>
          </w:tcPr>
          <w:p w14:paraId="02D8721C"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449E5471" w14:textId="77777777" w:rsidR="00AE448A" w:rsidRDefault="00AE448A" w:rsidP="00AE448A">
            <w:pPr>
              <w:pStyle w:val="aff0"/>
              <w:ind w:left="0"/>
              <w:contextualSpacing/>
              <w:rPr>
                <w:rFonts w:ascii="Times New Roman" w:eastAsiaTheme="minorEastAsia" w:hAnsi="Times New Roman"/>
                <w:lang w:eastAsia="zh-CN"/>
              </w:rPr>
            </w:pPr>
          </w:p>
        </w:tc>
      </w:tr>
      <w:tr w:rsidR="00AE448A" w14:paraId="1605F346" w14:textId="77777777">
        <w:tc>
          <w:tcPr>
            <w:tcW w:w="1975" w:type="dxa"/>
          </w:tcPr>
          <w:p w14:paraId="53633437"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1FD6FF1E" w14:textId="77777777" w:rsidR="00AE448A" w:rsidRDefault="00AE448A" w:rsidP="00AE448A">
            <w:pPr>
              <w:pStyle w:val="aff0"/>
              <w:ind w:left="0"/>
              <w:contextualSpacing/>
              <w:rPr>
                <w:rFonts w:ascii="Times New Roman" w:eastAsia="Malgun Gothic" w:hAnsi="Times New Roman"/>
                <w:lang w:eastAsia="ko-KR"/>
              </w:rPr>
            </w:pPr>
          </w:p>
        </w:tc>
      </w:tr>
      <w:tr w:rsidR="00AE448A" w14:paraId="550E6761" w14:textId="77777777">
        <w:tc>
          <w:tcPr>
            <w:tcW w:w="1975" w:type="dxa"/>
          </w:tcPr>
          <w:p w14:paraId="7D5281F1"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614FFF9F" w14:textId="77777777" w:rsidR="00AE448A" w:rsidRDefault="00AE448A" w:rsidP="00AE448A">
            <w:pPr>
              <w:pStyle w:val="aff0"/>
              <w:ind w:left="0"/>
              <w:contextualSpacing/>
              <w:rPr>
                <w:rFonts w:ascii="Times New Roman" w:eastAsiaTheme="minorEastAsia" w:hAnsi="Times New Roman"/>
                <w:lang w:eastAsia="zh-CN"/>
              </w:rPr>
            </w:pPr>
          </w:p>
        </w:tc>
      </w:tr>
      <w:tr w:rsidR="00AE448A" w14:paraId="3FFA5C40" w14:textId="77777777">
        <w:tc>
          <w:tcPr>
            <w:tcW w:w="1975" w:type="dxa"/>
          </w:tcPr>
          <w:p w14:paraId="24A0CE4E" w14:textId="77777777" w:rsidR="00AE448A" w:rsidRDefault="00AE448A" w:rsidP="00AE448A">
            <w:pPr>
              <w:pStyle w:val="aff0"/>
              <w:ind w:left="0"/>
              <w:contextualSpacing/>
              <w:rPr>
                <w:rFonts w:ascii="Times New Roman" w:eastAsia="Malgun Gothic" w:hAnsi="Times New Roman"/>
                <w:lang w:eastAsia="ko-KR"/>
              </w:rPr>
            </w:pPr>
          </w:p>
        </w:tc>
        <w:tc>
          <w:tcPr>
            <w:tcW w:w="7375" w:type="dxa"/>
          </w:tcPr>
          <w:p w14:paraId="4817468D" w14:textId="77777777" w:rsidR="00AE448A" w:rsidRDefault="00AE448A" w:rsidP="00AE448A">
            <w:pPr>
              <w:pStyle w:val="aff0"/>
              <w:ind w:left="0"/>
              <w:contextualSpacing/>
              <w:rPr>
                <w:rFonts w:ascii="Times New Roman" w:eastAsia="Malgun Gothic" w:hAnsi="Times New Roman"/>
                <w:lang w:eastAsia="ko-KR"/>
              </w:rPr>
            </w:pPr>
          </w:p>
        </w:tc>
      </w:tr>
      <w:tr w:rsidR="00AE448A" w14:paraId="5C5C363E" w14:textId="77777777">
        <w:tc>
          <w:tcPr>
            <w:tcW w:w="1975" w:type="dxa"/>
          </w:tcPr>
          <w:p w14:paraId="02B1D29A"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7AE91F21" w14:textId="77777777" w:rsidR="00AE448A" w:rsidRDefault="00AE448A" w:rsidP="00AE448A">
            <w:pPr>
              <w:pStyle w:val="aff0"/>
              <w:ind w:left="0"/>
              <w:contextualSpacing/>
              <w:rPr>
                <w:rFonts w:ascii="Times New Roman" w:eastAsiaTheme="minorEastAsia" w:hAnsi="Times New Roman"/>
                <w:lang w:eastAsia="zh-CN"/>
              </w:rPr>
            </w:pPr>
          </w:p>
        </w:tc>
      </w:tr>
      <w:tr w:rsidR="00AE448A" w14:paraId="3D88ECD4" w14:textId="77777777">
        <w:tc>
          <w:tcPr>
            <w:tcW w:w="1975" w:type="dxa"/>
          </w:tcPr>
          <w:p w14:paraId="5899BFAA"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1D5AC01D" w14:textId="77777777" w:rsidR="00AE448A" w:rsidRDefault="00AE448A" w:rsidP="00AE448A">
            <w:pPr>
              <w:pStyle w:val="aff0"/>
              <w:ind w:left="0"/>
              <w:contextualSpacing/>
              <w:rPr>
                <w:rFonts w:ascii="Times New Roman" w:eastAsiaTheme="minorEastAsia" w:hAnsi="Times New Roman"/>
                <w:lang w:eastAsia="zh-CN"/>
              </w:rPr>
            </w:pPr>
          </w:p>
        </w:tc>
      </w:tr>
      <w:tr w:rsidR="00AE448A" w14:paraId="5845C878" w14:textId="77777777">
        <w:tc>
          <w:tcPr>
            <w:tcW w:w="1975" w:type="dxa"/>
          </w:tcPr>
          <w:p w14:paraId="48F2681E"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16911E58" w14:textId="77777777" w:rsidR="00AE448A" w:rsidRDefault="00AE448A" w:rsidP="00AE448A">
            <w:pPr>
              <w:pStyle w:val="aff0"/>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3"/>
      </w:pPr>
      <w:r>
        <w:rPr>
          <w:lang w:val="en-US"/>
        </w:rPr>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aff0"/>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aff0"/>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aff0"/>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aff0"/>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aff0"/>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aff0"/>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aff0"/>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aff0"/>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aff0"/>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aff0"/>
              <w:ind w:left="0"/>
              <w:contextualSpacing/>
              <w:rPr>
                <w:rFonts w:ascii="Times New Roman" w:eastAsia="ＭＳ 明朝" w:hAnsi="Times New Roman"/>
                <w:lang w:eastAsia="ja-JP"/>
              </w:rPr>
            </w:pPr>
          </w:p>
        </w:tc>
        <w:tc>
          <w:tcPr>
            <w:tcW w:w="7375" w:type="dxa"/>
          </w:tcPr>
          <w:p w14:paraId="652A9050" w14:textId="77777777" w:rsidR="005D2BDF" w:rsidRDefault="005D2BDF">
            <w:pPr>
              <w:pStyle w:val="aff0"/>
              <w:ind w:left="0"/>
              <w:contextualSpacing/>
              <w:rPr>
                <w:rFonts w:ascii="Times New Roman" w:eastAsia="ＭＳ 明朝"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2"/>
        <w:numPr>
          <w:ilvl w:val="1"/>
          <w:numId w:val="9"/>
        </w:numPr>
        <w:ind w:left="360"/>
        <w:rPr>
          <w:lang w:val="en-US"/>
        </w:rPr>
      </w:pPr>
      <w:bookmarkStart w:id="2" w:name="_Ref48886761"/>
      <w:r>
        <w:rPr>
          <w:lang w:val="en-US"/>
        </w:rPr>
        <w:t>UE-based solution</w:t>
      </w:r>
      <w:bookmarkEnd w:id="2"/>
      <w:r>
        <w:rPr>
          <w:lang w:val="en-US"/>
        </w:rPr>
        <w:t>s</w:t>
      </w:r>
      <w:bookmarkStart w:id="3" w:name="_Ref48886765"/>
    </w:p>
    <w:p w14:paraId="4C645AB9" w14:textId="77777777" w:rsidR="005D2BDF" w:rsidRDefault="005D2BDF">
      <w:pPr>
        <w:pStyle w:val="aff0"/>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0F93CE1" w14:textId="77777777" w:rsidR="005D2BDF" w:rsidRDefault="007C3DE2">
      <w:pPr>
        <w:pStyle w:val="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aff0"/>
        <w:numPr>
          <w:ilvl w:val="0"/>
          <w:numId w:val="15"/>
        </w:numPr>
        <w:rPr>
          <w:rFonts w:ascii="Times New Roman" w:hAnsi="Times New Roman"/>
        </w:rPr>
      </w:pPr>
      <w:r>
        <w:rPr>
          <w:rFonts w:ascii="Times New Roman" w:hAnsi="Times New Roman"/>
          <w:b/>
          <w:bCs/>
        </w:rPr>
        <w:t>Supported</w:t>
      </w:r>
      <w:r>
        <w:rPr>
          <w:rFonts w:ascii="Times New Roman" w:hAnsi="Times New Roman"/>
        </w:rPr>
        <w:t>: Huawei / HiSilicon, CATT, …</w:t>
      </w:r>
    </w:p>
    <w:p w14:paraId="39733450" w14:textId="77777777" w:rsidR="005D2BDF" w:rsidRDefault="007C3DE2">
      <w:pPr>
        <w:pStyle w:val="aff0"/>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13AAB5A9" w14:textId="77777777" w:rsidR="005D2BDF" w:rsidRDefault="007C3DE2">
      <w:pPr>
        <w:pStyle w:v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4"/>
        <w:rPr>
          <w:u w:val="single"/>
          <w:lang w:val="en-US"/>
        </w:rPr>
      </w:pPr>
      <w:r>
        <w:rPr>
          <w:u w:val="single"/>
          <w:lang w:val="en-US"/>
        </w:rPr>
        <w:t>Round-1</w:t>
      </w:r>
    </w:p>
    <w:p w14:paraId="20F5E2E7" w14:textId="77777777" w:rsidR="005D2BDF" w:rsidRDefault="007C3DE2">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A093431"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9279B0"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1B1080" w14:textId="7447ABCC" w:rsidR="005D2BDF" w:rsidRDefault="00D7374E">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3AF3788B" w14:textId="77777777">
        <w:tc>
          <w:tcPr>
            <w:tcW w:w="1975" w:type="dxa"/>
          </w:tcPr>
          <w:p w14:paraId="1E4AC957" w14:textId="1B5B2DEC" w:rsidR="00AE448A" w:rsidRDefault="00AE448A" w:rsidP="00AE448A">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61ABDE3" w14:textId="13FD6724" w:rsidR="00AE448A" w:rsidRDefault="00AE448A" w:rsidP="00AE448A">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6234182D" w14:textId="77777777">
        <w:tc>
          <w:tcPr>
            <w:tcW w:w="1975" w:type="dxa"/>
          </w:tcPr>
          <w:p w14:paraId="2964467D" w14:textId="5F6A956F" w:rsidR="00AE448A" w:rsidRPr="00714812" w:rsidRDefault="00714812" w:rsidP="00AE448A">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06F0E2A9" w14:textId="0B1AD7FD" w:rsidR="00AE448A" w:rsidRPr="00714812" w:rsidRDefault="00714812" w:rsidP="00AE448A">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We are fine with either</w:t>
            </w:r>
            <w:r>
              <w:rPr>
                <w:rFonts w:ascii="Times New Roman" w:eastAsia="ＭＳ 明朝" w:hAnsi="Times New Roman"/>
                <w:lang w:eastAsia="ja-JP"/>
              </w:rPr>
              <w:t xml:space="preserve"> (support or not support)</w:t>
            </w:r>
            <w:r>
              <w:rPr>
                <w:rFonts w:ascii="Times New Roman" w:eastAsia="ＭＳ 明朝" w:hAnsi="Times New Roman" w:hint="eastAsia"/>
                <w:lang w:eastAsia="ja-JP"/>
              </w:rPr>
              <w:t>.</w:t>
            </w:r>
          </w:p>
        </w:tc>
      </w:tr>
      <w:tr w:rsidR="00AE448A" w14:paraId="0818C070" w14:textId="77777777">
        <w:tc>
          <w:tcPr>
            <w:tcW w:w="1975" w:type="dxa"/>
          </w:tcPr>
          <w:p w14:paraId="03906BB0" w14:textId="77777777" w:rsidR="00AE448A" w:rsidRDefault="00AE448A" w:rsidP="00AE448A">
            <w:pPr>
              <w:pStyle w:val="aff0"/>
              <w:ind w:left="0"/>
              <w:contextualSpacing/>
              <w:rPr>
                <w:rFonts w:ascii="Times New Roman" w:eastAsia="ＭＳ 明朝" w:hAnsi="Times New Roman"/>
                <w:lang w:eastAsia="ja-JP"/>
              </w:rPr>
            </w:pPr>
          </w:p>
        </w:tc>
        <w:tc>
          <w:tcPr>
            <w:tcW w:w="7375" w:type="dxa"/>
          </w:tcPr>
          <w:p w14:paraId="568003A5" w14:textId="77777777" w:rsidR="00AE448A" w:rsidRDefault="00AE448A" w:rsidP="00AE448A">
            <w:pPr>
              <w:pStyle w:val="aff0"/>
              <w:ind w:left="0"/>
              <w:contextualSpacing/>
              <w:rPr>
                <w:rFonts w:ascii="Times New Roman" w:eastAsia="ＭＳ 明朝" w:hAnsi="Times New Roman"/>
                <w:lang w:eastAsia="ja-JP"/>
              </w:rPr>
            </w:pPr>
          </w:p>
        </w:tc>
      </w:tr>
      <w:tr w:rsidR="00AE448A" w14:paraId="20135C1C" w14:textId="77777777">
        <w:tc>
          <w:tcPr>
            <w:tcW w:w="1975" w:type="dxa"/>
          </w:tcPr>
          <w:p w14:paraId="389B46F4" w14:textId="77777777" w:rsidR="00AE448A" w:rsidRDefault="00AE448A" w:rsidP="00AE448A">
            <w:pPr>
              <w:pStyle w:val="aff0"/>
              <w:ind w:left="0"/>
              <w:contextualSpacing/>
              <w:rPr>
                <w:rFonts w:ascii="Times New Roman" w:eastAsia="ＭＳ 明朝" w:hAnsi="Times New Roman"/>
                <w:lang w:eastAsia="ja-JP"/>
              </w:rPr>
            </w:pPr>
          </w:p>
        </w:tc>
        <w:tc>
          <w:tcPr>
            <w:tcW w:w="7375" w:type="dxa"/>
          </w:tcPr>
          <w:p w14:paraId="37FDD64F" w14:textId="77777777" w:rsidR="00AE448A" w:rsidRDefault="00AE448A" w:rsidP="00AE448A">
            <w:pPr>
              <w:pStyle w:val="aff0"/>
              <w:ind w:left="0"/>
              <w:contextualSpacing/>
              <w:rPr>
                <w:rFonts w:ascii="Times New Roman" w:eastAsia="ＭＳ 明朝" w:hAnsi="Times New Roman"/>
                <w:lang w:eastAsia="ja-JP"/>
              </w:rPr>
            </w:pPr>
          </w:p>
        </w:tc>
      </w:tr>
      <w:tr w:rsidR="00AE448A" w14:paraId="0D53226B" w14:textId="77777777">
        <w:tc>
          <w:tcPr>
            <w:tcW w:w="1975" w:type="dxa"/>
          </w:tcPr>
          <w:p w14:paraId="21C1559F"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10FE7820" w14:textId="77777777" w:rsidR="00AE448A" w:rsidRDefault="00AE448A" w:rsidP="00AE448A">
            <w:pPr>
              <w:pStyle w:val="aff0"/>
              <w:ind w:left="0"/>
              <w:contextualSpacing/>
              <w:rPr>
                <w:rFonts w:ascii="Times New Roman" w:eastAsia="ＭＳ 明朝" w:hAnsi="Times New Roman"/>
                <w:lang w:eastAsia="ja-JP"/>
              </w:rPr>
            </w:pPr>
          </w:p>
        </w:tc>
      </w:tr>
      <w:tr w:rsidR="00AE448A" w14:paraId="374A4DBA" w14:textId="77777777">
        <w:tc>
          <w:tcPr>
            <w:tcW w:w="1975" w:type="dxa"/>
          </w:tcPr>
          <w:p w14:paraId="495C1E97"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6E0E57C7" w14:textId="77777777" w:rsidR="00AE448A" w:rsidRDefault="00AE448A" w:rsidP="00AE448A">
            <w:pPr>
              <w:pStyle w:val="aff0"/>
              <w:ind w:left="0"/>
              <w:contextualSpacing/>
              <w:rPr>
                <w:rFonts w:ascii="Times New Roman" w:eastAsiaTheme="minorEastAsia" w:hAnsi="Times New Roman"/>
                <w:lang w:eastAsia="zh-CN"/>
              </w:rPr>
            </w:pPr>
          </w:p>
        </w:tc>
      </w:tr>
      <w:tr w:rsidR="00AE448A" w14:paraId="3BBB2B00" w14:textId="77777777">
        <w:tc>
          <w:tcPr>
            <w:tcW w:w="1975" w:type="dxa"/>
          </w:tcPr>
          <w:p w14:paraId="3894A9B8"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3A3FC6D2" w14:textId="77777777" w:rsidR="00AE448A" w:rsidRDefault="00AE448A" w:rsidP="00AE448A">
            <w:pPr>
              <w:pStyle w:val="aff0"/>
              <w:ind w:left="0"/>
              <w:contextualSpacing/>
              <w:rPr>
                <w:rFonts w:ascii="Times New Roman" w:eastAsiaTheme="minorEastAsia" w:hAnsi="Times New Roman"/>
                <w:lang w:eastAsia="zh-CN"/>
              </w:rPr>
            </w:pPr>
          </w:p>
        </w:tc>
      </w:tr>
      <w:tr w:rsidR="00AE448A" w14:paraId="1011EB11" w14:textId="77777777">
        <w:tc>
          <w:tcPr>
            <w:tcW w:w="1975" w:type="dxa"/>
          </w:tcPr>
          <w:p w14:paraId="166D6822"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7E409E9D" w14:textId="77777777" w:rsidR="00AE448A" w:rsidRDefault="00AE448A" w:rsidP="00AE448A">
            <w:pPr>
              <w:pStyle w:val="aff0"/>
              <w:ind w:left="0"/>
              <w:contextualSpacing/>
              <w:rPr>
                <w:rFonts w:ascii="Times New Roman" w:eastAsiaTheme="minorEastAsia" w:hAnsi="Times New Roman"/>
                <w:lang w:eastAsia="zh-CN"/>
              </w:rPr>
            </w:pPr>
          </w:p>
        </w:tc>
      </w:tr>
      <w:tr w:rsidR="00AE448A" w14:paraId="0A0D43B2" w14:textId="77777777">
        <w:tc>
          <w:tcPr>
            <w:tcW w:w="1975" w:type="dxa"/>
          </w:tcPr>
          <w:p w14:paraId="1A73B2BC" w14:textId="77777777" w:rsidR="00AE448A" w:rsidRDefault="00AE448A" w:rsidP="00AE448A">
            <w:pPr>
              <w:pStyle w:val="aff0"/>
              <w:ind w:left="0"/>
              <w:contextualSpacing/>
              <w:rPr>
                <w:rFonts w:ascii="Times New Roman" w:eastAsia="SimSun" w:hAnsi="Times New Roman"/>
                <w:lang w:eastAsia="zh-CN"/>
              </w:rPr>
            </w:pPr>
          </w:p>
        </w:tc>
        <w:tc>
          <w:tcPr>
            <w:tcW w:w="7375" w:type="dxa"/>
          </w:tcPr>
          <w:p w14:paraId="639C9BAE" w14:textId="77777777" w:rsidR="00AE448A" w:rsidRDefault="00AE448A" w:rsidP="00AE448A">
            <w:pPr>
              <w:pStyle w:val="aff0"/>
              <w:ind w:left="0"/>
              <w:contextualSpacing/>
              <w:rPr>
                <w:rFonts w:ascii="Times New Roman" w:eastAsia="SimSun" w:hAnsi="Times New Roman"/>
                <w:lang w:eastAsia="zh-CN"/>
              </w:rPr>
            </w:pPr>
          </w:p>
        </w:tc>
      </w:tr>
      <w:tr w:rsidR="00AE448A" w14:paraId="4A788489" w14:textId="77777777">
        <w:tc>
          <w:tcPr>
            <w:tcW w:w="1975" w:type="dxa"/>
          </w:tcPr>
          <w:p w14:paraId="39EAC334"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7E4F7CED" w14:textId="77777777" w:rsidR="00AE448A" w:rsidRDefault="00AE448A" w:rsidP="00AE448A">
            <w:pPr>
              <w:pStyle w:val="aff0"/>
              <w:ind w:left="0"/>
              <w:contextualSpacing/>
              <w:rPr>
                <w:rFonts w:ascii="Times New Roman" w:eastAsiaTheme="minorEastAsia" w:hAnsi="Times New Roman"/>
                <w:lang w:eastAsia="zh-CN"/>
              </w:rPr>
            </w:pPr>
          </w:p>
        </w:tc>
      </w:tr>
      <w:tr w:rsidR="00AE448A" w14:paraId="5D7AD90D" w14:textId="77777777">
        <w:tc>
          <w:tcPr>
            <w:tcW w:w="1975" w:type="dxa"/>
          </w:tcPr>
          <w:p w14:paraId="0C81601A" w14:textId="77777777" w:rsidR="00AE448A" w:rsidRDefault="00AE448A" w:rsidP="00AE448A">
            <w:pPr>
              <w:pStyle w:val="aff0"/>
              <w:ind w:left="0"/>
              <w:contextualSpacing/>
              <w:rPr>
                <w:rFonts w:ascii="Times New Roman" w:eastAsia="ＭＳ 明朝" w:hAnsi="Times New Roman"/>
                <w:lang w:eastAsia="ja-JP"/>
              </w:rPr>
            </w:pPr>
          </w:p>
        </w:tc>
        <w:tc>
          <w:tcPr>
            <w:tcW w:w="7375" w:type="dxa"/>
          </w:tcPr>
          <w:p w14:paraId="5A50813D" w14:textId="77777777" w:rsidR="00AE448A" w:rsidRDefault="00AE448A" w:rsidP="00AE448A">
            <w:pPr>
              <w:pStyle w:val="aff0"/>
              <w:ind w:left="0"/>
              <w:contextualSpacing/>
              <w:rPr>
                <w:rFonts w:ascii="Times New Roman" w:eastAsiaTheme="minorEastAsia" w:hAnsi="Times New Roman"/>
                <w:lang w:eastAsia="zh-CN"/>
              </w:rPr>
            </w:pPr>
          </w:p>
        </w:tc>
      </w:tr>
      <w:tr w:rsidR="00AE448A" w14:paraId="4FEB5D54" w14:textId="77777777">
        <w:tc>
          <w:tcPr>
            <w:tcW w:w="1975" w:type="dxa"/>
          </w:tcPr>
          <w:p w14:paraId="4CE5A409"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20D2BEB8" w14:textId="77777777" w:rsidR="00AE448A" w:rsidRDefault="00AE448A" w:rsidP="00AE448A">
            <w:pPr>
              <w:pStyle w:val="aff0"/>
              <w:ind w:left="0"/>
              <w:contextualSpacing/>
              <w:rPr>
                <w:rFonts w:ascii="Times New Roman" w:eastAsiaTheme="minorEastAsia" w:hAnsi="Times New Roman"/>
                <w:lang w:eastAsia="zh-CN"/>
              </w:rPr>
            </w:pPr>
          </w:p>
        </w:tc>
      </w:tr>
      <w:tr w:rsidR="00AE448A" w14:paraId="65A6E73A" w14:textId="77777777">
        <w:tc>
          <w:tcPr>
            <w:tcW w:w="1975" w:type="dxa"/>
          </w:tcPr>
          <w:p w14:paraId="13683A1B"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2089E870" w14:textId="77777777" w:rsidR="00AE448A" w:rsidRDefault="00AE448A" w:rsidP="00AE448A">
            <w:pPr>
              <w:pStyle w:val="aff0"/>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aff0"/>
        <w:numPr>
          <w:ilvl w:val="0"/>
          <w:numId w:val="17"/>
        </w:numPr>
        <w:rPr>
          <w:rFonts w:ascii="Times New Roman" w:eastAsia="SimSun" w:hAnsi="Times New Roman"/>
          <w:lang w:val="en-GB"/>
        </w:rPr>
      </w:pPr>
      <w:r>
        <w:rPr>
          <w:rFonts w:ascii="Times New Roman" w:eastAsia="SimSun" w:hAnsi="Times New Roman"/>
          <w:lang w:val="en-GB"/>
        </w:rPr>
        <w:t>Scheme 2 is supported</w:t>
      </w:r>
    </w:p>
    <w:p w14:paraId="2ECF5ADD" w14:textId="77777777" w:rsidR="005D2BDF" w:rsidRDefault="007C3DE2">
      <w:pPr>
        <w:pStyle w:val="aff0"/>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63DDAC38" w14:textId="77777777" w:rsidR="005D2BDF" w:rsidRDefault="007C3DE2">
      <w:pPr>
        <w:pStyle w:val="aff0"/>
        <w:numPr>
          <w:ilvl w:val="0"/>
          <w:numId w:val="17"/>
        </w:numPr>
        <w:rPr>
          <w:rFonts w:ascii="Times New Roman" w:eastAsia="SimSun" w:hAnsi="Times New Roman"/>
          <w:lang w:val="en-GB"/>
        </w:rPr>
      </w:pPr>
      <w:r>
        <w:rPr>
          <w:rFonts w:ascii="Times New Roman" w:eastAsia="SimSun" w:hAnsi="Times New Roman"/>
          <w:lang w:val="en-GB"/>
        </w:rPr>
        <w:t>Scheme 2 is not supported / low priority</w:t>
      </w:r>
    </w:p>
    <w:p w14:paraId="4A24DBAD" w14:textId="77777777" w:rsidR="005D2BDF" w:rsidRDefault="007C3DE2">
      <w:pPr>
        <w:pStyle w:val="aff0"/>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aff0"/>
        <w:numPr>
          <w:ilvl w:val="0"/>
          <w:numId w:val="17"/>
        </w:numPr>
        <w:rPr>
          <w:rFonts w:ascii="Times New Roman" w:eastAsia="SimSun" w:hAnsi="Times New Roman"/>
          <w:lang w:val="en-GB"/>
        </w:rPr>
      </w:pPr>
      <w:r>
        <w:rPr>
          <w:rFonts w:ascii="Times New Roman" w:eastAsia="SimSun" w:hAnsi="Times New Roman"/>
          <w:lang w:val="en-GB"/>
        </w:rPr>
        <w:t>Scheme 2 is not supported in Rel-17</w:t>
      </w:r>
    </w:p>
    <w:p w14:paraId="08FD0721" w14:textId="77777777" w:rsidR="005D2BDF" w:rsidRDefault="005D2BDF">
      <w:pPr>
        <w:rPr>
          <w:i/>
          <w:iCs/>
        </w:rPr>
      </w:pPr>
    </w:p>
    <w:tbl>
      <w:tblPr>
        <w:tblStyle w:val="TableGrid1"/>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94B2435"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aff0"/>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78FA4E" w14:textId="3BA74130" w:rsidR="005D2BDF" w:rsidRDefault="00D7374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7BB5BF26" w14:textId="77777777">
        <w:tc>
          <w:tcPr>
            <w:tcW w:w="1975" w:type="dxa"/>
          </w:tcPr>
          <w:p w14:paraId="556349D7" w14:textId="034498E8" w:rsidR="00AE448A" w:rsidRDefault="00AE448A" w:rsidP="00AE448A">
            <w:pPr>
              <w:pStyle w:val="aff0"/>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D14A2C8" w14:textId="79AA9C6D" w:rsidR="00AE448A" w:rsidRDefault="00AE448A" w:rsidP="00AE448A">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566B472" w14:textId="77777777">
        <w:trPr>
          <w:trHeight w:val="356"/>
        </w:trPr>
        <w:tc>
          <w:tcPr>
            <w:tcW w:w="1975" w:type="dxa"/>
          </w:tcPr>
          <w:p w14:paraId="0673159C" w14:textId="75E2CA02" w:rsidR="00AE448A" w:rsidRPr="00714812" w:rsidRDefault="00714812" w:rsidP="00AE448A">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0810BE71" w14:textId="3DAC1D5E" w:rsidR="00AE448A" w:rsidRPr="00714812" w:rsidRDefault="00714812" w:rsidP="00AE448A">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Support.</w:t>
            </w:r>
          </w:p>
        </w:tc>
      </w:tr>
      <w:tr w:rsidR="00AE448A" w14:paraId="6C82CE79" w14:textId="77777777">
        <w:tc>
          <w:tcPr>
            <w:tcW w:w="1975" w:type="dxa"/>
          </w:tcPr>
          <w:p w14:paraId="50252027"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3B4F4E7C" w14:textId="77777777" w:rsidR="00AE448A" w:rsidRDefault="00AE448A" w:rsidP="00AE448A">
            <w:pPr>
              <w:pStyle w:val="aff0"/>
              <w:ind w:left="0"/>
              <w:contextualSpacing/>
              <w:rPr>
                <w:rFonts w:ascii="Times New Roman" w:eastAsiaTheme="minorEastAsia" w:hAnsi="Times New Roman"/>
                <w:lang w:eastAsia="zh-CN"/>
              </w:rPr>
            </w:pPr>
          </w:p>
        </w:tc>
      </w:tr>
      <w:tr w:rsidR="00AE448A" w14:paraId="2FD345CE" w14:textId="77777777">
        <w:tc>
          <w:tcPr>
            <w:tcW w:w="1975" w:type="dxa"/>
          </w:tcPr>
          <w:p w14:paraId="7137F995"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0B6EAC43" w14:textId="77777777" w:rsidR="00AE448A" w:rsidRDefault="00AE448A" w:rsidP="00AE448A">
            <w:pPr>
              <w:pStyle w:val="aff0"/>
              <w:ind w:left="0"/>
              <w:contextualSpacing/>
              <w:rPr>
                <w:rFonts w:ascii="Times New Roman" w:eastAsiaTheme="minorEastAsia" w:hAnsi="Times New Roman"/>
                <w:lang w:eastAsia="zh-CN"/>
              </w:rPr>
            </w:pPr>
          </w:p>
        </w:tc>
      </w:tr>
      <w:tr w:rsidR="00AE448A" w14:paraId="4D6DC520" w14:textId="77777777">
        <w:tc>
          <w:tcPr>
            <w:tcW w:w="1975" w:type="dxa"/>
          </w:tcPr>
          <w:p w14:paraId="5729C3E8"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784D6D79" w14:textId="77777777" w:rsidR="00AE448A" w:rsidRDefault="00AE448A" w:rsidP="00AE448A">
            <w:pPr>
              <w:pStyle w:val="aff0"/>
              <w:ind w:left="0"/>
              <w:contextualSpacing/>
              <w:rPr>
                <w:rFonts w:ascii="Times New Roman" w:eastAsiaTheme="minorEastAsia" w:hAnsi="Times New Roman"/>
                <w:lang w:eastAsia="zh-CN"/>
              </w:rPr>
            </w:pPr>
          </w:p>
        </w:tc>
      </w:tr>
      <w:tr w:rsidR="00AE448A" w14:paraId="78FA965E" w14:textId="77777777">
        <w:tc>
          <w:tcPr>
            <w:tcW w:w="1975" w:type="dxa"/>
          </w:tcPr>
          <w:p w14:paraId="0730345F" w14:textId="77777777" w:rsidR="00AE448A" w:rsidRDefault="00AE448A" w:rsidP="00AE448A">
            <w:pPr>
              <w:pStyle w:val="aff0"/>
              <w:ind w:left="0"/>
              <w:contextualSpacing/>
              <w:rPr>
                <w:rFonts w:ascii="Times New Roman" w:eastAsia="ＭＳ 明朝" w:hAnsi="Times New Roman"/>
                <w:lang w:eastAsia="ja-JP"/>
              </w:rPr>
            </w:pPr>
          </w:p>
        </w:tc>
        <w:tc>
          <w:tcPr>
            <w:tcW w:w="7375" w:type="dxa"/>
          </w:tcPr>
          <w:p w14:paraId="5F55C886" w14:textId="77777777" w:rsidR="00AE448A" w:rsidRDefault="00AE448A" w:rsidP="00AE448A">
            <w:pPr>
              <w:pStyle w:val="aff0"/>
              <w:ind w:left="0"/>
              <w:contextualSpacing/>
              <w:rPr>
                <w:rFonts w:ascii="Times New Roman" w:eastAsia="ＭＳ 明朝" w:hAnsi="Times New Roman"/>
                <w:lang w:eastAsia="ja-JP"/>
              </w:rPr>
            </w:pPr>
          </w:p>
        </w:tc>
      </w:tr>
      <w:tr w:rsidR="00AE448A" w14:paraId="3DB073CB" w14:textId="77777777">
        <w:tc>
          <w:tcPr>
            <w:tcW w:w="1975" w:type="dxa"/>
          </w:tcPr>
          <w:p w14:paraId="40677E3F" w14:textId="77777777" w:rsidR="00AE448A" w:rsidRDefault="00AE448A" w:rsidP="00AE448A">
            <w:pPr>
              <w:pStyle w:val="aff0"/>
              <w:ind w:left="0"/>
              <w:contextualSpacing/>
              <w:rPr>
                <w:rFonts w:ascii="Times New Roman" w:eastAsia="ＭＳ 明朝" w:hAnsi="Times New Roman"/>
                <w:lang w:eastAsia="ja-JP"/>
              </w:rPr>
            </w:pPr>
          </w:p>
        </w:tc>
        <w:tc>
          <w:tcPr>
            <w:tcW w:w="7375" w:type="dxa"/>
          </w:tcPr>
          <w:p w14:paraId="5D631884" w14:textId="77777777" w:rsidR="00AE448A" w:rsidRDefault="00AE448A" w:rsidP="00AE448A">
            <w:pPr>
              <w:pStyle w:val="aff0"/>
              <w:ind w:left="0"/>
              <w:contextualSpacing/>
              <w:rPr>
                <w:rFonts w:ascii="Times New Roman" w:eastAsia="ＭＳ 明朝" w:hAnsi="Times New Roman"/>
                <w:lang w:eastAsia="ja-JP"/>
              </w:rPr>
            </w:pPr>
          </w:p>
        </w:tc>
      </w:tr>
      <w:tr w:rsidR="00AE448A" w14:paraId="4F874AED" w14:textId="77777777">
        <w:tc>
          <w:tcPr>
            <w:tcW w:w="1975" w:type="dxa"/>
          </w:tcPr>
          <w:p w14:paraId="3557058B"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667C7452" w14:textId="77777777" w:rsidR="00AE448A" w:rsidRDefault="00AE448A" w:rsidP="00AE448A">
            <w:pPr>
              <w:pStyle w:val="aff0"/>
              <w:ind w:left="0"/>
              <w:contextualSpacing/>
              <w:rPr>
                <w:rFonts w:ascii="Times New Roman" w:eastAsiaTheme="minorEastAsia" w:hAnsi="Times New Roman"/>
                <w:lang w:eastAsia="zh-CN"/>
              </w:rPr>
            </w:pPr>
          </w:p>
        </w:tc>
      </w:tr>
      <w:tr w:rsidR="00AE448A" w14:paraId="3A9832AB" w14:textId="77777777">
        <w:tc>
          <w:tcPr>
            <w:tcW w:w="1975" w:type="dxa"/>
          </w:tcPr>
          <w:p w14:paraId="14523779" w14:textId="77777777" w:rsidR="00AE448A" w:rsidRDefault="00AE448A" w:rsidP="00AE448A">
            <w:pPr>
              <w:pStyle w:val="aff0"/>
              <w:ind w:left="0"/>
              <w:contextualSpacing/>
              <w:rPr>
                <w:rFonts w:ascii="Times New Roman" w:eastAsia="ＭＳ 明朝" w:hAnsi="Times New Roman"/>
                <w:lang w:eastAsia="ja-JP"/>
              </w:rPr>
            </w:pPr>
          </w:p>
        </w:tc>
        <w:tc>
          <w:tcPr>
            <w:tcW w:w="7375" w:type="dxa"/>
          </w:tcPr>
          <w:p w14:paraId="3126DA79" w14:textId="77777777" w:rsidR="00AE448A" w:rsidRDefault="00AE448A" w:rsidP="00AE448A">
            <w:pPr>
              <w:pStyle w:val="aff0"/>
              <w:ind w:left="0"/>
              <w:contextualSpacing/>
              <w:rPr>
                <w:rFonts w:ascii="Times New Roman" w:eastAsiaTheme="minorEastAsia" w:hAnsi="Times New Roman"/>
                <w:lang w:eastAsia="zh-CN"/>
              </w:rPr>
            </w:pPr>
          </w:p>
        </w:tc>
      </w:tr>
      <w:tr w:rsidR="00AE448A" w14:paraId="0471DDEB" w14:textId="77777777">
        <w:tc>
          <w:tcPr>
            <w:tcW w:w="1975" w:type="dxa"/>
          </w:tcPr>
          <w:p w14:paraId="7BDC945F" w14:textId="77777777" w:rsidR="00AE448A" w:rsidRDefault="00AE448A" w:rsidP="00AE448A">
            <w:pPr>
              <w:pStyle w:val="aff0"/>
              <w:ind w:left="0"/>
              <w:contextualSpacing/>
              <w:rPr>
                <w:rFonts w:ascii="Times New Roman" w:eastAsia="Malgun Gothic" w:hAnsi="Times New Roman"/>
                <w:lang w:eastAsia="ko-KR"/>
              </w:rPr>
            </w:pPr>
          </w:p>
        </w:tc>
        <w:tc>
          <w:tcPr>
            <w:tcW w:w="7375" w:type="dxa"/>
          </w:tcPr>
          <w:p w14:paraId="583500F0" w14:textId="77777777" w:rsidR="00AE448A" w:rsidRDefault="00AE448A" w:rsidP="00AE448A">
            <w:pPr>
              <w:pStyle w:val="aff0"/>
              <w:ind w:left="0"/>
              <w:contextualSpacing/>
              <w:rPr>
                <w:rFonts w:ascii="Times New Roman" w:eastAsia="Malgun Gothic" w:hAnsi="Times New Roman"/>
                <w:lang w:eastAsia="ko-KR"/>
              </w:rPr>
            </w:pPr>
          </w:p>
        </w:tc>
      </w:tr>
      <w:tr w:rsidR="00AE448A" w14:paraId="2BBEAB9D" w14:textId="77777777">
        <w:tc>
          <w:tcPr>
            <w:tcW w:w="1975" w:type="dxa"/>
          </w:tcPr>
          <w:p w14:paraId="1F5B34F9"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090BFB91" w14:textId="77777777" w:rsidR="00AE448A" w:rsidRDefault="00AE448A" w:rsidP="00AE448A">
            <w:pPr>
              <w:pStyle w:val="aff0"/>
              <w:ind w:left="0"/>
              <w:contextualSpacing/>
              <w:rPr>
                <w:rFonts w:ascii="Times New Roman" w:eastAsiaTheme="minorEastAsia" w:hAnsi="Times New Roman"/>
                <w:lang w:eastAsia="zh-CN"/>
              </w:rPr>
            </w:pPr>
          </w:p>
        </w:tc>
      </w:tr>
      <w:tr w:rsidR="00AE448A" w14:paraId="735A3C7E" w14:textId="77777777">
        <w:tc>
          <w:tcPr>
            <w:tcW w:w="1975" w:type="dxa"/>
          </w:tcPr>
          <w:p w14:paraId="4CCA79E1" w14:textId="77777777" w:rsidR="00AE448A" w:rsidRDefault="00AE448A" w:rsidP="00AE448A">
            <w:pPr>
              <w:pStyle w:val="aff0"/>
              <w:ind w:left="0"/>
              <w:contextualSpacing/>
              <w:rPr>
                <w:rFonts w:ascii="Times New Roman" w:eastAsiaTheme="minorEastAsia" w:hAnsi="Times New Roman"/>
                <w:lang w:eastAsia="zh-CN"/>
              </w:rPr>
            </w:pPr>
          </w:p>
        </w:tc>
        <w:tc>
          <w:tcPr>
            <w:tcW w:w="7375" w:type="dxa"/>
          </w:tcPr>
          <w:p w14:paraId="0EB29065" w14:textId="77777777" w:rsidR="00AE448A" w:rsidRDefault="00AE448A" w:rsidP="00AE448A">
            <w:pPr>
              <w:pStyle w:val="aff0"/>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1CC0EE"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aff0"/>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aff0"/>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aff0"/>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aff0"/>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aff0"/>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aff0"/>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aff0"/>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aff0"/>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aff0"/>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aff0"/>
              <w:ind w:left="0"/>
              <w:contextualSpacing/>
              <w:rPr>
                <w:rFonts w:ascii="Times New Roman" w:eastAsia="ＭＳ 明朝" w:hAnsi="Times New Roman"/>
                <w:lang w:eastAsia="ja-JP"/>
              </w:rPr>
            </w:pPr>
          </w:p>
        </w:tc>
        <w:tc>
          <w:tcPr>
            <w:tcW w:w="7375" w:type="dxa"/>
          </w:tcPr>
          <w:p w14:paraId="384B936B" w14:textId="77777777" w:rsidR="005D2BDF" w:rsidRDefault="005D2BDF">
            <w:pPr>
              <w:pStyle w:val="aff0"/>
              <w:ind w:left="0"/>
              <w:contextualSpacing/>
              <w:rPr>
                <w:rFonts w:ascii="Times New Roman" w:eastAsia="ＭＳ 明朝"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2"/>
        <w:numPr>
          <w:ilvl w:val="1"/>
          <w:numId w:val="9"/>
        </w:numPr>
        <w:ind w:left="360"/>
        <w:rPr>
          <w:lang w:val="en-US"/>
        </w:rPr>
      </w:pPr>
      <w:r>
        <w:rPr>
          <w:lang w:val="en-US"/>
        </w:rPr>
        <w:t>TRP-based solution</w:t>
      </w:r>
      <w:bookmarkEnd w:id="3"/>
      <w:r>
        <w:rPr>
          <w:lang w:val="en-US"/>
        </w:rPr>
        <w:t>s</w:t>
      </w:r>
    </w:p>
    <w:p w14:paraId="4E1F6031" w14:textId="77777777" w:rsidR="005D2BDF" w:rsidRDefault="007C3DE2">
      <w:pPr>
        <w:pStyle w:val="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aff0"/>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aff0"/>
        <w:numPr>
          <w:ilvl w:val="1"/>
          <w:numId w:val="17"/>
        </w:numPr>
        <w:rPr>
          <w:rFonts w:ascii="Times New Roman" w:hAnsi="Times New Roman"/>
        </w:rPr>
      </w:pPr>
      <w:r>
        <w:rPr>
          <w:rFonts w:ascii="Times New Roman" w:hAnsi="Times New Roman"/>
          <w:b/>
          <w:bCs/>
        </w:rPr>
        <w:t>Supported</w:t>
      </w:r>
      <w:r>
        <w:rPr>
          <w:rFonts w:ascii="Times New Roman" w:hAnsi="Times New Roman"/>
        </w:rPr>
        <w:t>: Futurewei, Ericsson</w:t>
      </w:r>
    </w:p>
    <w:p w14:paraId="058AB9D1" w14:textId="77777777" w:rsidR="005D2BDF" w:rsidRDefault="007C3DE2">
      <w:pPr>
        <w:pStyle w:val="aff0"/>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77777777" w:rsidR="005D2BDF" w:rsidRDefault="007C3DE2">
      <w:pPr>
        <w:pStyle w:val="aff0"/>
        <w:numPr>
          <w:ilvl w:val="1"/>
          <w:numId w:val="17"/>
        </w:numPr>
        <w:rPr>
          <w:rFonts w:ascii="Times New Roman" w:hAnsi="Times New Roman"/>
        </w:rPr>
      </w:pPr>
      <w:r>
        <w:rPr>
          <w:rFonts w:ascii="Times New Roman" w:hAnsi="Times New Roman"/>
          <w:b/>
          <w:bCs/>
        </w:rPr>
        <w:t>Supported</w:t>
      </w:r>
      <w:r>
        <w:rPr>
          <w:rFonts w:ascii="Times New Roman" w:hAnsi="Times New Roman"/>
        </w:rPr>
        <w:t>: Huawei/HiSilicon, CMCC, NTT DOCOMO, Qualcomm</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4"/>
        <w:rPr>
          <w:u w:val="single"/>
          <w:lang w:val="en-US"/>
        </w:rPr>
      </w:pPr>
      <w:r>
        <w:rPr>
          <w:u w:val="single"/>
          <w:lang w:val="en-US"/>
        </w:rPr>
        <w:t>Round-1</w:t>
      </w:r>
    </w:p>
    <w:p w14:paraId="18F549A4" w14:textId="77777777" w:rsidR="005D2BDF" w:rsidRDefault="007C3DE2">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aff0"/>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DD595F"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74CC781"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178E6AB8" w14:textId="77777777" w:rsidR="005D2BDF" w:rsidRDefault="007C3DE2">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aff0"/>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aff0"/>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aff0"/>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2A168B5C" w14:textId="77777777" w:rsidR="005D2BDF" w:rsidRDefault="007C3DE2">
            <w:pPr>
              <w:pStyle w:val="aff0"/>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3DED0C15" w14:textId="77777777" w:rsidR="005D2BDF" w:rsidRDefault="007C3DE2">
            <w:pPr>
              <w:pStyle w:val="aff0"/>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A2A312" w14:textId="39EC0D80" w:rsidR="00DD6B9E" w:rsidRDefault="00D7374E" w:rsidP="00DD6B9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472157B4" w14:textId="77777777">
        <w:tc>
          <w:tcPr>
            <w:tcW w:w="1975" w:type="dxa"/>
          </w:tcPr>
          <w:p w14:paraId="4FFA0446" w14:textId="1D305529" w:rsidR="00252E1E" w:rsidRPr="00252E1E" w:rsidRDefault="00252E1E" w:rsidP="00252E1E">
            <w:pPr>
              <w:contextualSpacing/>
              <w:rPr>
                <w:rFonts w:ascii="Times New Roman" w:eastAsia="Malgun Gothic" w:hAnsi="Times New Roman"/>
                <w:lang w:eastAsia="ko-KR"/>
              </w:rPr>
            </w:pPr>
            <w:r w:rsidRPr="00252E1E">
              <w:rPr>
                <w:rFonts w:ascii="Times New Roman" w:eastAsia="Malgun Gothic" w:hAnsi="Times New Roman"/>
                <w:lang w:eastAsia="ko-KR"/>
              </w:rPr>
              <w:t>QC</w:t>
            </w:r>
          </w:p>
        </w:tc>
        <w:tc>
          <w:tcPr>
            <w:tcW w:w="7375" w:type="dxa"/>
          </w:tcPr>
          <w:p w14:paraId="623FC548" w14:textId="77777777" w:rsidR="00252E1E" w:rsidRDefault="00252E1E" w:rsidP="00252E1E">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4582D48F" w14:textId="43804E9F" w:rsidR="00252E1E" w:rsidRDefault="00252E1E" w:rsidP="00252E1E">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252E1E" w14:paraId="38ED56C9" w14:textId="77777777">
        <w:tc>
          <w:tcPr>
            <w:tcW w:w="1975" w:type="dxa"/>
          </w:tcPr>
          <w:p w14:paraId="652E617D" w14:textId="5550088D" w:rsidR="00252E1E" w:rsidRPr="00714812" w:rsidRDefault="00714812" w:rsidP="00252E1E">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3F5EF517" w14:textId="5882214D" w:rsidR="00252E1E" w:rsidRPr="00714812" w:rsidRDefault="00714812" w:rsidP="00714812">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 xml:space="preserve">Support. </w:t>
            </w:r>
            <w:r>
              <w:rPr>
                <w:rFonts w:ascii="Times New Roman" w:eastAsia="ＭＳ 明朝" w:hAnsi="Times New Roman"/>
                <w:lang w:eastAsia="ja-JP"/>
              </w:rPr>
              <w:t xml:space="preserve">There is no issue for RAN1 spec. to support both FR1 and FR2. RAN4 related issue can be discussed in RAN4. </w:t>
            </w:r>
          </w:p>
        </w:tc>
      </w:tr>
      <w:tr w:rsidR="00252E1E" w14:paraId="757CE787" w14:textId="77777777">
        <w:tc>
          <w:tcPr>
            <w:tcW w:w="1975" w:type="dxa"/>
          </w:tcPr>
          <w:p w14:paraId="04273849"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6FA70522" w14:textId="77777777" w:rsidR="00252E1E" w:rsidRDefault="00252E1E" w:rsidP="00252E1E">
            <w:pPr>
              <w:pStyle w:val="aff0"/>
              <w:ind w:left="0"/>
              <w:contextualSpacing/>
              <w:rPr>
                <w:rFonts w:ascii="Times New Roman" w:eastAsiaTheme="minorEastAsia" w:hAnsi="Times New Roman"/>
                <w:lang w:eastAsia="zh-CN"/>
              </w:rPr>
            </w:pPr>
          </w:p>
        </w:tc>
      </w:tr>
      <w:tr w:rsidR="00252E1E" w14:paraId="071525C6" w14:textId="77777777">
        <w:tc>
          <w:tcPr>
            <w:tcW w:w="1975" w:type="dxa"/>
          </w:tcPr>
          <w:p w14:paraId="53CB21C0" w14:textId="77777777" w:rsidR="00252E1E" w:rsidRDefault="00252E1E" w:rsidP="00252E1E">
            <w:pPr>
              <w:pStyle w:val="aff0"/>
              <w:ind w:left="0"/>
              <w:contextualSpacing/>
              <w:rPr>
                <w:rFonts w:ascii="Times New Roman" w:eastAsiaTheme="minorEastAsia" w:hAnsi="Times New Roman"/>
                <w:lang w:val="en-GB" w:eastAsia="zh-CN"/>
              </w:rPr>
            </w:pPr>
          </w:p>
        </w:tc>
        <w:tc>
          <w:tcPr>
            <w:tcW w:w="7375" w:type="dxa"/>
          </w:tcPr>
          <w:p w14:paraId="32DA9865" w14:textId="77777777" w:rsidR="00252E1E" w:rsidRDefault="00252E1E" w:rsidP="00252E1E">
            <w:pPr>
              <w:pStyle w:val="aff0"/>
              <w:ind w:left="0"/>
              <w:contextualSpacing/>
              <w:rPr>
                <w:rFonts w:ascii="Times New Roman" w:eastAsiaTheme="minorEastAsia" w:hAnsi="Times New Roman"/>
                <w:lang w:eastAsia="zh-CN"/>
              </w:rPr>
            </w:pPr>
          </w:p>
        </w:tc>
      </w:tr>
      <w:tr w:rsidR="00252E1E" w14:paraId="2CFFCA50" w14:textId="77777777">
        <w:tc>
          <w:tcPr>
            <w:tcW w:w="1975" w:type="dxa"/>
          </w:tcPr>
          <w:p w14:paraId="5156D08E"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0A8BB733" w14:textId="77777777" w:rsidR="00252E1E" w:rsidRDefault="00252E1E" w:rsidP="00252E1E">
            <w:pPr>
              <w:pStyle w:val="aff0"/>
              <w:ind w:left="0"/>
              <w:contextualSpacing/>
              <w:rPr>
                <w:rFonts w:ascii="Times New Roman" w:eastAsia="Malgun Gothic" w:hAnsi="Times New Roman"/>
                <w:lang w:eastAsia="ko-KR"/>
              </w:rPr>
            </w:pPr>
          </w:p>
        </w:tc>
      </w:tr>
      <w:tr w:rsidR="00252E1E" w14:paraId="0B43CB2D" w14:textId="77777777">
        <w:tc>
          <w:tcPr>
            <w:tcW w:w="1975" w:type="dxa"/>
          </w:tcPr>
          <w:p w14:paraId="6C012E09"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044FFA59" w14:textId="77777777" w:rsidR="00252E1E" w:rsidRDefault="00252E1E" w:rsidP="00252E1E">
            <w:pPr>
              <w:pStyle w:val="aff0"/>
              <w:ind w:left="0"/>
              <w:contextualSpacing/>
              <w:rPr>
                <w:rFonts w:ascii="Times New Roman" w:eastAsia="Malgun Gothic" w:hAnsi="Times New Roman"/>
                <w:lang w:eastAsia="ko-KR"/>
              </w:rPr>
            </w:pPr>
          </w:p>
        </w:tc>
      </w:tr>
      <w:tr w:rsidR="00252E1E" w14:paraId="15A9B1A2" w14:textId="77777777">
        <w:tc>
          <w:tcPr>
            <w:tcW w:w="1975" w:type="dxa"/>
          </w:tcPr>
          <w:p w14:paraId="42D64295"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30C521AD" w14:textId="77777777" w:rsidR="00252E1E" w:rsidRDefault="00252E1E" w:rsidP="00252E1E">
            <w:pPr>
              <w:pStyle w:val="aff0"/>
              <w:ind w:left="0"/>
              <w:contextualSpacing/>
              <w:rPr>
                <w:rFonts w:ascii="Times New Roman" w:eastAsiaTheme="minorEastAsia" w:hAnsi="Times New Roman"/>
                <w:lang w:eastAsia="zh-CN"/>
              </w:rPr>
            </w:pPr>
          </w:p>
        </w:tc>
      </w:tr>
      <w:tr w:rsidR="00252E1E" w14:paraId="52980D2C" w14:textId="77777777">
        <w:tc>
          <w:tcPr>
            <w:tcW w:w="1975" w:type="dxa"/>
          </w:tcPr>
          <w:p w14:paraId="2A1047C7"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4D9E7269" w14:textId="77777777" w:rsidR="00252E1E" w:rsidRDefault="00252E1E" w:rsidP="00252E1E">
            <w:pPr>
              <w:pStyle w:val="aff0"/>
              <w:ind w:left="0"/>
              <w:contextualSpacing/>
              <w:rPr>
                <w:rFonts w:ascii="Times New Roman" w:eastAsiaTheme="minorEastAsia" w:hAnsi="Times New Roman"/>
                <w:lang w:eastAsia="zh-CN"/>
              </w:rPr>
            </w:pPr>
          </w:p>
        </w:tc>
      </w:tr>
      <w:tr w:rsidR="00252E1E" w14:paraId="444D3F35" w14:textId="77777777">
        <w:tc>
          <w:tcPr>
            <w:tcW w:w="1975" w:type="dxa"/>
          </w:tcPr>
          <w:p w14:paraId="2E3E2175"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2096627E" w14:textId="77777777" w:rsidR="00252E1E" w:rsidRDefault="00252E1E" w:rsidP="00252E1E">
            <w:pPr>
              <w:pStyle w:val="aff0"/>
              <w:ind w:left="0"/>
              <w:contextualSpacing/>
              <w:rPr>
                <w:rFonts w:ascii="Times New Roman" w:eastAsia="Malgun Gothic" w:hAnsi="Times New Roman"/>
                <w:lang w:eastAsia="ko-KR"/>
              </w:rPr>
            </w:pPr>
          </w:p>
        </w:tc>
      </w:tr>
      <w:tr w:rsidR="00252E1E" w14:paraId="28D7E30B" w14:textId="77777777">
        <w:tc>
          <w:tcPr>
            <w:tcW w:w="1975" w:type="dxa"/>
          </w:tcPr>
          <w:p w14:paraId="627EC060"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33A700D6" w14:textId="77777777" w:rsidR="00252E1E" w:rsidRDefault="00252E1E" w:rsidP="00252E1E">
            <w:pPr>
              <w:pStyle w:val="aff0"/>
              <w:ind w:left="0"/>
              <w:contextualSpacing/>
              <w:rPr>
                <w:rFonts w:ascii="Times New Roman" w:eastAsia="Malgun Gothic" w:hAnsi="Times New Roman"/>
                <w:lang w:eastAsia="ko-KR"/>
              </w:rPr>
            </w:pPr>
          </w:p>
        </w:tc>
      </w:tr>
      <w:tr w:rsidR="00252E1E" w14:paraId="02448679" w14:textId="77777777">
        <w:tc>
          <w:tcPr>
            <w:tcW w:w="1975" w:type="dxa"/>
          </w:tcPr>
          <w:p w14:paraId="7D2DD38A"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62195E53" w14:textId="77777777" w:rsidR="00252E1E" w:rsidRDefault="00252E1E" w:rsidP="00252E1E">
            <w:pPr>
              <w:contextualSpacing/>
              <w:rPr>
                <w:rFonts w:eastAsiaTheme="minorEastAsia"/>
                <w:lang w:eastAsia="zh-CN"/>
              </w:rPr>
            </w:pPr>
          </w:p>
        </w:tc>
      </w:tr>
      <w:tr w:rsidR="00252E1E" w14:paraId="6CC9EF64" w14:textId="77777777">
        <w:tc>
          <w:tcPr>
            <w:tcW w:w="1975" w:type="dxa"/>
          </w:tcPr>
          <w:p w14:paraId="19E78E26"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63451881" w14:textId="77777777" w:rsidR="00252E1E" w:rsidRDefault="00252E1E" w:rsidP="00252E1E">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aff0"/>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7517461" w14:textId="77777777" w:rsidR="005D2BDF" w:rsidRDefault="007C3DE2">
      <w:pPr>
        <w:pStyle w:val="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aff0"/>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aff0"/>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41C40B39" w14:textId="77777777" w:rsidR="005D2BDF" w:rsidRDefault="007C3DE2">
      <w:pPr>
        <w:pStyle w:val="aff0"/>
        <w:numPr>
          <w:ilvl w:val="0"/>
          <w:numId w:val="15"/>
        </w:numPr>
        <w:rPr>
          <w:rFonts w:ascii="Times New Roman" w:hAnsi="Times New Roman"/>
        </w:rPr>
      </w:pPr>
      <w:r>
        <w:rPr>
          <w:rFonts w:ascii="Times New Roman" w:hAnsi="Times New Roman"/>
        </w:rPr>
        <w:t>Variant B is not supported</w:t>
      </w:r>
    </w:p>
    <w:p w14:paraId="18EF6160" w14:textId="358C4F4E" w:rsidR="005D2BDF" w:rsidRDefault="007C3DE2">
      <w:pPr>
        <w:pStyle w:val="aff0"/>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Huawei / HiSilicon, Futurewei, CATT, Mediatek, Nokia / NSB, Lenovo / MotMob</w:t>
      </w:r>
      <w:r w:rsidR="00714812">
        <w:rPr>
          <w:rFonts w:ascii="Times New Roman" w:hAnsi="Times New Roman"/>
          <w:lang w:eastAsia="zh-CN"/>
        </w:rPr>
        <w:t>, DOCOMO</w:t>
      </w:r>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4"/>
        <w:rPr>
          <w:u w:val="single"/>
          <w:lang w:val="en-US"/>
        </w:rPr>
      </w:pPr>
      <w:r>
        <w:rPr>
          <w:u w:val="single"/>
          <w:lang w:val="en-US"/>
        </w:rPr>
        <w:t>Round-1</w:t>
      </w:r>
    </w:p>
    <w:p w14:paraId="6419824B" w14:textId="77777777" w:rsidR="005D2BDF" w:rsidRDefault="007C3DE2">
      <w:pPr>
        <w:spacing w:after="0"/>
        <w:rPr>
          <w:rFonts w:eastAsia="Malgun Gothic" w:cs="Times"/>
          <w:sz w:val="22"/>
          <w:szCs w:val="22"/>
          <w:lang w:eastAsia="zh-CN"/>
        </w:rPr>
      </w:pPr>
      <w:r>
        <w:rPr>
          <w:b/>
          <w:bCs/>
          <w:sz w:val="22"/>
          <w:szCs w:val="22"/>
          <w:highlight w:val="yellow"/>
          <w:lang w:val="en-US"/>
        </w:rPr>
        <w:t>Proposal #3-2 (for conclusion):</w:t>
      </w:r>
    </w:p>
    <w:p w14:paraId="41A85954" w14:textId="77777777" w:rsidR="005D2BDF" w:rsidRDefault="007C3DE2">
      <w:pPr>
        <w:pStyle w:val="aff0"/>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A1845A9"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09EA668"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aff0"/>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AB8C367" w14:textId="2100CD5B" w:rsidR="005D2BDF" w:rsidRDefault="00B63EFF">
            <w:pPr>
              <w:pStyle w:val="aff0"/>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5D2BDF" w14:paraId="7BCD7C0B" w14:textId="77777777">
        <w:tc>
          <w:tcPr>
            <w:tcW w:w="1975" w:type="dxa"/>
          </w:tcPr>
          <w:p w14:paraId="6B65C5D1" w14:textId="0645EFE9" w:rsidR="005D2BDF" w:rsidRDefault="00D7374E">
            <w:pPr>
              <w:pStyle w:val="aff0"/>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A62CFDF" w14:textId="44117A56" w:rsidR="005D2BDF" w:rsidRDefault="00D7374E">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00382DF5" w14:textId="77777777">
        <w:tc>
          <w:tcPr>
            <w:tcW w:w="1975" w:type="dxa"/>
          </w:tcPr>
          <w:p w14:paraId="151CB0A1" w14:textId="6588037B" w:rsidR="005D2BDF" w:rsidRPr="00714812" w:rsidRDefault="00714812">
            <w:pPr>
              <w:pStyle w:val="aff0"/>
              <w:ind w:left="0"/>
              <w:contextualSpacing/>
              <w:rPr>
                <w:rFonts w:ascii="Times New Roman" w:eastAsia="ＭＳ 明朝" w:hAnsi="Times New Roman" w:hint="eastAsia"/>
                <w:color w:val="FF0000"/>
                <w:lang w:eastAsia="ja-JP"/>
              </w:rPr>
            </w:pPr>
            <w:r w:rsidRPr="00714812">
              <w:rPr>
                <w:rFonts w:ascii="Times New Roman" w:eastAsia="ＭＳ 明朝" w:hAnsi="Times New Roman" w:hint="eastAsia"/>
                <w:lang w:eastAsia="ja-JP"/>
              </w:rPr>
              <w:t>DOCOMO</w:t>
            </w:r>
          </w:p>
        </w:tc>
        <w:tc>
          <w:tcPr>
            <w:tcW w:w="7375" w:type="dxa"/>
          </w:tcPr>
          <w:p w14:paraId="08B0C312" w14:textId="4D6502C0" w:rsidR="005D2BDF" w:rsidRPr="00714812" w:rsidRDefault="00714812" w:rsidP="00714812">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 xml:space="preserve">Support. </w:t>
            </w:r>
            <w:r>
              <w:rPr>
                <w:rFonts w:ascii="Times New Roman" w:eastAsia="ＭＳ 明朝" w:hAnsi="Times New Roman"/>
                <w:lang w:eastAsia="ja-JP"/>
              </w:rPr>
              <w:t>We have concern on supporting variant B and making both variant A and B will be optional. It makes market fragmentation</w:t>
            </w:r>
            <w:r w:rsidR="001869D2">
              <w:rPr>
                <w:rFonts w:ascii="Times New Roman" w:eastAsia="ＭＳ 明朝" w:hAnsi="Times New Roman"/>
                <w:lang w:eastAsia="ja-JP"/>
              </w:rPr>
              <w:t xml:space="preserve"> (e.g. some UEs supports variant A only and others supports variant B only)</w:t>
            </w:r>
            <w:r>
              <w:rPr>
                <w:rFonts w:ascii="Times New Roman" w:eastAsia="ＭＳ 明朝" w:hAnsi="Times New Roman"/>
                <w:lang w:eastAsia="ja-JP"/>
              </w:rPr>
              <w:t>. To avoid this, we believe supporting only variant A is safer and enough.</w:t>
            </w:r>
          </w:p>
        </w:tc>
      </w:tr>
      <w:tr w:rsidR="005D2BDF" w14:paraId="2A52A24C" w14:textId="77777777">
        <w:tc>
          <w:tcPr>
            <w:tcW w:w="1975" w:type="dxa"/>
          </w:tcPr>
          <w:p w14:paraId="0647CE20" w14:textId="77777777" w:rsidR="005D2BDF" w:rsidRDefault="005D2BDF">
            <w:pPr>
              <w:pStyle w:val="aff0"/>
              <w:ind w:left="0"/>
              <w:contextualSpacing/>
              <w:rPr>
                <w:rFonts w:ascii="Times New Roman" w:eastAsia="Malgun Gothic" w:hAnsi="Times New Roman"/>
                <w:lang w:val="en-GB" w:eastAsia="ko-KR"/>
              </w:rPr>
            </w:pPr>
          </w:p>
        </w:tc>
        <w:tc>
          <w:tcPr>
            <w:tcW w:w="7375" w:type="dxa"/>
          </w:tcPr>
          <w:p w14:paraId="0BBB44FF" w14:textId="77777777" w:rsidR="005D2BDF" w:rsidRDefault="005D2BDF">
            <w:pPr>
              <w:pStyle w:val="aff0"/>
              <w:ind w:left="0"/>
              <w:contextualSpacing/>
              <w:rPr>
                <w:rFonts w:ascii="Times New Roman" w:eastAsia="Malgun Gothic" w:hAnsi="Times New Roman"/>
                <w:lang w:eastAsia="ko-KR"/>
              </w:rPr>
            </w:pPr>
          </w:p>
        </w:tc>
      </w:tr>
      <w:tr w:rsidR="005D2BDF" w14:paraId="5C66CFD4" w14:textId="77777777">
        <w:tc>
          <w:tcPr>
            <w:tcW w:w="1975" w:type="dxa"/>
          </w:tcPr>
          <w:p w14:paraId="3F28FEFC"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22CAE2AD" w14:textId="77777777" w:rsidR="005D2BDF" w:rsidRDefault="005D2BDF">
            <w:pPr>
              <w:pStyle w:val="aff0"/>
              <w:ind w:left="0"/>
              <w:contextualSpacing/>
              <w:rPr>
                <w:rFonts w:ascii="Times New Roman" w:eastAsiaTheme="minorEastAsia" w:hAnsi="Times New Roman"/>
                <w:lang w:eastAsia="zh-CN"/>
              </w:rPr>
            </w:pPr>
          </w:p>
        </w:tc>
      </w:tr>
      <w:tr w:rsidR="005D2BDF" w14:paraId="0EB6A16B" w14:textId="77777777">
        <w:tc>
          <w:tcPr>
            <w:tcW w:w="1975" w:type="dxa"/>
          </w:tcPr>
          <w:p w14:paraId="6F3FCEB5" w14:textId="77777777" w:rsidR="005D2BDF" w:rsidRDefault="005D2BDF">
            <w:pPr>
              <w:pStyle w:val="aff0"/>
              <w:ind w:left="0"/>
              <w:contextualSpacing/>
              <w:rPr>
                <w:rFonts w:ascii="Times New Roman" w:eastAsia="Malgun Gothic" w:hAnsi="Times New Roman"/>
                <w:lang w:eastAsia="ko-KR"/>
              </w:rPr>
            </w:pPr>
          </w:p>
        </w:tc>
        <w:tc>
          <w:tcPr>
            <w:tcW w:w="7375" w:type="dxa"/>
          </w:tcPr>
          <w:p w14:paraId="7DE9D5A9" w14:textId="77777777" w:rsidR="005D2BDF" w:rsidRDefault="005D2BDF">
            <w:pPr>
              <w:pStyle w:val="aff0"/>
              <w:ind w:left="0"/>
              <w:contextualSpacing/>
              <w:rPr>
                <w:rFonts w:ascii="Times New Roman" w:eastAsia="Malgun Gothic" w:hAnsi="Times New Roman"/>
                <w:lang w:eastAsia="ko-KR"/>
              </w:rPr>
            </w:pPr>
          </w:p>
        </w:tc>
      </w:tr>
      <w:tr w:rsidR="005D2BDF" w14:paraId="04E78093" w14:textId="77777777">
        <w:tc>
          <w:tcPr>
            <w:tcW w:w="1975" w:type="dxa"/>
          </w:tcPr>
          <w:p w14:paraId="0F5B4471"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3B5D49DD" w14:textId="77777777" w:rsidR="005D2BDF" w:rsidRDefault="005D2BDF">
            <w:pPr>
              <w:pStyle w:val="aff0"/>
              <w:ind w:left="0"/>
              <w:contextualSpacing/>
              <w:rPr>
                <w:rFonts w:ascii="Times New Roman" w:eastAsiaTheme="minorEastAsia" w:hAnsi="Times New Roman"/>
                <w:lang w:eastAsia="zh-CN"/>
              </w:rPr>
            </w:pPr>
          </w:p>
        </w:tc>
      </w:tr>
      <w:tr w:rsidR="005D2BDF" w14:paraId="018A168E" w14:textId="77777777">
        <w:tc>
          <w:tcPr>
            <w:tcW w:w="1975" w:type="dxa"/>
          </w:tcPr>
          <w:p w14:paraId="403C4059" w14:textId="77777777" w:rsidR="005D2BDF" w:rsidRDefault="005D2BDF">
            <w:pPr>
              <w:pStyle w:val="aff0"/>
              <w:ind w:left="0"/>
              <w:contextualSpacing/>
              <w:rPr>
                <w:rFonts w:ascii="Times New Roman" w:hAnsi="Times New Roman"/>
                <w:lang w:eastAsia="zh-CN"/>
              </w:rPr>
            </w:pPr>
          </w:p>
        </w:tc>
        <w:tc>
          <w:tcPr>
            <w:tcW w:w="7375" w:type="dxa"/>
          </w:tcPr>
          <w:p w14:paraId="627D71F8" w14:textId="77777777" w:rsidR="005D2BDF" w:rsidRDefault="005D2BDF">
            <w:pPr>
              <w:pStyle w:val="aff0"/>
              <w:ind w:left="0"/>
              <w:contextualSpacing/>
              <w:rPr>
                <w:rFonts w:ascii="Times New Roman" w:eastAsiaTheme="minorEastAsia" w:hAnsi="Times New Roman"/>
                <w:lang w:eastAsia="zh-CN"/>
              </w:rPr>
            </w:pPr>
          </w:p>
        </w:tc>
      </w:tr>
      <w:tr w:rsidR="005D2BDF" w14:paraId="5B72D2FA" w14:textId="77777777">
        <w:tc>
          <w:tcPr>
            <w:tcW w:w="1975" w:type="dxa"/>
          </w:tcPr>
          <w:p w14:paraId="299008CC" w14:textId="77777777" w:rsidR="005D2BDF" w:rsidRDefault="005D2BDF">
            <w:pPr>
              <w:pStyle w:val="aff0"/>
              <w:ind w:left="0"/>
              <w:contextualSpacing/>
              <w:rPr>
                <w:rFonts w:ascii="Times New Roman" w:hAnsi="Times New Roman"/>
                <w:lang w:eastAsia="zh-CN"/>
              </w:rPr>
            </w:pPr>
          </w:p>
        </w:tc>
        <w:tc>
          <w:tcPr>
            <w:tcW w:w="7375" w:type="dxa"/>
          </w:tcPr>
          <w:p w14:paraId="15AE5154" w14:textId="77777777" w:rsidR="005D2BDF" w:rsidRDefault="005D2BDF">
            <w:pPr>
              <w:pStyle w:val="aff0"/>
              <w:ind w:left="0"/>
              <w:contextualSpacing/>
              <w:rPr>
                <w:rFonts w:ascii="Times New Roman" w:eastAsiaTheme="minorEastAsia" w:hAnsi="Times New Roman"/>
                <w:lang w:eastAsia="zh-CN"/>
              </w:rPr>
            </w:pPr>
          </w:p>
        </w:tc>
      </w:tr>
    </w:tbl>
    <w:p w14:paraId="5F149FA4" w14:textId="77777777" w:rsidR="005D2BDF" w:rsidRDefault="005D2BDF">
      <w:pPr>
        <w:rPr>
          <w:iCs/>
          <w:lang w:eastAsia="ja-JP" w:bidi="hi-IN"/>
        </w:rPr>
      </w:pPr>
    </w:p>
    <w:p w14:paraId="353D3E6E" w14:textId="77777777" w:rsidR="005D2BDF" w:rsidRDefault="007C3DE2">
      <w:pPr>
        <w:pStyle w:val="3"/>
        <w:numPr>
          <w:ilvl w:val="2"/>
          <w:numId w:val="10"/>
        </w:numPr>
        <w:ind w:left="450"/>
        <w:rPr>
          <w:lang w:val="en-US"/>
        </w:rPr>
      </w:pPr>
      <w:r>
        <w:rPr>
          <w:lang w:val="en-US"/>
        </w:rPr>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aff0"/>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77777777" w:rsidR="005D2BDF" w:rsidRDefault="007C3DE2">
      <w:pPr>
        <w:pStyle w:val="aff0"/>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InterDigital, Qualcomm, Nokia / NSB… </w:t>
      </w:r>
    </w:p>
    <w:p w14:paraId="69E32694" w14:textId="77777777" w:rsidR="005D2BDF" w:rsidRDefault="007C3DE2">
      <w:pPr>
        <w:pStyle w:val="aff0"/>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03FD9BAB" w:rsidR="005D2BDF" w:rsidRDefault="007C3DE2">
      <w:pPr>
        <w:pStyle w:val="aff0"/>
        <w:numPr>
          <w:ilvl w:val="1"/>
          <w:numId w:val="15"/>
        </w:numPr>
        <w:rPr>
          <w:rFonts w:ascii="Times New Roman" w:hAnsi="Times New Roman"/>
        </w:rPr>
      </w:pPr>
      <w:r>
        <w:rPr>
          <w:rFonts w:ascii="Times New Roman" w:hAnsi="Times New Roman"/>
          <w:b/>
          <w:bCs/>
        </w:rPr>
        <w:t>Supported</w:t>
      </w:r>
      <w:r>
        <w:rPr>
          <w:rFonts w:ascii="Times New Roman" w:hAnsi="Times New Roman"/>
        </w:rPr>
        <w:t>: Huawei / HiSilicon, ZTE, Mediatek</w:t>
      </w:r>
      <w:r w:rsidR="00714812">
        <w:rPr>
          <w:rFonts w:ascii="Times New Roman" w:hAnsi="Times New Roman"/>
        </w:rPr>
        <w:t>, DOCOMO</w:t>
      </w:r>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aff0"/>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B3A9E"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F98BE2"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033D197"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87A6597"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aff0"/>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aff0"/>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12237E" w14:paraId="528FF5C2" w14:textId="77777777">
        <w:tc>
          <w:tcPr>
            <w:tcW w:w="1975" w:type="dxa"/>
          </w:tcPr>
          <w:p w14:paraId="58E3037F" w14:textId="6D8F1406" w:rsidR="0012237E" w:rsidRDefault="00D7374E" w:rsidP="0012237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809FF33" w14:textId="111C3226" w:rsidR="0012237E" w:rsidRDefault="00D7374E" w:rsidP="0012237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52E1E" w14:paraId="760AFC7F" w14:textId="77777777">
        <w:tc>
          <w:tcPr>
            <w:tcW w:w="1975" w:type="dxa"/>
          </w:tcPr>
          <w:p w14:paraId="77D3F016" w14:textId="1E3F130F" w:rsidR="00252E1E" w:rsidRDefault="00252E1E" w:rsidP="00252E1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AE6951" w14:textId="74CAD7AD" w:rsidR="00252E1E" w:rsidRDefault="00252E1E" w:rsidP="00252E1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tdoc </w:t>
            </w:r>
            <w:r w:rsidRPr="00141883">
              <w:rPr>
                <w:rFonts w:ascii="Times New Roman" w:eastAsiaTheme="minorEastAsia" w:hAnsi="Times New Roman"/>
                <w:lang w:eastAsia="zh-CN"/>
              </w:rPr>
              <w:t>R1-2110169</w:t>
            </w:r>
            <w:r>
              <w:rPr>
                <w:rFonts w:ascii="Times New Roman" w:eastAsiaTheme="minorEastAsia" w:hAnsi="Times New Roman"/>
                <w:lang w:eastAsia="zh-CN"/>
              </w:rPr>
              <w:t xml:space="preserve">. There are clear benefits to improve the estimation of Doppler shift by introducing new pattern especially at low SINR. </w:t>
            </w:r>
          </w:p>
        </w:tc>
      </w:tr>
      <w:tr w:rsidR="00252E1E" w14:paraId="46FDE07A" w14:textId="77777777">
        <w:tc>
          <w:tcPr>
            <w:tcW w:w="1975" w:type="dxa"/>
          </w:tcPr>
          <w:p w14:paraId="1E859D8F" w14:textId="18FF8DB2" w:rsidR="00252E1E" w:rsidRPr="00714812" w:rsidRDefault="00714812" w:rsidP="00252E1E">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06FA2F86" w14:textId="59A421DF" w:rsidR="00252E1E" w:rsidRPr="00714812" w:rsidRDefault="00714812" w:rsidP="00252E1E">
            <w:pPr>
              <w:pStyle w:val="aff0"/>
              <w:ind w:left="0"/>
              <w:contextualSpacing/>
              <w:rPr>
                <w:rFonts w:ascii="Times New Roman" w:eastAsia="ＭＳ 明朝" w:hAnsi="Times New Roman" w:hint="eastAsia"/>
                <w:lang w:eastAsia="ja-JP"/>
              </w:rPr>
            </w:pPr>
            <w:r>
              <w:rPr>
                <w:rFonts w:ascii="Times New Roman" w:eastAsia="ＭＳ 明朝" w:hAnsi="Times New Roman"/>
                <w:lang w:eastAsia="ja-JP"/>
              </w:rPr>
              <w:t xml:space="preserve">Support Alt.2. </w:t>
            </w:r>
            <w:r>
              <w:rPr>
                <w:rFonts w:ascii="Times New Roman" w:eastAsia="ＭＳ 明朝" w:hAnsi="Times New Roman" w:hint="eastAsia"/>
                <w:lang w:eastAsia="ja-JP"/>
              </w:rPr>
              <w:t xml:space="preserve">We </w:t>
            </w:r>
            <w:r>
              <w:rPr>
                <w:rFonts w:ascii="Times New Roman" w:eastAsia="ＭＳ 明朝" w:hAnsi="Times New Roman"/>
                <w:lang w:eastAsia="ja-JP"/>
              </w:rPr>
              <w:t>don’t</w:t>
            </w:r>
            <w:r>
              <w:rPr>
                <w:rFonts w:ascii="Times New Roman" w:eastAsia="ＭＳ 明朝" w:hAnsi="Times New Roman" w:hint="eastAsia"/>
                <w:lang w:eastAsia="ja-JP"/>
              </w:rPr>
              <w:t xml:space="preserve"> </w:t>
            </w:r>
            <w:r>
              <w:rPr>
                <w:rFonts w:ascii="Times New Roman" w:eastAsia="ＭＳ 明朝" w:hAnsi="Times New Roman"/>
                <w:lang w:eastAsia="ja-JP"/>
              </w:rPr>
              <w:t>see benefit of enhancing SRS.</w:t>
            </w:r>
          </w:p>
        </w:tc>
      </w:tr>
    </w:tbl>
    <w:p w14:paraId="14997606" w14:textId="77777777" w:rsidR="005D2BDF" w:rsidRDefault="005D2BDF">
      <w:pPr>
        <w:rPr>
          <w:iCs/>
          <w:lang w:val="en-US" w:eastAsia="ja-JP" w:bidi="hi-IN"/>
        </w:rPr>
      </w:pPr>
    </w:p>
    <w:p w14:paraId="5E518584" w14:textId="77777777" w:rsidR="005D2BDF" w:rsidRDefault="007C3DE2">
      <w:pPr>
        <w:pStyle w:val="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aff0"/>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aff0"/>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aff0"/>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aff0"/>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aff0"/>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aff0"/>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aff0"/>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aff0"/>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aff0"/>
              <w:ind w:left="0"/>
              <w:contextualSpacing/>
              <w:rPr>
                <w:rFonts w:ascii="Times New Roman" w:eastAsia="ＭＳ 明朝" w:hAnsi="Times New Roman"/>
                <w:lang w:eastAsia="ja-JP"/>
              </w:rPr>
            </w:pPr>
          </w:p>
        </w:tc>
        <w:tc>
          <w:tcPr>
            <w:tcW w:w="7375" w:type="dxa"/>
          </w:tcPr>
          <w:p w14:paraId="1F532CBD" w14:textId="77777777" w:rsidR="005D2BDF" w:rsidRDefault="005D2BDF">
            <w:pPr>
              <w:pStyle w:val="aff0"/>
              <w:ind w:left="0"/>
              <w:contextualSpacing/>
              <w:rPr>
                <w:rFonts w:ascii="Times New Roman" w:eastAsia="ＭＳ 明朝"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2"/>
        <w:numPr>
          <w:ilvl w:val="1"/>
          <w:numId w:val="9"/>
        </w:numPr>
        <w:ind w:left="360"/>
        <w:rPr>
          <w:lang w:val="en-US"/>
        </w:rPr>
      </w:pPr>
      <w:r>
        <w:rPr>
          <w:lang w:val="en-US"/>
        </w:rPr>
        <w:t xml:space="preserve">Issues related to SFN transmission of PDCCH </w:t>
      </w:r>
    </w:p>
    <w:p w14:paraId="6A45197D" w14:textId="77777777" w:rsidR="005D2BDF" w:rsidRDefault="005D2BDF">
      <w:pPr>
        <w:pStyle w:val="aff0"/>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7EFCA04" w14:textId="77777777" w:rsidR="005D2BDF" w:rsidRDefault="007C3DE2">
      <w:pPr>
        <w:pStyle w:val="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5C11DAEA" w14:textId="77777777" w:rsidR="005D2BDF" w:rsidRDefault="007C3DE2">
      <w:pPr>
        <w:pStyle w:val="4"/>
        <w:rPr>
          <w:u w:val="single"/>
          <w:lang w:val="en-US"/>
        </w:rPr>
      </w:pPr>
      <w:r>
        <w:rPr>
          <w:u w:val="single"/>
          <w:lang w:val="en-US"/>
        </w:rPr>
        <w:t>Round-1</w:t>
      </w:r>
    </w:p>
    <w:p w14:paraId="34082491" w14:textId="77777777" w:rsidR="005D2BDF" w:rsidRDefault="007C3DE2">
      <w:pPr>
        <w:spacing w:after="120"/>
        <w:rPr>
          <w:rFonts w:eastAsiaTheme="minorEastAsia"/>
          <w:b/>
          <w:bCs/>
          <w:sz w:val="22"/>
          <w:szCs w:val="22"/>
          <w:lang w:eastAsia="zh-CN"/>
        </w:rPr>
      </w:pPr>
      <w:r>
        <w:rPr>
          <w:rFonts w:eastAsiaTheme="minorEastAsia"/>
          <w:b/>
          <w:bCs/>
          <w:sz w:val="22"/>
          <w:szCs w:val="22"/>
          <w:highlight w:val="yellow"/>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ＭＳ 明朝"/>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ＭＳ 明朝"/>
          <w:bCs/>
          <w:i/>
          <w:iCs/>
          <w:sz w:val="22"/>
          <w:szCs w:val="22"/>
          <w:lang w:eastAsia="ja-JP"/>
        </w:rPr>
        <w:t>enableTwoDefaultTCI-States</w:t>
      </w:r>
      <w:r>
        <w:rPr>
          <w:rFonts w:eastAsia="ＭＳ 明朝"/>
          <w:bCs/>
          <w:sz w:val="22"/>
          <w:szCs w:val="22"/>
          <w:lang w:eastAsia="ja-JP"/>
        </w:rPr>
        <w:t xml:space="preserve"> and time offset between the reception of the DL DCI and the corresponding PDSCH is less than the threshold </w:t>
      </w:r>
      <w:r>
        <w:rPr>
          <w:bCs/>
          <w:i/>
          <w:iCs/>
          <w:sz w:val="22"/>
          <w:szCs w:val="22"/>
        </w:rPr>
        <w:t>timeDurationForQCL</w:t>
      </w:r>
    </w:p>
    <w:p w14:paraId="4EBB02FE" w14:textId="77777777" w:rsidR="005D2BDF" w:rsidRDefault="007C3DE2">
      <w:pPr>
        <w:pStyle w:val="aff0"/>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aff0"/>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r>
        <w:rPr>
          <w:rFonts w:ascii="Times New Roman" w:eastAsiaTheme="minorEastAsia" w:hAnsi="Times New Roman"/>
          <w:i/>
          <w:iCs/>
          <w:lang w:eastAsia="zh-CN"/>
        </w:rPr>
        <w:t>enableTwoDefaultTCI-States</w:t>
      </w:r>
    </w:p>
    <w:p w14:paraId="68E5D1DD" w14:textId="77777777" w:rsidR="005D2BDF" w:rsidRDefault="007C3DE2">
      <w:pPr>
        <w:pStyle w:val="aff0"/>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Convida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5D2BDF" w14:paraId="13266411" w14:textId="77777777">
        <w:tc>
          <w:tcPr>
            <w:tcW w:w="1975" w:type="dxa"/>
          </w:tcPr>
          <w:p w14:paraId="7543F456" w14:textId="77777777" w:rsidR="005D2BDF" w:rsidRDefault="007C3DE2">
            <w:pPr>
              <w:pStyle w:val="aff0"/>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4B017D07" w14:textId="77777777" w:rsidR="005D2BDF" w:rsidRDefault="007C3DE2">
            <w:pPr>
              <w:pStyle w:val="aff0"/>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FB8CE9"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572143"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(SFNed PDCCH with DCI format 1_0).</w:t>
            </w:r>
          </w:p>
          <w:p w14:paraId="4E2912F5" w14:textId="77777777" w:rsidR="005D2BDF" w:rsidRDefault="005D2BDF">
            <w:pPr>
              <w:pStyle w:val="aff0"/>
              <w:ind w:left="0"/>
              <w:contextualSpacing/>
              <w:rPr>
                <w:rFonts w:ascii="Times New Roman" w:eastAsiaTheme="minorEastAsia" w:hAnsi="Times New Roman"/>
                <w:lang w:eastAsia="zh-CN"/>
              </w:rPr>
            </w:pPr>
          </w:p>
          <w:p w14:paraId="18C92197"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r>
              <w:rPr>
                <w:rFonts w:ascii="Times New Roman" w:eastAsiaTheme="minorEastAsia" w:hAnsi="Times New Roman"/>
                <w:i/>
                <w:iCs/>
                <w:lang w:eastAsia="zh-CN"/>
              </w:rPr>
              <w:t>enableTwoDefaultTCI-States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rsidR="00FA5E4C" w14:paraId="784A5E71" w14:textId="77777777">
        <w:tc>
          <w:tcPr>
            <w:tcW w:w="1975" w:type="dxa"/>
          </w:tcPr>
          <w:p w14:paraId="57EFB424" w14:textId="3208187A" w:rsidR="00FA5E4C" w:rsidRDefault="00FA5E4C" w:rsidP="00FA5E4C">
            <w:pPr>
              <w:pStyle w:val="aff0"/>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1DEB820" w14:textId="654BE826" w:rsidR="00FA5E4C" w:rsidRDefault="00FA5E4C" w:rsidP="00FA5E4C">
            <w:pPr>
              <w:pStyle w:val="aff0"/>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our previous agreement on dynamic switch as optional UE feature 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DBAB92" w14:textId="5873CCC5" w:rsidR="00FA5E4C" w:rsidRDefault="00347F41" w:rsidP="00FA5E4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684E38EB" w14:textId="77777777">
        <w:tc>
          <w:tcPr>
            <w:tcW w:w="1975" w:type="dxa"/>
          </w:tcPr>
          <w:p w14:paraId="27E35316" w14:textId="0D5D5682" w:rsidR="00252E1E" w:rsidRDefault="00252E1E" w:rsidP="00252E1E">
            <w:pPr>
              <w:pStyle w:val="aff0"/>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F74CE8" w14:textId="50CC78C4" w:rsidR="00252E1E" w:rsidRDefault="00252E1E" w:rsidP="00252E1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252E1E" w14:paraId="23E492F7" w14:textId="77777777">
        <w:tc>
          <w:tcPr>
            <w:tcW w:w="1975" w:type="dxa"/>
          </w:tcPr>
          <w:p w14:paraId="1BEA8B01" w14:textId="1FD6465E" w:rsidR="00252E1E" w:rsidRPr="00714812" w:rsidRDefault="00714812" w:rsidP="00252E1E">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00BBC236" w14:textId="77777777" w:rsidR="00252E1E" w:rsidRDefault="00714812" w:rsidP="00252E1E">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Support. </w:t>
            </w:r>
          </w:p>
          <w:p w14:paraId="0FE373F7" w14:textId="5BC0ADAE" w:rsidR="00714812" w:rsidRPr="00714812" w:rsidRDefault="00714812" w:rsidP="00252E1E">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 xml:space="preserve">We agree with ZTE that second </w:t>
            </w:r>
            <w:r>
              <w:rPr>
                <w:rFonts w:ascii="Times New Roman" w:eastAsia="ＭＳ 明朝" w:hAnsi="Times New Roman"/>
                <w:lang w:eastAsia="ja-JP"/>
              </w:rPr>
              <w:t>sub bullet</w:t>
            </w:r>
            <w:r>
              <w:rPr>
                <w:rFonts w:ascii="Times New Roman" w:eastAsia="ＭＳ 明朝" w:hAnsi="Times New Roman" w:hint="eastAsia"/>
                <w:lang w:eastAsia="ja-JP"/>
              </w:rPr>
              <w:t xml:space="preserve"> is not needed. </w:t>
            </w:r>
          </w:p>
        </w:tc>
      </w:tr>
      <w:tr w:rsidR="00252E1E" w14:paraId="1F7EE2CE" w14:textId="77777777">
        <w:tc>
          <w:tcPr>
            <w:tcW w:w="1975" w:type="dxa"/>
          </w:tcPr>
          <w:p w14:paraId="12E6C51B"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3A245934" w14:textId="77777777" w:rsidR="00252E1E" w:rsidRDefault="00252E1E" w:rsidP="00252E1E">
            <w:pPr>
              <w:pStyle w:val="aff0"/>
              <w:tabs>
                <w:tab w:val="left" w:pos="2595"/>
              </w:tabs>
              <w:ind w:left="0"/>
              <w:contextualSpacing/>
              <w:rPr>
                <w:rFonts w:ascii="Times New Roman" w:eastAsiaTheme="minorEastAsia" w:hAnsi="Times New Roman"/>
                <w:lang w:eastAsia="zh-CN"/>
              </w:rPr>
            </w:pPr>
          </w:p>
        </w:tc>
      </w:tr>
      <w:tr w:rsidR="00252E1E" w14:paraId="4EAB5635" w14:textId="77777777">
        <w:tc>
          <w:tcPr>
            <w:tcW w:w="1975" w:type="dxa"/>
          </w:tcPr>
          <w:p w14:paraId="61CFB42D"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78401D27" w14:textId="77777777" w:rsidR="00252E1E" w:rsidRDefault="00252E1E" w:rsidP="00252E1E">
            <w:pPr>
              <w:pStyle w:val="aff0"/>
              <w:ind w:left="0"/>
              <w:contextualSpacing/>
              <w:rPr>
                <w:rFonts w:ascii="Times New Roman" w:eastAsiaTheme="minorEastAsia" w:hAnsi="Times New Roman"/>
                <w:lang w:eastAsia="zh-CN"/>
              </w:rPr>
            </w:pPr>
          </w:p>
        </w:tc>
      </w:tr>
      <w:tr w:rsidR="00252E1E" w14:paraId="6A078006" w14:textId="77777777">
        <w:tc>
          <w:tcPr>
            <w:tcW w:w="1975" w:type="dxa"/>
          </w:tcPr>
          <w:p w14:paraId="1E16FE9B"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7332417E" w14:textId="77777777" w:rsidR="00252E1E" w:rsidRDefault="00252E1E" w:rsidP="00252E1E">
            <w:pPr>
              <w:pStyle w:val="aff0"/>
              <w:ind w:left="0"/>
              <w:contextualSpacing/>
              <w:rPr>
                <w:rFonts w:ascii="Times New Roman" w:eastAsia="Malgun Gothic" w:hAnsi="Times New Roman"/>
                <w:lang w:eastAsia="ko-KR"/>
              </w:rPr>
            </w:pPr>
          </w:p>
        </w:tc>
      </w:tr>
      <w:tr w:rsidR="00252E1E" w14:paraId="4006D336" w14:textId="77777777">
        <w:tc>
          <w:tcPr>
            <w:tcW w:w="1975" w:type="dxa"/>
          </w:tcPr>
          <w:p w14:paraId="3CC74CC2"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44D87B81" w14:textId="77777777" w:rsidR="00252E1E" w:rsidRDefault="00252E1E" w:rsidP="00252E1E">
            <w:pPr>
              <w:pStyle w:val="aff0"/>
              <w:ind w:left="0"/>
              <w:contextualSpacing/>
              <w:rPr>
                <w:rFonts w:ascii="Times New Roman" w:eastAsia="Malgun Gothic" w:hAnsi="Times New Roman"/>
                <w:lang w:eastAsia="ko-KR"/>
              </w:rPr>
            </w:pPr>
          </w:p>
        </w:tc>
      </w:tr>
      <w:tr w:rsidR="00252E1E" w14:paraId="512453BA" w14:textId="77777777">
        <w:tc>
          <w:tcPr>
            <w:tcW w:w="1975" w:type="dxa"/>
          </w:tcPr>
          <w:p w14:paraId="60E1A62B"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4BB09A82" w14:textId="77777777" w:rsidR="00252E1E" w:rsidRDefault="00252E1E" w:rsidP="00252E1E">
            <w:pPr>
              <w:pStyle w:val="aff0"/>
              <w:ind w:left="0"/>
              <w:contextualSpacing/>
              <w:rPr>
                <w:rFonts w:ascii="Times New Roman" w:eastAsia="Malgun Gothic" w:hAnsi="Times New Roman"/>
                <w:lang w:eastAsia="ko-KR"/>
              </w:rPr>
            </w:pPr>
          </w:p>
        </w:tc>
      </w:tr>
      <w:tr w:rsidR="00252E1E" w14:paraId="4FCBD959" w14:textId="77777777">
        <w:tc>
          <w:tcPr>
            <w:tcW w:w="1975" w:type="dxa"/>
          </w:tcPr>
          <w:p w14:paraId="79ACF2FD"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7AF2CDBE" w14:textId="77777777" w:rsidR="00252E1E" w:rsidRDefault="00252E1E" w:rsidP="00252E1E">
            <w:pPr>
              <w:pStyle w:val="aff0"/>
              <w:ind w:left="0"/>
              <w:contextualSpacing/>
              <w:rPr>
                <w:rFonts w:ascii="Times New Roman" w:eastAsia="Malgun Gothic" w:hAnsi="Times New Roman"/>
                <w:lang w:eastAsia="ko-KR"/>
              </w:rPr>
            </w:pPr>
          </w:p>
        </w:tc>
      </w:tr>
      <w:tr w:rsidR="00252E1E" w14:paraId="3F82AD4E" w14:textId="77777777">
        <w:tc>
          <w:tcPr>
            <w:tcW w:w="1975" w:type="dxa"/>
          </w:tcPr>
          <w:p w14:paraId="5A5E17C1"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66C21A95" w14:textId="77777777" w:rsidR="00252E1E" w:rsidRDefault="00252E1E" w:rsidP="00252E1E">
            <w:pPr>
              <w:pStyle w:val="aff0"/>
              <w:ind w:left="0"/>
              <w:contextualSpacing/>
              <w:rPr>
                <w:rFonts w:ascii="Times New Roman" w:eastAsia="Malgun Gothic" w:hAnsi="Times New Roman"/>
                <w:lang w:eastAsia="ko-KR"/>
              </w:rPr>
            </w:pPr>
          </w:p>
        </w:tc>
      </w:tr>
    </w:tbl>
    <w:p w14:paraId="133F67C0" w14:textId="77777777" w:rsidR="005D2BDF" w:rsidRDefault="005D2BDF">
      <w:pPr>
        <w:spacing w:after="120"/>
        <w:rPr>
          <w:rFonts w:eastAsiaTheme="minorEastAsia"/>
          <w:b/>
          <w:bCs/>
          <w:sz w:val="22"/>
          <w:szCs w:val="22"/>
          <w:lang w:eastAsia="zh-CN"/>
        </w:rPr>
      </w:pPr>
    </w:p>
    <w:p w14:paraId="027BDF22" w14:textId="77777777" w:rsidR="005D2BDF" w:rsidRDefault="007C3DE2">
      <w:pPr>
        <w:pStyle w:val="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One company 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4"/>
        <w:rPr>
          <w:u w:val="single"/>
          <w:lang w:val="en-US"/>
        </w:rPr>
      </w:pPr>
      <w:r>
        <w:rPr>
          <w:u w:val="single"/>
          <w:lang w:val="en-US"/>
        </w:rPr>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422125D9" w14:textId="77777777" w:rsidR="005D2BDF" w:rsidRDefault="005D2BDF">
      <w:pPr>
        <w:pStyle w:val="xa0"/>
        <w:spacing w:before="0" w:beforeAutospacing="0" w:after="120" w:afterAutospacing="0"/>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ABCE34"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E5828F3"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727C42C" w14:textId="77777777" w:rsidR="005D2BDF" w:rsidRDefault="007C3DE2">
            <w:pPr>
              <w:pStyle w:val="aff0"/>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aff0"/>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5D001E04" w14:textId="77777777" w:rsidR="005D2BDF" w:rsidRDefault="007C3DE2">
            <w:pPr>
              <w:pStyle w:val="aff0"/>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aff0"/>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6F18D813" w14:textId="77777777" w:rsidR="005D2BDF" w:rsidRDefault="007C3DE2">
            <w:pPr>
              <w:pStyle w:val="aff0"/>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aff0"/>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QCL TypeD of CORESET as the first QCL TypeD. And then determine the second QCL TypeD from two QCL TypeDs of PDSCH. The second QCL TypeD must be simultaneously received with the first one by the UE. If both QCL TypeDs of PDSCH can’t be simultaneously received with the first one by the UE, no second QCL TypeD is supported.</w:t>
            </w:r>
          </w:p>
          <w:p w14:paraId="018CC6CF" w14:textId="77777777" w:rsidR="005D2BDF" w:rsidRDefault="007C3DE2">
            <w:pPr>
              <w:pStyle w:val="aff0"/>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aff0"/>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one QCL TypeD of CORESET.</w:t>
            </w:r>
          </w:p>
          <w:p w14:paraId="54424CB9" w14:textId="77777777" w:rsidR="005D2BDF" w:rsidRDefault="005D2BDF">
            <w:pPr>
              <w:pStyle w:val="aff0"/>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F49057"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current specification would be sufficient to handle this issue as the spec says UE will prioritize PDCCH reception rather than drop PDSCH in the case they have different QCL-TypeD.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EF4E0A" w14:paraId="5F3021D2" w14:textId="77777777">
        <w:tc>
          <w:tcPr>
            <w:tcW w:w="1975" w:type="dxa"/>
          </w:tcPr>
          <w:p w14:paraId="3947F3B8" w14:textId="7E147D85" w:rsidR="00EF4E0A" w:rsidRDefault="00EF4E0A" w:rsidP="00EF4E0A">
            <w:pPr>
              <w:pStyle w:val="aff0"/>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85DBD34" w14:textId="4C45862C" w:rsidR="00EF4E0A" w:rsidRDefault="00EF4E0A" w:rsidP="00EF4E0A">
            <w:pPr>
              <w:pStyle w:val="aff0"/>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EF4E0A" w14:paraId="374A416F" w14:textId="77777777">
        <w:tc>
          <w:tcPr>
            <w:tcW w:w="1975" w:type="dxa"/>
          </w:tcPr>
          <w:p w14:paraId="548E5C64" w14:textId="227E6980" w:rsidR="00EF4E0A" w:rsidRDefault="00252E1E" w:rsidP="00EF4E0A">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7B3FC4" w14:textId="75AFDA92" w:rsidR="00EF4E0A" w:rsidRDefault="00252E1E" w:rsidP="00EF4E0A">
            <w:pPr>
              <w:contextualSpacing/>
              <w:rPr>
                <w:iCs/>
              </w:rPr>
            </w:pPr>
            <w:r>
              <w:rPr>
                <w:iCs/>
              </w:rPr>
              <w:t xml:space="preserve">Similar views at ZTE and Ericsson. </w:t>
            </w:r>
          </w:p>
        </w:tc>
      </w:tr>
      <w:tr w:rsidR="00EF4E0A" w14:paraId="3BE688C7" w14:textId="77777777">
        <w:tc>
          <w:tcPr>
            <w:tcW w:w="1975" w:type="dxa"/>
          </w:tcPr>
          <w:p w14:paraId="36BD0349" w14:textId="2037C400" w:rsidR="00EF4E0A" w:rsidRPr="00714812" w:rsidRDefault="00714812" w:rsidP="00EF4E0A">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0C33D7B2" w14:textId="69AB21FD" w:rsidR="00EF4E0A" w:rsidRPr="00714812" w:rsidRDefault="00714812" w:rsidP="00EF4E0A">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Same view with ZTE.</w:t>
            </w:r>
          </w:p>
        </w:tc>
      </w:tr>
      <w:tr w:rsidR="00EF4E0A" w14:paraId="18CEC836" w14:textId="77777777">
        <w:tc>
          <w:tcPr>
            <w:tcW w:w="1975" w:type="dxa"/>
          </w:tcPr>
          <w:p w14:paraId="161A0E37" w14:textId="77777777" w:rsidR="00EF4E0A" w:rsidRDefault="00EF4E0A" w:rsidP="00EF4E0A">
            <w:pPr>
              <w:pStyle w:val="aff0"/>
              <w:ind w:left="0"/>
              <w:contextualSpacing/>
              <w:rPr>
                <w:rFonts w:ascii="Times New Roman" w:eastAsia="ＭＳ 明朝" w:hAnsi="Times New Roman"/>
                <w:lang w:eastAsia="ja-JP"/>
              </w:rPr>
            </w:pPr>
          </w:p>
        </w:tc>
        <w:tc>
          <w:tcPr>
            <w:tcW w:w="7375" w:type="dxa"/>
          </w:tcPr>
          <w:p w14:paraId="00A0183F" w14:textId="77777777" w:rsidR="00EF4E0A" w:rsidRDefault="00EF4E0A" w:rsidP="00EF4E0A">
            <w:pPr>
              <w:pStyle w:val="aff0"/>
              <w:ind w:left="0"/>
              <w:contextualSpacing/>
              <w:rPr>
                <w:rFonts w:ascii="Times New Roman" w:eastAsia="ＭＳ 明朝" w:hAnsi="Times New Roman"/>
                <w:lang w:eastAsia="ja-JP"/>
              </w:rPr>
            </w:pPr>
          </w:p>
        </w:tc>
      </w:tr>
      <w:tr w:rsidR="00EF4E0A" w14:paraId="759026FB" w14:textId="77777777">
        <w:tc>
          <w:tcPr>
            <w:tcW w:w="1975" w:type="dxa"/>
          </w:tcPr>
          <w:p w14:paraId="4FE3703F" w14:textId="77777777" w:rsidR="00EF4E0A" w:rsidRDefault="00EF4E0A" w:rsidP="00EF4E0A">
            <w:pPr>
              <w:pStyle w:val="aff0"/>
              <w:ind w:left="0"/>
              <w:contextualSpacing/>
              <w:rPr>
                <w:rFonts w:ascii="Times New Roman" w:eastAsia="ＭＳ 明朝" w:hAnsi="Times New Roman"/>
                <w:lang w:eastAsia="ja-JP"/>
              </w:rPr>
            </w:pPr>
          </w:p>
        </w:tc>
        <w:tc>
          <w:tcPr>
            <w:tcW w:w="7375" w:type="dxa"/>
          </w:tcPr>
          <w:p w14:paraId="635601CE" w14:textId="77777777" w:rsidR="00EF4E0A" w:rsidRDefault="00EF4E0A" w:rsidP="00EF4E0A">
            <w:pPr>
              <w:pStyle w:val="aff0"/>
              <w:ind w:left="0"/>
              <w:contextualSpacing/>
              <w:rPr>
                <w:rFonts w:ascii="Times New Roman" w:eastAsia="ＭＳ 明朝" w:hAnsi="Times New Roman"/>
                <w:lang w:eastAsia="ja-JP"/>
              </w:rPr>
            </w:pPr>
          </w:p>
        </w:tc>
      </w:tr>
      <w:tr w:rsidR="00EF4E0A" w14:paraId="26630EB1" w14:textId="77777777">
        <w:tc>
          <w:tcPr>
            <w:tcW w:w="1975" w:type="dxa"/>
          </w:tcPr>
          <w:p w14:paraId="363461A5" w14:textId="77777777" w:rsidR="00EF4E0A" w:rsidRDefault="00EF4E0A" w:rsidP="00EF4E0A">
            <w:pPr>
              <w:pStyle w:val="aff0"/>
              <w:ind w:left="0"/>
              <w:contextualSpacing/>
              <w:rPr>
                <w:rFonts w:ascii="Times New Roman" w:eastAsia="Malgun Gothic" w:hAnsi="Times New Roman"/>
                <w:lang w:eastAsia="ko-KR"/>
              </w:rPr>
            </w:pPr>
          </w:p>
        </w:tc>
        <w:tc>
          <w:tcPr>
            <w:tcW w:w="7375" w:type="dxa"/>
          </w:tcPr>
          <w:p w14:paraId="1292D787" w14:textId="77777777" w:rsidR="00EF4E0A" w:rsidRDefault="00EF4E0A" w:rsidP="00EF4E0A">
            <w:pPr>
              <w:pStyle w:val="aff0"/>
              <w:ind w:left="0"/>
              <w:contextualSpacing/>
              <w:rPr>
                <w:rFonts w:ascii="Times New Roman" w:eastAsia="Malgun Gothic" w:hAnsi="Times New Roman"/>
                <w:lang w:eastAsia="ko-KR"/>
              </w:rPr>
            </w:pPr>
          </w:p>
        </w:tc>
      </w:tr>
      <w:tr w:rsidR="00EF4E0A" w14:paraId="6DBCF130" w14:textId="77777777">
        <w:tc>
          <w:tcPr>
            <w:tcW w:w="1975" w:type="dxa"/>
          </w:tcPr>
          <w:p w14:paraId="41375C11" w14:textId="77777777" w:rsidR="00EF4E0A" w:rsidRDefault="00EF4E0A" w:rsidP="00EF4E0A">
            <w:pPr>
              <w:pStyle w:val="aff0"/>
              <w:ind w:left="0"/>
              <w:contextualSpacing/>
              <w:rPr>
                <w:rFonts w:ascii="Times New Roman" w:eastAsiaTheme="minorEastAsia" w:hAnsi="Times New Roman"/>
                <w:lang w:eastAsia="zh-CN"/>
              </w:rPr>
            </w:pPr>
          </w:p>
        </w:tc>
        <w:tc>
          <w:tcPr>
            <w:tcW w:w="7375" w:type="dxa"/>
          </w:tcPr>
          <w:p w14:paraId="03D3C1C2" w14:textId="77777777" w:rsidR="00EF4E0A" w:rsidRDefault="00EF4E0A" w:rsidP="00EF4E0A">
            <w:pPr>
              <w:contextualSpacing/>
              <w:rPr>
                <w:rFonts w:eastAsiaTheme="minorEastAsia"/>
                <w:lang w:eastAsia="zh-CN"/>
              </w:rPr>
            </w:pPr>
          </w:p>
        </w:tc>
      </w:tr>
      <w:tr w:rsidR="00EF4E0A" w14:paraId="7DEBD0E3" w14:textId="77777777">
        <w:tc>
          <w:tcPr>
            <w:tcW w:w="1975" w:type="dxa"/>
          </w:tcPr>
          <w:p w14:paraId="047DA3BF" w14:textId="77777777" w:rsidR="00EF4E0A" w:rsidRDefault="00EF4E0A" w:rsidP="00EF4E0A">
            <w:pPr>
              <w:pStyle w:val="aff0"/>
              <w:ind w:left="0"/>
              <w:contextualSpacing/>
              <w:rPr>
                <w:rFonts w:ascii="Times New Roman" w:eastAsiaTheme="minorEastAsia" w:hAnsi="Times New Roman"/>
                <w:lang w:eastAsia="zh-CN"/>
              </w:rPr>
            </w:pPr>
          </w:p>
        </w:tc>
        <w:tc>
          <w:tcPr>
            <w:tcW w:w="7375" w:type="dxa"/>
          </w:tcPr>
          <w:p w14:paraId="62FF79AD" w14:textId="77777777" w:rsidR="00EF4E0A" w:rsidRDefault="00EF4E0A" w:rsidP="00EF4E0A">
            <w:pPr>
              <w:contextualSpacing/>
              <w:rPr>
                <w:rFonts w:eastAsiaTheme="minorEastAsia"/>
                <w:lang w:eastAsia="zh-CN"/>
              </w:rPr>
            </w:pPr>
          </w:p>
        </w:tc>
      </w:tr>
      <w:tr w:rsidR="00EF4E0A" w14:paraId="0DD8EF4B" w14:textId="77777777">
        <w:tc>
          <w:tcPr>
            <w:tcW w:w="1975" w:type="dxa"/>
          </w:tcPr>
          <w:p w14:paraId="5AB99C02" w14:textId="77777777" w:rsidR="00EF4E0A" w:rsidRDefault="00EF4E0A" w:rsidP="00EF4E0A">
            <w:pPr>
              <w:pStyle w:val="aff0"/>
              <w:ind w:left="0"/>
              <w:contextualSpacing/>
              <w:rPr>
                <w:rFonts w:ascii="Times New Roman" w:eastAsia="Malgun Gothic" w:hAnsi="Times New Roman"/>
                <w:lang w:eastAsia="ko-KR"/>
              </w:rPr>
            </w:pPr>
          </w:p>
        </w:tc>
        <w:tc>
          <w:tcPr>
            <w:tcW w:w="7375" w:type="dxa"/>
          </w:tcPr>
          <w:p w14:paraId="1DA2E932" w14:textId="77777777" w:rsidR="00EF4E0A" w:rsidRDefault="00EF4E0A" w:rsidP="00EF4E0A">
            <w:pPr>
              <w:contextualSpacing/>
              <w:rPr>
                <w:rFonts w:eastAsiaTheme="minorEastAsia"/>
                <w:lang w:eastAsia="zh-CN"/>
              </w:rPr>
            </w:pPr>
          </w:p>
        </w:tc>
      </w:tr>
      <w:tr w:rsidR="00EF4E0A" w14:paraId="59589F83" w14:textId="77777777">
        <w:tc>
          <w:tcPr>
            <w:tcW w:w="1975" w:type="dxa"/>
          </w:tcPr>
          <w:p w14:paraId="5660D8B3" w14:textId="77777777" w:rsidR="00EF4E0A" w:rsidRDefault="00EF4E0A" w:rsidP="00EF4E0A">
            <w:pPr>
              <w:pStyle w:val="aff0"/>
              <w:ind w:left="0"/>
              <w:contextualSpacing/>
              <w:rPr>
                <w:rFonts w:ascii="Times New Roman" w:eastAsiaTheme="minorEastAsia" w:hAnsi="Times New Roman"/>
                <w:lang w:eastAsia="zh-CN"/>
              </w:rPr>
            </w:pPr>
          </w:p>
        </w:tc>
        <w:tc>
          <w:tcPr>
            <w:tcW w:w="7375" w:type="dxa"/>
          </w:tcPr>
          <w:p w14:paraId="5C663DAB" w14:textId="77777777" w:rsidR="00EF4E0A" w:rsidRDefault="00EF4E0A" w:rsidP="00EF4E0A">
            <w:pPr>
              <w:contextualSpacing/>
              <w:rPr>
                <w:rFonts w:eastAsiaTheme="minorEastAsia"/>
                <w:lang w:eastAsia="zh-CN"/>
              </w:rPr>
            </w:pPr>
          </w:p>
        </w:tc>
      </w:tr>
      <w:tr w:rsidR="00EF4E0A" w14:paraId="15443115" w14:textId="77777777">
        <w:tc>
          <w:tcPr>
            <w:tcW w:w="1975" w:type="dxa"/>
          </w:tcPr>
          <w:p w14:paraId="37EC4EFD" w14:textId="77777777" w:rsidR="00EF4E0A" w:rsidRDefault="00EF4E0A" w:rsidP="00EF4E0A">
            <w:pPr>
              <w:pStyle w:val="aff0"/>
              <w:ind w:left="0"/>
              <w:contextualSpacing/>
              <w:rPr>
                <w:rFonts w:ascii="Times New Roman" w:eastAsia="Malgun Gothic" w:hAnsi="Times New Roman"/>
                <w:lang w:eastAsia="ko-KR"/>
              </w:rPr>
            </w:pPr>
          </w:p>
        </w:tc>
        <w:tc>
          <w:tcPr>
            <w:tcW w:w="7375" w:type="dxa"/>
          </w:tcPr>
          <w:p w14:paraId="7F9F170C" w14:textId="77777777" w:rsidR="00EF4E0A" w:rsidRDefault="00EF4E0A" w:rsidP="00EF4E0A">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ＭＳ 明朝"/>
          <w:bCs/>
          <w:color w:val="000000" w:themeColor="text1"/>
          <w:lang w:val="en-US" w:eastAsia="ja-JP"/>
        </w:rPr>
      </w:pPr>
    </w:p>
    <w:p w14:paraId="62F134CA" w14:textId="77777777" w:rsidR="005D2BDF" w:rsidRDefault="007C3DE2">
      <w:pPr>
        <w:pStyle w:val="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t>Issue #4-3:</w:t>
      </w:r>
    </w:p>
    <w:p w14:paraId="62EC08F4" w14:textId="77777777" w:rsidR="005D2BDF" w:rsidRDefault="007C3DE2">
      <w:pPr>
        <w:pStyle w:val="aff0"/>
        <w:numPr>
          <w:ilvl w:val="0"/>
          <w:numId w:val="23"/>
        </w:numPr>
        <w:rPr>
          <w:rFonts w:ascii="Times New Roman" w:eastAsia="ＭＳ 明朝" w:hAnsi="Times New Roman"/>
          <w:bCs/>
          <w:lang w:eastAsia="ja-JP"/>
        </w:rPr>
      </w:pPr>
      <w:r>
        <w:rPr>
          <w:rFonts w:ascii="Times New Roman" w:eastAsia="ＭＳ 明朝"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aff0"/>
        <w:numPr>
          <w:ilvl w:val="0"/>
          <w:numId w:val="23"/>
        </w:numPr>
        <w:rPr>
          <w:rFonts w:ascii="Times New Roman" w:eastAsia="ＭＳ 明朝" w:hAnsi="Times New Roman"/>
          <w:bCs/>
          <w:lang w:eastAsia="ja-JP"/>
        </w:rPr>
      </w:pPr>
      <w:r>
        <w:rPr>
          <w:rFonts w:ascii="Times New Roman" w:eastAsia="ＭＳ 明朝" w:hAnsi="Times New Roman"/>
          <w:b/>
          <w:lang w:eastAsia="ja-JP"/>
        </w:rPr>
        <w:t>Supported by</w:t>
      </w:r>
      <w:r>
        <w:rPr>
          <w:rFonts w:ascii="Times New Roman" w:eastAsia="ＭＳ 明朝" w:hAnsi="Times New Roman"/>
          <w:bCs/>
          <w:lang w:eastAsia="ja-JP"/>
        </w:rPr>
        <w:t>: vivo, Lenovo / MotMob</w:t>
      </w:r>
    </w:p>
    <w:p w14:paraId="38F1B45F" w14:textId="77777777" w:rsidR="005D2BDF" w:rsidRDefault="007C3DE2">
      <w:pPr>
        <w:pStyle w:val="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Pr>
          <w:b/>
          <w:bCs/>
          <w:sz w:val="22"/>
          <w:szCs w:val="22"/>
          <w:highlight w:val="yellow"/>
        </w:rPr>
        <w:t>Proposal #4-3:</w:t>
      </w:r>
    </w:p>
    <w:p w14:paraId="6B4D3278" w14:textId="77777777" w:rsidR="005D2BDF" w:rsidRDefault="007C3DE2">
      <w:pPr>
        <w:pStyle w:val="aff0"/>
        <w:numPr>
          <w:ilvl w:val="0"/>
          <w:numId w:val="23"/>
        </w:numPr>
        <w:rPr>
          <w:rFonts w:ascii="Times New Roman" w:eastAsia="ＭＳ 明朝" w:hAnsi="Times New Roman"/>
          <w:bCs/>
          <w:lang w:eastAsia="ja-JP"/>
        </w:rPr>
      </w:pPr>
      <w:r>
        <w:rPr>
          <w:rFonts w:ascii="Times New Roman" w:eastAsia="ＭＳ 明朝" w:hAnsi="Times New Roman"/>
          <w:bCs/>
          <w:lang w:eastAsia="ja-JP"/>
        </w:rPr>
        <w:t>TBD</w:t>
      </w:r>
    </w:p>
    <w:p w14:paraId="0B9626D9" w14:textId="77777777" w:rsidR="005D2BDF" w:rsidRDefault="005D2BDF">
      <w:pPr>
        <w:widowControl w:val="0"/>
        <w:spacing w:after="120" w:line="240" w:lineRule="auto"/>
        <w:rPr>
          <w:rFonts w:eastAsia="ＭＳ 明朝"/>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660DBF2E"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4D8A636"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21C47368" w:rsidR="005D2BDF" w:rsidRDefault="00FB310A">
            <w:pPr>
              <w:pStyle w:val="aff0"/>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F85C32" w14:textId="5FB60E45" w:rsidR="005D2BDF" w:rsidRDefault="00FB310A">
            <w:pPr>
              <w:pStyle w:val="aff0"/>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5D2BDF" w14:paraId="686B988A" w14:textId="77777777">
        <w:tc>
          <w:tcPr>
            <w:tcW w:w="1975" w:type="dxa"/>
          </w:tcPr>
          <w:p w14:paraId="67CB2E37" w14:textId="3B8738DF" w:rsidR="005D2BDF" w:rsidRPr="00714812" w:rsidRDefault="00714812">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78B8E665" w14:textId="45AF52F6" w:rsidR="005D2BDF" w:rsidRPr="00714812" w:rsidRDefault="00714812">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Support on selecting the 1</w:t>
            </w:r>
            <w:r w:rsidRPr="00714812">
              <w:rPr>
                <w:rFonts w:ascii="Times New Roman" w:eastAsia="ＭＳ 明朝" w:hAnsi="Times New Roman" w:hint="eastAsia"/>
                <w:vertAlign w:val="superscript"/>
                <w:lang w:eastAsia="ja-JP"/>
              </w:rPr>
              <w:t>st</w:t>
            </w:r>
            <w:r>
              <w:rPr>
                <w:rFonts w:ascii="Times New Roman" w:eastAsia="ＭＳ 明朝" w:hAnsi="Times New Roman" w:hint="eastAsia"/>
                <w:lang w:eastAsia="ja-JP"/>
              </w:rPr>
              <w:t xml:space="preserve"> </w:t>
            </w:r>
            <w:r>
              <w:rPr>
                <w:rFonts w:ascii="Times New Roman" w:eastAsia="ＭＳ 明朝" w:hAnsi="Times New Roman"/>
                <w:lang w:eastAsia="ja-JP"/>
              </w:rPr>
              <w:t>TCI state.</w:t>
            </w:r>
          </w:p>
        </w:tc>
      </w:tr>
      <w:tr w:rsidR="005D2BDF" w14:paraId="37E499F5" w14:textId="77777777">
        <w:tc>
          <w:tcPr>
            <w:tcW w:w="1975" w:type="dxa"/>
          </w:tcPr>
          <w:p w14:paraId="02C7DD0C" w14:textId="77777777" w:rsidR="005D2BDF" w:rsidRDefault="005D2BDF">
            <w:pPr>
              <w:pStyle w:val="aff0"/>
              <w:ind w:left="0"/>
              <w:contextualSpacing/>
              <w:rPr>
                <w:rFonts w:ascii="Times New Roman" w:eastAsia="Malgun Gothic" w:hAnsi="Times New Roman"/>
                <w:lang w:eastAsia="ko-KR"/>
              </w:rPr>
            </w:pPr>
          </w:p>
        </w:tc>
        <w:tc>
          <w:tcPr>
            <w:tcW w:w="7375" w:type="dxa"/>
          </w:tcPr>
          <w:p w14:paraId="4877D2F3" w14:textId="77777777" w:rsidR="005D2BDF" w:rsidRDefault="005D2BDF">
            <w:pPr>
              <w:pStyle w:val="aff0"/>
              <w:ind w:left="0"/>
              <w:contextualSpacing/>
              <w:rPr>
                <w:rFonts w:ascii="Times New Roman" w:eastAsia="Malgun Gothic" w:hAnsi="Times New Roman"/>
                <w:lang w:eastAsia="ko-KR"/>
              </w:rPr>
            </w:pPr>
          </w:p>
        </w:tc>
      </w:tr>
      <w:tr w:rsidR="005D2BDF" w14:paraId="4EEFEEA8" w14:textId="77777777">
        <w:tc>
          <w:tcPr>
            <w:tcW w:w="1975" w:type="dxa"/>
          </w:tcPr>
          <w:p w14:paraId="57F32923"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267E1B74" w14:textId="77777777" w:rsidR="005D2BDF" w:rsidRDefault="005D2BDF">
            <w:pPr>
              <w:pStyle w:val="aff0"/>
              <w:ind w:left="0"/>
              <w:contextualSpacing/>
              <w:rPr>
                <w:rFonts w:ascii="Times New Roman" w:eastAsiaTheme="minorEastAsia" w:hAnsi="Times New Roman"/>
                <w:lang w:eastAsia="zh-CN"/>
              </w:rPr>
            </w:pPr>
          </w:p>
        </w:tc>
      </w:tr>
      <w:tr w:rsidR="005D2BDF" w14:paraId="5BA41DDB" w14:textId="77777777">
        <w:tc>
          <w:tcPr>
            <w:tcW w:w="1975" w:type="dxa"/>
          </w:tcPr>
          <w:p w14:paraId="65A381BD"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4CB52047" w14:textId="77777777" w:rsidR="005D2BDF" w:rsidRDefault="005D2BDF">
            <w:pPr>
              <w:pStyle w:val="aff0"/>
              <w:ind w:left="0"/>
              <w:contextualSpacing/>
              <w:rPr>
                <w:rFonts w:ascii="Times New Roman" w:eastAsiaTheme="minorEastAsia" w:hAnsi="Times New Roman"/>
                <w:lang w:eastAsia="zh-CN"/>
              </w:rPr>
            </w:pPr>
          </w:p>
        </w:tc>
      </w:tr>
      <w:tr w:rsidR="005D2BDF" w14:paraId="65F3505F" w14:textId="77777777">
        <w:tc>
          <w:tcPr>
            <w:tcW w:w="1975" w:type="dxa"/>
          </w:tcPr>
          <w:p w14:paraId="421A4123"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0441A8BF" w14:textId="77777777" w:rsidR="005D2BDF" w:rsidRDefault="005D2BDF">
            <w:pPr>
              <w:pStyle w:val="aff0"/>
              <w:ind w:left="0"/>
              <w:contextualSpacing/>
              <w:rPr>
                <w:rFonts w:ascii="Times New Roman" w:eastAsiaTheme="minorEastAsia" w:hAnsi="Times New Roman"/>
                <w:lang w:eastAsia="zh-CN"/>
              </w:rPr>
            </w:pPr>
          </w:p>
        </w:tc>
      </w:tr>
      <w:tr w:rsidR="005D2BDF" w14:paraId="6555CD87" w14:textId="77777777">
        <w:tc>
          <w:tcPr>
            <w:tcW w:w="1975" w:type="dxa"/>
          </w:tcPr>
          <w:p w14:paraId="425F3410"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595D24B3" w14:textId="77777777" w:rsidR="005D2BDF" w:rsidRDefault="005D2BDF">
            <w:pPr>
              <w:pStyle w:val="aff0"/>
              <w:ind w:left="0"/>
              <w:contextualSpacing/>
              <w:rPr>
                <w:rFonts w:ascii="Times New Roman" w:eastAsiaTheme="minorEastAsia" w:hAnsi="Times New Roman"/>
                <w:lang w:eastAsia="zh-CN"/>
              </w:rPr>
            </w:pPr>
          </w:p>
        </w:tc>
      </w:tr>
      <w:tr w:rsidR="005D2BDF" w14:paraId="5BE26234" w14:textId="77777777">
        <w:tc>
          <w:tcPr>
            <w:tcW w:w="1975" w:type="dxa"/>
          </w:tcPr>
          <w:p w14:paraId="27BAA077" w14:textId="77777777" w:rsidR="005D2BDF" w:rsidRDefault="005D2BDF">
            <w:pPr>
              <w:pStyle w:val="aff0"/>
              <w:ind w:left="0"/>
              <w:contextualSpacing/>
              <w:rPr>
                <w:rFonts w:ascii="Times New Roman" w:eastAsia="Malgun Gothic" w:hAnsi="Times New Roman"/>
                <w:lang w:eastAsia="ko-KR"/>
              </w:rPr>
            </w:pPr>
          </w:p>
        </w:tc>
        <w:tc>
          <w:tcPr>
            <w:tcW w:w="7375" w:type="dxa"/>
          </w:tcPr>
          <w:p w14:paraId="3DAAC8B3" w14:textId="77777777" w:rsidR="005D2BDF" w:rsidRDefault="005D2BDF">
            <w:pPr>
              <w:pStyle w:val="aff0"/>
              <w:ind w:left="0"/>
              <w:contextualSpacing/>
              <w:rPr>
                <w:rFonts w:ascii="Times New Roman" w:eastAsia="Malgun Gothic" w:hAnsi="Times New Roman"/>
                <w:lang w:eastAsia="ko-KR"/>
              </w:rPr>
            </w:pPr>
          </w:p>
        </w:tc>
      </w:tr>
      <w:tr w:rsidR="005D2BDF" w14:paraId="19F01808" w14:textId="77777777">
        <w:tc>
          <w:tcPr>
            <w:tcW w:w="1975" w:type="dxa"/>
          </w:tcPr>
          <w:p w14:paraId="16DE434E" w14:textId="77777777" w:rsidR="005D2BDF" w:rsidRDefault="005D2BDF">
            <w:pPr>
              <w:pStyle w:val="aff0"/>
              <w:ind w:left="0"/>
              <w:contextualSpacing/>
              <w:rPr>
                <w:rFonts w:ascii="Times New Roman" w:eastAsia="Malgun Gothic" w:hAnsi="Times New Roman"/>
                <w:lang w:eastAsia="ko-KR"/>
              </w:rPr>
            </w:pPr>
          </w:p>
        </w:tc>
        <w:tc>
          <w:tcPr>
            <w:tcW w:w="7375" w:type="dxa"/>
          </w:tcPr>
          <w:p w14:paraId="67C8B5B7" w14:textId="77777777" w:rsidR="005D2BDF" w:rsidRDefault="005D2BDF">
            <w:pPr>
              <w:pStyle w:val="aff0"/>
              <w:ind w:left="0"/>
              <w:contextualSpacing/>
              <w:rPr>
                <w:rFonts w:ascii="Times New Roman" w:eastAsia="Malgun Gothic" w:hAnsi="Times New Roman"/>
                <w:lang w:eastAsia="ko-KR"/>
              </w:rPr>
            </w:pPr>
          </w:p>
        </w:tc>
      </w:tr>
      <w:tr w:rsidR="005D2BDF" w14:paraId="1DA54D6C" w14:textId="77777777">
        <w:tc>
          <w:tcPr>
            <w:tcW w:w="1975" w:type="dxa"/>
          </w:tcPr>
          <w:p w14:paraId="2AD6A99F" w14:textId="77777777" w:rsidR="005D2BDF" w:rsidRDefault="005D2BDF">
            <w:pPr>
              <w:pStyle w:val="aff0"/>
              <w:ind w:left="0"/>
              <w:contextualSpacing/>
              <w:rPr>
                <w:rFonts w:ascii="Times New Roman" w:eastAsia="Malgun Gothic" w:hAnsi="Times New Roman"/>
                <w:lang w:eastAsia="ko-KR"/>
              </w:rPr>
            </w:pPr>
          </w:p>
        </w:tc>
        <w:tc>
          <w:tcPr>
            <w:tcW w:w="7375" w:type="dxa"/>
          </w:tcPr>
          <w:p w14:paraId="083613E1" w14:textId="77777777" w:rsidR="005D2BDF" w:rsidRDefault="005D2BDF">
            <w:pPr>
              <w:pStyle w:val="aff0"/>
              <w:ind w:left="0"/>
              <w:contextualSpacing/>
              <w:rPr>
                <w:rFonts w:ascii="Times New Roman" w:eastAsia="Malgun Gothic"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r>
        <w:rPr>
          <w:i/>
          <w:iCs/>
          <w:sz w:val="22"/>
          <w:szCs w:val="22"/>
          <w:lang w:val="en-US"/>
        </w:rPr>
        <w:t>enableTwoDefaultTCI-States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r>
        <w:rPr>
          <w:i/>
          <w:iCs/>
          <w:sz w:val="22"/>
          <w:szCs w:val="22"/>
          <w:lang w:val="en-US"/>
        </w:rPr>
        <w:t>enableTwoDefaultTCI-States</w:t>
      </w:r>
      <w:r>
        <w:rPr>
          <w:sz w:val="22"/>
          <w:szCs w:val="22"/>
          <w:lang w:val="en-US"/>
        </w:rPr>
        <w:t xml:space="preserve"> is configured. </w:t>
      </w:r>
    </w:p>
    <w:p w14:paraId="3A8AB6FD" w14:textId="77777777" w:rsidR="005D2BDF" w:rsidRDefault="005D2BDF">
      <w:pPr>
        <w:pStyle w:val="aff0"/>
        <w:ind w:left="0"/>
        <w:rPr>
          <w:rFonts w:ascii="Times New Roman" w:eastAsia="ＭＳ 明朝"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t>Issue #4-4:</w:t>
      </w:r>
    </w:p>
    <w:p w14:paraId="2C9A2E08" w14:textId="77777777" w:rsidR="005D2BDF" w:rsidRDefault="007C3DE2">
      <w:pPr>
        <w:pStyle w:val="aff0"/>
        <w:ind w:left="0"/>
        <w:rPr>
          <w:rFonts w:ascii="Times New Roman" w:eastAsia="ＭＳ 明朝" w:hAnsi="Times New Roman"/>
          <w:bCs/>
          <w:lang w:eastAsia="ja-JP"/>
        </w:rPr>
      </w:pPr>
      <w:r>
        <w:rPr>
          <w:rFonts w:ascii="Times New Roman" w:eastAsia="ＭＳ 明朝"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u w:val="single"/>
        </w:rPr>
        <w:t>enableTwoDefaultTCIStates</w:t>
      </w:r>
      <w:r>
        <w:rPr>
          <w:rFonts w:ascii="Times New Roman" w:hAnsi="Times New Roman"/>
          <w:u w:val="single"/>
        </w:rPr>
        <w:t xml:space="preserve"> </w:t>
      </w:r>
      <w:r>
        <w:rPr>
          <w:rFonts w:ascii="Times New Roman" w:eastAsia="ＭＳ 明朝" w:hAnsi="Times New Roman"/>
          <w:bCs/>
          <w:u w:val="single"/>
          <w:lang w:eastAsia="ja-JP"/>
        </w:rPr>
        <w:t>is configured</w:t>
      </w:r>
    </w:p>
    <w:p w14:paraId="31E4A646" w14:textId="77777777" w:rsidR="005D2BDF" w:rsidRDefault="007C3DE2">
      <w:pPr>
        <w:pStyle w:val="aff0"/>
        <w:widowControl w:val="0"/>
        <w:numPr>
          <w:ilvl w:val="0"/>
          <w:numId w:val="24"/>
        </w:numPr>
        <w:spacing w:line="240" w:lineRule="auto"/>
        <w:rPr>
          <w:rFonts w:ascii="Times New Roman" w:eastAsia="ＭＳ 明朝" w:hAnsi="Times New Roman"/>
          <w:bCs/>
          <w:lang w:eastAsia="ja-JP"/>
        </w:rPr>
      </w:pPr>
      <w:r>
        <w:rPr>
          <w:rFonts w:ascii="Times New Roman" w:hAnsi="Times New Roman"/>
        </w:rPr>
        <w:t xml:space="preserve">If there is no </w:t>
      </w:r>
      <w:r>
        <w:rPr>
          <w:rFonts w:ascii="Times New Roman" w:eastAsia="ＭＳ 明朝" w:hAnsi="Times New Roman"/>
          <w:lang w:eastAsia="ja-JP"/>
        </w:rPr>
        <w:t>other DL signal on the same symbol,</w:t>
      </w:r>
      <w:r>
        <w:rPr>
          <w:rFonts w:ascii="Times New Roman" w:hAnsi="Times New Roman"/>
        </w:rPr>
        <w:t xml:space="preserve"> u</w:t>
      </w:r>
      <w:r>
        <w:rPr>
          <w:rFonts w:ascii="Times New Roman" w:eastAsia="ＭＳ 明朝" w:hAnsi="Times New Roman"/>
          <w:bCs/>
          <w:lang w:eastAsia="ja-JP"/>
        </w:rPr>
        <w:t>se one of two TCI states as default beam for aperiodic CSI-RS reception, i.e.</w:t>
      </w:r>
    </w:p>
    <w:p w14:paraId="2BCB9C34" w14:textId="77777777" w:rsidR="005D2BDF" w:rsidRDefault="007C3DE2">
      <w:pPr>
        <w:pStyle w:val="aff0"/>
        <w:widowControl w:val="0"/>
        <w:numPr>
          <w:ilvl w:val="1"/>
          <w:numId w:val="24"/>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aff0"/>
        <w:widowControl w:val="0"/>
        <w:numPr>
          <w:ilvl w:val="0"/>
          <w:numId w:val="24"/>
        </w:numPr>
        <w:spacing w:line="240" w:lineRule="auto"/>
        <w:rPr>
          <w:rFonts w:ascii="Times New Roman" w:eastAsia="ＭＳ 明朝" w:hAnsi="Times New Roman"/>
          <w:bCs/>
          <w:lang w:eastAsia="ja-JP"/>
        </w:rPr>
      </w:pPr>
      <w:r>
        <w:rPr>
          <w:rFonts w:ascii="Times New Roman" w:hAnsi="Times New Roman"/>
        </w:rPr>
        <w:t xml:space="preserve">If there is other </w:t>
      </w:r>
      <w:r>
        <w:rPr>
          <w:rFonts w:ascii="Times New Roman" w:eastAsia="ＭＳ 明朝" w:hAnsi="Times New Roman"/>
          <w:lang w:eastAsia="ja-JP"/>
        </w:rPr>
        <w:t>DL signal on the same symbol</w:t>
      </w:r>
      <w:r>
        <w:rPr>
          <w:rFonts w:ascii="Times New Roman" w:hAnsi="Times New Roman"/>
        </w:rPr>
        <w:t>, reuse Rel-15/16 mechanism</w:t>
      </w:r>
    </w:p>
    <w:p w14:paraId="19F03448" w14:textId="77777777" w:rsidR="005D2BDF" w:rsidRDefault="007C3DE2">
      <w:pPr>
        <w:pStyle w:val="aff0"/>
        <w:numPr>
          <w:ilvl w:val="0"/>
          <w:numId w:val="24"/>
        </w:numPr>
        <w:rPr>
          <w:rFonts w:ascii="Times New Roman" w:eastAsia="ＭＳ 明朝" w:hAnsi="Times New Roman"/>
          <w:bCs/>
          <w:lang w:eastAsia="ja-JP"/>
        </w:rPr>
      </w:pPr>
      <w:r>
        <w:rPr>
          <w:rFonts w:ascii="Times New Roman" w:eastAsia="ＭＳ 明朝" w:hAnsi="Times New Roman"/>
          <w:b/>
          <w:lang w:eastAsia="ja-JP"/>
        </w:rPr>
        <w:t>Supported by</w:t>
      </w:r>
      <w:r>
        <w:rPr>
          <w:rFonts w:ascii="Times New Roman" w:eastAsia="ＭＳ 明朝"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Pr>
          <w:b/>
          <w:bCs/>
          <w:sz w:val="22"/>
          <w:szCs w:val="22"/>
          <w:highlight w:val="yellow"/>
        </w:rPr>
        <w:t>Proposal #4-4:</w:t>
      </w:r>
    </w:p>
    <w:p w14:paraId="1508695F" w14:textId="77777777" w:rsidR="005D2BDF" w:rsidRDefault="007C3DE2">
      <w:pPr>
        <w:pStyle w:val="aff0"/>
        <w:numPr>
          <w:ilvl w:val="0"/>
          <w:numId w:val="23"/>
        </w:numPr>
        <w:rPr>
          <w:rFonts w:ascii="Times New Roman" w:eastAsia="ＭＳ 明朝" w:hAnsi="Times New Roman"/>
          <w:bCs/>
          <w:lang w:eastAsia="ja-JP"/>
        </w:rPr>
      </w:pPr>
      <w:r>
        <w:rPr>
          <w:rFonts w:ascii="Times New Roman" w:eastAsia="ＭＳ 明朝" w:hAnsi="Times New Roman"/>
          <w:bCs/>
          <w:lang w:eastAsia="ja-JP"/>
        </w:rPr>
        <w:t>TBD</w:t>
      </w:r>
    </w:p>
    <w:p w14:paraId="7EBF2B3D" w14:textId="77777777" w:rsidR="005D2BDF" w:rsidRDefault="005D2BDF">
      <w:pPr>
        <w:widowControl w:val="0"/>
        <w:spacing w:after="120" w:line="240" w:lineRule="auto"/>
        <w:rPr>
          <w:rFonts w:eastAsia="ＭＳ 明朝"/>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02B57682"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r>
              <w:rPr>
                <w:rFonts w:ascii="Times New Roman" w:hAnsi="Times New Roman"/>
                <w:i/>
                <w:iCs/>
              </w:rPr>
              <w:t>enableTwoDefaultTCIStates</w:t>
            </w:r>
            <w:r>
              <w:rPr>
                <w:rFonts w:ascii="Times New Roman" w:hAnsi="Times New Roman"/>
              </w:rPr>
              <w:t xml:space="preserve"> </w:t>
            </w:r>
            <w:r>
              <w:rPr>
                <w:rFonts w:ascii="Times New Roman" w:eastAsia="ＭＳ 明朝" w:hAnsi="Times New Roman"/>
                <w:bCs/>
                <w:lang w:eastAsia="ja-JP"/>
              </w:rPr>
              <w:t>is configured or not</w:t>
            </w:r>
          </w:p>
        </w:tc>
      </w:tr>
      <w:tr w:rsidR="005D2BDF" w14:paraId="5A527D78" w14:textId="77777777">
        <w:tc>
          <w:tcPr>
            <w:tcW w:w="1975" w:type="dxa"/>
          </w:tcPr>
          <w:p w14:paraId="5C9DC596"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BB1E300"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r>
              <w:rPr>
                <w:bCs/>
                <w:i/>
                <w:highlight w:val="yellow"/>
                <w:lang w:eastAsia="zh-CN"/>
              </w:rPr>
              <w:t>enableTwoDefaultTCIStates</w:t>
            </w:r>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r>
              <w:rPr>
                <w:i/>
              </w:rPr>
              <w:t xml:space="preserve">timeDurationForQCL, </w:t>
            </w:r>
            <w:r>
              <w:t xml:space="preserve">as defined in [13, TS 38.306], aperiodic CSI-RS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68BAB0C1" w:rsidR="005D2BDF" w:rsidRDefault="00E01E86">
            <w:pPr>
              <w:pStyle w:val="aff0"/>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1E5D8A17" w14:textId="51A815DA" w:rsidR="005D2BDF" w:rsidRDefault="00E01E86">
            <w:pPr>
              <w:pStyle w:val="aff0"/>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5D2BDF" w14:paraId="6FD76B42" w14:textId="77777777">
        <w:tc>
          <w:tcPr>
            <w:tcW w:w="1975" w:type="dxa"/>
          </w:tcPr>
          <w:p w14:paraId="3650B4B6" w14:textId="4EB8B995" w:rsidR="005D2BDF" w:rsidRPr="00714812" w:rsidRDefault="00714812">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51316AB4" w14:textId="7CD6648E" w:rsidR="005D2BDF" w:rsidRPr="00714812" w:rsidRDefault="00714812">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 xml:space="preserve">Not support. </w:t>
            </w:r>
            <w:r>
              <w:rPr>
                <w:rFonts w:ascii="Times New Roman" w:eastAsia="ＭＳ 明朝" w:hAnsi="Times New Roman"/>
                <w:lang w:eastAsia="ja-JP"/>
              </w:rPr>
              <w:t>Same as ZTE.</w:t>
            </w:r>
          </w:p>
        </w:tc>
      </w:tr>
      <w:tr w:rsidR="005D2BDF" w14:paraId="0D3D195F" w14:textId="77777777">
        <w:tc>
          <w:tcPr>
            <w:tcW w:w="1975" w:type="dxa"/>
          </w:tcPr>
          <w:p w14:paraId="363AA416" w14:textId="77777777" w:rsidR="005D2BDF" w:rsidRDefault="005D2BDF">
            <w:pPr>
              <w:pStyle w:val="aff0"/>
              <w:ind w:left="0"/>
              <w:contextualSpacing/>
              <w:rPr>
                <w:rFonts w:ascii="Times New Roman" w:eastAsia="Malgun Gothic" w:hAnsi="Times New Roman"/>
                <w:lang w:eastAsia="ko-KR"/>
              </w:rPr>
            </w:pPr>
          </w:p>
        </w:tc>
        <w:tc>
          <w:tcPr>
            <w:tcW w:w="7375" w:type="dxa"/>
          </w:tcPr>
          <w:p w14:paraId="02B5A30F" w14:textId="77777777" w:rsidR="005D2BDF" w:rsidRDefault="005D2BDF">
            <w:pPr>
              <w:pStyle w:val="aff0"/>
              <w:ind w:left="0"/>
              <w:contextualSpacing/>
              <w:rPr>
                <w:rFonts w:ascii="Times New Roman" w:eastAsia="Malgun Gothic" w:hAnsi="Times New Roman"/>
                <w:lang w:eastAsia="ko-KR"/>
              </w:rPr>
            </w:pPr>
          </w:p>
        </w:tc>
      </w:tr>
      <w:tr w:rsidR="005D2BDF" w14:paraId="360814C7" w14:textId="77777777">
        <w:tc>
          <w:tcPr>
            <w:tcW w:w="1975" w:type="dxa"/>
          </w:tcPr>
          <w:p w14:paraId="7C02F759"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18D81E1E" w14:textId="77777777" w:rsidR="005D2BDF" w:rsidRDefault="005D2BDF">
            <w:pPr>
              <w:pStyle w:val="aff0"/>
              <w:ind w:left="0"/>
              <w:contextualSpacing/>
              <w:rPr>
                <w:rFonts w:ascii="Times New Roman" w:eastAsiaTheme="minorEastAsia" w:hAnsi="Times New Roman"/>
                <w:lang w:eastAsia="zh-CN"/>
              </w:rPr>
            </w:pPr>
          </w:p>
        </w:tc>
      </w:tr>
      <w:tr w:rsidR="005D2BDF" w14:paraId="3031ABD2" w14:textId="77777777">
        <w:tc>
          <w:tcPr>
            <w:tcW w:w="1975" w:type="dxa"/>
          </w:tcPr>
          <w:p w14:paraId="6F11F2C0"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1E9AB580" w14:textId="77777777" w:rsidR="005D2BDF" w:rsidRDefault="005D2BDF">
            <w:pPr>
              <w:pStyle w:val="aff0"/>
              <w:ind w:left="0"/>
              <w:contextualSpacing/>
              <w:rPr>
                <w:rFonts w:ascii="Times New Roman" w:eastAsiaTheme="minorEastAsia" w:hAnsi="Times New Roman"/>
                <w:lang w:eastAsia="zh-CN"/>
              </w:rPr>
            </w:pPr>
          </w:p>
        </w:tc>
      </w:tr>
      <w:tr w:rsidR="005D2BDF" w14:paraId="1FB3B27D" w14:textId="77777777">
        <w:tc>
          <w:tcPr>
            <w:tcW w:w="1975" w:type="dxa"/>
          </w:tcPr>
          <w:p w14:paraId="7C99533A"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211AE443" w14:textId="77777777" w:rsidR="005D2BDF" w:rsidRDefault="005D2BDF">
            <w:pPr>
              <w:pStyle w:val="aff0"/>
              <w:ind w:left="0"/>
              <w:contextualSpacing/>
              <w:rPr>
                <w:rFonts w:ascii="Times New Roman" w:eastAsiaTheme="minorEastAsia" w:hAnsi="Times New Roman"/>
                <w:lang w:eastAsia="zh-CN"/>
              </w:rPr>
            </w:pPr>
          </w:p>
        </w:tc>
      </w:tr>
      <w:tr w:rsidR="005D2BDF" w14:paraId="57D5F516" w14:textId="77777777">
        <w:tc>
          <w:tcPr>
            <w:tcW w:w="1975" w:type="dxa"/>
          </w:tcPr>
          <w:p w14:paraId="4BD31836"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7C54AF4C" w14:textId="77777777" w:rsidR="005D2BDF" w:rsidRDefault="005D2BDF">
            <w:pPr>
              <w:pStyle w:val="aff0"/>
              <w:ind w:left="0"/>
              <w:contextualSpacing/>
              <w:rPr>
                <w:rFonts w:ascii="Times New Roman" w:eastAsiaTheme="minorEastAsia" w:hAnsi="Times New Roman"/>
                <w:lang w:eastAsia="zh-CN"/>
              </w:rPr>
            </w:pPr>
          </w:p>
        </w:tc>
      </w:tr>
      <w:tr w:rsidR="005D2BDF" w14:paraId="17C25900" w14:textId="77777777">
        <w:tc>
          <w:tcPr>
            <w:tcW w:w="1975" w:type="dxa"/>
          </w:tcPr>
          <w:p w14:paraId="46283E35" w14:textId="77777777" w:rsidR="005D2BDF" w:rsidRDefault="005D2BDF">
            <w:pPr>
              <w:pStyle w:val="aff0"/>
              <w:ind w:left="0"/>
              <w:contextualSpacing/>
              <w:rPr>
                <w:rFonts w:ascii="Times New Roman" w:eastAsia="Malgun Gothic" w:hAnsi="Times New Roman"/>
                <w:lang w:eastAsia="ko-KR"/>
              </w:rPr>
            </w:pPr>
          </w:p>
        </w:tc>
        <w:tc>
          <w:tcPr>
            <w:tcW w:w="7375" w:type="dxa"/>
          </w:tcPr>
          <w:p w14:paraId="10E762B4" w14:textId="77777777" w:rsidR="005D2BDF" w:rsidRDefault="005D2BDF">
            <w:pPr>
              <w:pStyle w:val="aff0"/>
              <w:ind w:left="0"/>
              <w:contextualSpacing/>
              <w:rPr>
                <w:rFonts w:ascii="Times New Roman" w:eastAsia="Malgun Gothic" w:hAnsi="Times New Roman"/>
                <w:lang w:eastAsia="ko-KR"/>
              </w:rPr>
            </w:pPr>
          </w:p>
        </w:tc>
      </w:tr>
      <w:tr w:rsidR="005D2BDF" w14:paraId="0373DF02" w14:textId="77777777">
        <w:tc>
          <w:tcPr>
            <w:tcW w:w="1975" w:type="dxa"/>
          </w:tcPr>
          <w:p w14:paraId="15DD2507" w14:textId="77777777" w:rsidR="005D2BDF" w:rsidRDefault="005D2BDF">
            <w:pPr>
              <w:pStyle w:val="aff0"/>
              <w:ind w:left="0"/>
              <w:contextualSpacing/>
              <w:rPr>
                <w:rFonts w:ascii="Times New Roman" w:eastAsia="Malgun Gothic" w:hAnsi="Times New Roman"/>
                <w:lang w:eastAsia="ko-KR"/>
              </w:rPr>
            </w:pPr>
          </w:p>
        </w:tc>
        <w:tc>
          <w:tcPr>
            <w:tcW w:w="7375" w:type="dxa"/>
          </w:tcPr>
          <w:p w14:paraId="5FE230B8" w14:textId="77777777" w:rsidR="005D2BDF" w:rsidRDefault="005D2BDF">
            <w:pPr>
              <w:pStyle w:val="aff0"/>
              <w:ind w:left="0"/>
              <w:contextualSpacing/>
              <w:rPr>
                <w:rFonts w:ascii="Times New Roman" w:eastAsia="Malgun Gothic" w:hAnsi="Times New Roman"/>
                <w:lang w:eastAsia="ko-KR"/>
              </w:rPr>
            </w:pPr>
          </w:p>
        </w:tc>
      </w:tr>
      <w:tr w:rsidR="005D2BDF" w14:paraId="6A53F94D" w14:textId="77777777">
        <w:tc>
          <w:tcPr>
            <w:tcW w:w="1975" w:type="dxa"/>
          </w:tcPr>
          <w:p w14:paraId="0F3F133E" w14:textId="77777777" w:rsidR="005D2BDF" w:rsidRDefault="005D2BDF">
            <w:pPr>
              <w:pStyle w:val="aff0"/>
              <w:ind w:left="0"/>
              <w:contextualSpacing/>
              <w:rPr>
                <w:rFonts w:ascii="Times New Roman" w:eastAsia="Malgun Gothic" w:hAnsi="Times New Roman"/>
                <w:lang w:eastAsia="ko-KR"/>
              </w:rPr>
            </w:pPr>
          </w:p>
        </w:tc>
        <w:tc>
          <w:tcPr>
            <w:tcW w:w="7375" w:type="dxa"/>
          </w:tcPr>
          <w:p w14:paraId="01D1D7E4" w14:textId="77777777" w:rsidR="005D2BDF" w:rsidRDefault="005D2BDF">
            <w:pPr>
              <w:pStyle w:val="aff0"/>
              <w:ind w:left="0"/>
              <w:contextualSpacing/>
              <w:rPr>
                <w:rFonts w:ascii="Times New Roman" w:eastAsia="Malgun Gothic" w:hAnsi="Times New Roman"/>
                <w:lang w:eastAsia="ko-KR"/>
              </w:rPr>
            </w:pPr>
          </w:p>
        </w:tc>
      </w:tr>
    </w:tbl>
    <w:p w14:paraId="328FF703" w14:textId="77777777" w:rsidR="005D2BDF" w:rsidRDefault="005D2BDF">
      <w:pPr>
        <w:widowControl w:val="0"/>
        <w:spacing w:after="120" w:line="240" w:lineRule="auto"/>
        <w:rPr>
          <w:rFonts w:eastAsia="ＭＳ 明朝"/>
          <w:bCs/>
          <w:color w:val="000000" w:themeColor="text1"/>
          <w:lang w:val="en-US" w:eastAsia="ja-JP"/>
        </w:rPr>
      </w:pPr>
    </w:p>
    <w:p w14:paraId="5803F81E" w14:textId="77777777" w:rsidR="005D2BDF" w:rsidRDefault="005D2BDF">
      <w:pPr>
        <w:widowControl w:val="0"/>
        <w:spacing w:after="120" w:line="240" w:lineRule="auto"/>
        <w:rPr>
          <w:rFonts w:eastAsia="ＭＳ 明朝"/>
          <w:bCs/>
          <w:color w:val="000000" w:themeColor="text1"/>
          <w:lang w:val="en-US" w:eastAsia="ja-JP"/>
        </w:rPr>
      </w:pPr>
    </w:p>
    <w:p w14:paraId="2B52826C" w14:textId="77777777" w:rsidR="005D2BDF" w:rsidRDefault="007C3DE2">
      <w:pPr>
        <w:pStyle w:val="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ＭＳ 明朝"/>
          <w:bCs/>
          <w:color w:val="000000" w:themeColor="text1"/>
          <w:sz w:val="22"/>
          <w:szCs w:val="22"/>
          <w:lang w:val="en-US" w:eastAsia="ja-JP"/>
        </w:rPr>
      </w:pPr>
      <w:r>
        <w:rPr>
          <w:rFonts w:eastAsia="ＭＳ 明朝"/>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2DB73877" w14:textId="77777777" w:rsidR="005D2BDF" w:rsidRDefault="007C3DE2">
      <w:pPr>
        <w:widowControl w:val="0"/>
        <w:spacing w:after="120" w:line="240" w:lineRule="auto"/>
        <w:rPr>
          <w:rFonts w:eastAsia="ＭＳ 明朝"/>
          <w:bCs/>
          <w:sz w:val="22"/>
          <w:szCs w:val="22"/>
          <w:lang w:eastAsia="ja-JP"/>
        </w:rPr>
      </w:pPr>
      <w:r>
        <w:rPr>
          <w:rFonts w:eastAsia="ＭＳ 明朝"/>
          <w:b/>
          <w:sz w:val="22"/>
          <w:szCs w:val="22"/>
          <w:lang w:eastAsia="ja-JP"/>
        </w:rPr>
        <w:t>Issue #4-5</w:t>
      </w:r>
      <w:r>
        <w:rPr>
          <w:rFonts w:eastAsia="ＭＳ 明朝"/>
          <w:bCs/>
          <w:sz w:val="22"/>
          <w:szCs w:val="22"/>
          <w:lang w:eastAsia="ja-JP"/>
        </w:rPr>
        <w:t xml:space="preserve">: </w:t>
      </w:r>
    </w:p>
    <w:p w14:paraId="68FE0724" w14:textId="77777777" w:rsidR="005D2BDF" w:rsidRDefault="007C3DE2">
      <w:pPr>
        <w:pStyle w:val="aff0"/>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Default="007C3DE2">
      <w:pPr>
        <w:pStyle w:val="aff0"/>
        <w:widowControl w:val="0"/>
        <w:numPr>
          <w:ilvl w:val="1"/>
          <w:numId w:val="25"/>
        </w:numPr>
        <w:rPr>
          <w:bCs/>
        </w:rPr>
      </w:pPr>
      <w:r>
        <w:rPr>
          <w:rFonts w:ascii="Times New Roman" w:hAnsi="Times New Roman"/>
          <w:b/>
        </w:rPr>
        <w:t>Supported by</w:t>
      </w:r>
      <w:r>
        <w:rPr>
          <w:rFonts w:ascii="Times New Roman" w:hAnsi="Times New Roman"/>
          <w:bCs/>
        </w:rPr>
        <w:t>: NTT DOCOMO, Lenovo / MotMob, Intel, Convida Wireless</w:t>
      </w:r>
      <w:r>
        <w:rPr>
          <w:rFonts w:ascii="Times New Roman" w:eastAsia="SimSun" w:hAnsi="Times New Roman" w:hint="eastAsia"/>
          <w:bCs/>
          <w:color w:val="C00000"/>
          <w:lang w:eastAsia="zh-CN"/>
        </w:rPr>
        <w:t>, ZTE</w:t>
      </w:r>
    </w:p>
    <w:p w14:paraId="5F34CDE5" w14:textId="77777777" w:rsidR="005D2BDF" w:rsidRDefault="007C3DE2">
      <w:pPr>
        <w:pStyle w:val="aff0"/>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07CBBF4F" w14:textId="77777777" w:rsidR="005D2BDF" w:rsidRDefault="007C3DE2">
      <w:pPr>
        <w:pStyle w:val="aff0"/>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p>
    <w:p w14:paraId="2E76E981" w14:textId="77777777" w:rsidR="005D2BDF" w:rsidRDefault="005D2BDF">
      <w:pPr>
        <w:widowControl w:val="0"/>
        <w:rPr>
          <w:bCs/>
        </w:rPr>
      </w:pPr>
    </w:p>
    <w:p w14:paraId="22E8CF5C" w14:textId="77777777" w:rsidR="005D2BDF" w:rsidRDefault="007C3DE2">
      <w:pPr>
        <w:widowControl w:val="0"/>
        <w:rPr>
          <w:rFonts w:eastAsia="ＭＳ 明朝"/>
          <w:bCs/>
          <w:color w:val="000000" w:themeColor="text1"/>
          <w:sz w:val="22"/>
          <w:szCs w:val="22"/>
          <w:lang w:val="en-US" w:eastAsia="ja-JP"/>
        </w:rPr>
      </w:pPr>
      <w:r>
        <w:rPr>
          <w:rFonts w:eastAsia="ＭＳ 明朝"/>
          <w:bCs/>
          <w:color w:val="000000" w:themeColor="text1"/>
          <w:sz w:val="22"/>
          <w:szCs w:val="22"/>
          <w:lang w:val="en-US" w:eastAsia="ja-JP"/>
        </w:rPr>
        <w:t>Based on the contributions the following proposal is made.</w:t>
      </w:r>
    </w:p>
    <w:p w14:paraId="5867B990" w14:textId="77777777" w:rsidR="005D2BDF" w:rsidRDefault="007C3DE2">
      <w:pPr>
        <w:pStyle w:val="4"/>
        <w:rPr>
          <w:u w:val="single"/>
          <w:lang w:val="en-US"/>
        </w:rPr>
      </w:pPr>
      <w:r>
        <w:rPr>
          <w:u w:val="single"/>
          <w:lang w:val="en-US"/>
        </w:rPr>
        <w:t>Round-1</w:t>
      </w:r>
    </w:p>
    <w:p w14:paraId="1E46AB8C" w14:textId="77777777" w:rsidR="005D2BDF" w:rsidRDefault="007C3DE2">
      <w:pPr>
        <w:widowControl w:val="0"/>
        <w:spacing w:after="120" w:line="240" w:lineRule="auto"/>
        <w:rPr>
          <w:rFonts w:eastAsia="ＭＳ 明朝"/>
          <w:b/>
          <w:sz w:val="22"/>
          <w:szCs w:val="22"/>
          <w:lang w:eastAsia="ja-JP"/>
        </w:rPr>
      </w:pPr>
      <w:r>
        <w:rPr>
          <w:rFonts w:eastAsia="ＭＳ 明朝"/>
          <w:b/>
          <w:sz w:val="22"/>
          <w:szCs w:val="22"/>
          <w:highlight w:val="yellow"/>
          <w:lang w:eastAsia="ja-JP"/>
        </w:rPr>
        <w:t>Proposal #4-5:</w:t>
      </w:r>
      <w:r>
        <w:rPr>
          <w:rFonts w:eastAsia="ＭＳ 明朝"/>
          <w:b/>
          <w:sz w:val="22"/>
          <w:szCs w:val="22"/>
          <w:lang w:eastAsia="ja-JP"/>
        </w:rPr>
        <w:t xml:space="preserve"> </w:t>
      </w:r>
    </w:p>
    <w:p w14:paraId="182FD25C" w14:textId="77777777" w:rsidR="005D2BDF" w:rsidRDefault="007C3DE2">
      <w:pPr>
        <w:pStyle w:val="aff0"/>
        <w:widowControl w:val="0"/>
        <w:numPr>
          <w:ilvl w:val="0"/>
          <w:numId w:val="25"/>
        </w:numPr>
        <w:rPr>
          <w:bCs/>
        </w:rPr>
      </w:pPr>
      <w:r>
        <w:rPr>
          <w:rFonts w:ascii="Times New Roman" w:eastAsia="ＭＳ 明朝"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B703FFE"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B192B85"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6C79E"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2A368058" w14:textId="77777777" w:rsidR="005D2BDF" w:rsidRDefault="005D2BDF">
            <w:pPr>
              <w:pStyle w:val="aff0"/>
              <w:ind w:left="0"/>
              <w:contextualSpacing/>
              <w:rPr>
                <w:rFonts w:ascii="Times New Roman" w:eastAsiaTheme="minorEastAsia" w:hAnsi="Times New Roman"/>
                <w:lang w:eastAsia="zh-CN"/>
              </w:rPr>
            </w:pPr>
          </w:p>
          <w:p w14:paraId="07E66E8A"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2E2B4AF2" w14:textId="77777777" w:rsidR="005D2BDF" w:rsidRDefault="007C3DE2">
            <w:pPr>
              <w:pStyle w:val="aff0"/>
              <w:widowControl w:val="0"/>
              <w:numPr>
                <w:ilvl w:val="0"/>
                <w:numId w:val="25"/>
              </w:numPr>
              <w:rPr>
                <w:bCs/>
              </w:rPr>
            </w:pPr>
            <w:r>
              <w:rPr>
                <w:rFonts w:ascii="Times New Roman" w:eastAsia="ＭＳ 明朝" w:hAnsi="Times New Roman"/>
                <w:bCs/>
                <w:lang w:eastAsia="ja-JP"/>
              </w:rPr>
              <w:t xml:space="preserve">Apply the same rule for determining default TCI state for PDSCH scheduled by DCI format 1_1 and DCI format 1_2 as PDSCH scheduled by DCI format 1_0, </w:t>
            </w:r>
            <w:ins w:id="4" w:author="ZTE" w:date="2021-10-10T09:56:00Z">
              <w:r>
                <w:rPr>
                  <w:rFonts w:ascii="Times New Roman" w:eastAsia="ＭＳ 明朝"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5" w:author="ZTE" w:date="2021-10-10T09:55:00Z">
              <w:r>
                <w:rPr>
                  <w:rFonts w:ascii="Times New Roman" w:eastAsia="ＭＳ 明朝" w:hAnsi="Times New Roman"/>
                  <w:bCs/>
                  <w:lang w:eastAsia="ja-JP"/>
                </w:rPr>
                <w:delText>for the case when</w:delText>
              </w:r>
            </w:del>
            <w:ins w:id="6" w:author="ZTE" w:date="2021-10-10T09:55:00Z">
              <w:r>
                <w:rPr>
                  <w:rFonts w:ascii="Times New Roman" w:eastAsia="SimSun" w:hAnsi="Times New Roman" w:hint="eastAsia"/>
                  <w:bCs/>
                  <w:lang w:eastAsia="zh-CN"/>
                </w:rPr>
                <w:t>if</w:t>
              </w:r>
            </w:ins>
            <w:r>
              <w:rPr>
                <w:rFonts w:ascii="Times New Roman" w:eastAsia="ＭＳ 明朝" w:hAnsi="Times New Roman"/>
                <w:bCs/>
                <w:lang w:eastAsia="ja-JP"/>
              </w:rPr>
              <w:t xml:space="preserve"> the time offset between the DL DCI and the corresponding PDSCH is equal or larger than a threshold</w:t>
            </w:r>
            <w:ins w:id="7"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Change w:id="8" w:author="ZTE" w:date="2021-10-10T09:56:00Z">
                    <w:rPr>
                      <w:rFonts w:ascii="Times New Roman" w:eastAsia="SimSun" w:hAnsi="Times New Roman"/>
                      <w:bCs/>
                      <w:lang w:eastAsia="zh-CN"/>
                    </w:rPr>
                  </w:rPrChange>
                </w:rPr>
                <w:t>if applicable</w:t>
              </w:r>
            </w:ins>
            <w:r>
              <w:rPr>
                <w:rFonts w:ascii="Times New Roman" w:eastAsia="ＭＳ 明朝" w:hAnsi="Times New Roman"/>
                <w:bCs/>
                <w:lang w:eastAsia="ja-JP"/>
              </w:rPr>
              <w:t xml:space="preserve">, </w:t>
            </w:r>
            <w:del w:id="9" w:author="ZTE" w:date="2021-10-10T09:56:00Z">
              <w:r>
                <w:rPr>
                  <w:rFonts w:ascii="Times New Roman" w:eastAsia="ＭＳ 明朝" w:hAnsi="Times New Roman"/>
                  <w:bCs/>
                  <w:lang w:eastAsia="ja-JP"/>
                </w:rPr>
                <w:delText>and if there is no TCI field in the scheduling DCI</w:delText>
              </w:r>
            </w:del>
          </w:p>
          <w:p w14:paraId="4DE70333" w14:textId="77777777" w:rsidR="005D2BDF" w:rsidRDefault="005D2BDF">
            <w:pPr>
              <w:pStyle w:val="aff0"/>
              <w:ind w:left="0"/>
              <w:contextualSpacing/>
              <w:rPr>
                <w:rFonts w:ascii="Times New Roman" w:eastAsiaTheme="minorEastAsia" w:hAnsi="Times New Roman"/>
                <w:lang w:eastAsia="zh-CN"/>
              </w:rPr>
            </w:pPr>
          </w:p>
          <w:p w14:paraId="32729AD6"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aff0"/>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r>
              <w:rPr>
                <w:i/>
                <w:color w:val="000000"/>
              </w:rPr>
              <w:t xml:space="preserve">timeDurationForQCL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6FBBA62E" w:rsidR="005D2BDF" w:rsidRDefault="007F00B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89C3C1D" w14:textId="1CEEB203" w:rsidR="005D2BDF" w:rsidRDefault="007F00B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252E1E" w14:paraId="17607B7D" w14:textId="77777777">
        <w:tc>
          <w:tcPr>
            <w:tcW w:w="1975" w:type="dxa"/>
          </w:tcPr>
          <w:p w14:paraId="53B96A2E" w14:textId="09104D0C" w:rsidR="00252E1E" w:rsidRDefault="00252E1E" w:rsidP="00252E1E">
            <w:pPr>
              <w:pStyle w:val="aff0"/>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51688353" w14:textId="77777777" w:rsidR="00252E1E" w:rsidRDefault="00252E1E" w:rsidP="00252E1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3182E94F" w14:textId="77777777" w:rsidR="00252E1E" w:rsidRDefault="00252E1E" w:rsidP="00252E1E">
            <w:pPr>
              <w:pStyle w:val="aff0"/>
              <w:ind w:left="0"/>
              <w:contextualSpacing/>
              <w:rPr>
                <w:rFonts w:ascii="Times New Roman" w:eastAsiaTheme="minorEastAsia" w:hAnsi="Times New Roman"/>
                <w:lang w:eastAsia="zh-CN"/>
              </w:rPr>
            </w:pPr>
          </w:p>
          <w:p w14:paraId="063D5398" w14:textId="77777777" w:rsidR="00252E1E" w:rsidRDefault="00252E1E" w:rsidP="00252E1E">
            <w:pPr>
              <w:shd w:val="clear" w:color="auto" w:fill="FFFFFF"/>
              <w:spacing w:after="0" w:line="240" w:lineRule="auto"/>
              <w:rPr>
                <w:lang w:val="en-US" w:eastAsia="ko-KR"/>
              </w:rPr>
            </w:pPr>
            <w:r>
              <w:rPr>
                <w:rStyle w:val="af9"/>
                <w:color w:val="000000"/>
                <w:highlight w:val="green"/>
              </w:rPr>
              <w:t>Agreement</w:t>
            </w:r>
          </w:p>
          <w:p w14:paraId="79BCA42A" w14:textId="77777777" w:rsidR="00252E1E" w:rsidRDefault="00252E1E" w:rsidP="00252E1E">
            <w:pPr>
              <w:spacing w:after="0" w:line="240" w:lineRule="auto"/>
            </w:pPr>
            <w:r>
              <w:t>Scheme 1 for PDSCH is identified by</w:t>
            </w:r>
          </w:p>
          <w:p w14:paraId="54F2D711" w14:textId="77777777" w:rsidR="00252E1E" w:rsidRDefault="00252E1E" w:rsidP="00252E1E">
            <w:pPr>
              <w:numPr>
                <w:ilvl w:val="0"/>
                <w:numId w:val="13"/>
              </w:numPr>
              <w:overflowPunct/>
              <w:autoSpaceDE/>
              <w:autoSpaceDN/>
              <w:adjustRightInd/>
              <w:spacing w:after="0" w:line="240" w:lineRule="auto"/>
              <w:textAlignment w:val="auto"/>
              <w:rPr>
                <w:color w:val="000000"/>
              </w:rPr>
            </w:pPr>
            <w:r>
              <w:rPr>
                <w:color w:val="000000"/>
              </w:rPr>
              <w:t>New RRC parameter and the number of TCI states indicated by DCI</w:t>
            </w:r>
          </w:p>
          <w:p w14:paraId="0331921A" w14:textId="77777777" w:rsidR="00252E1E" w:rsidRDefault="00252E1E" w:rsidP="00252E1E">
            <w:pPr>
              <w:numPr>
                <w:ilvl w:val="1"/>
                <w:numId w:val="13"/>
              </w:numPr>
              <w:overflowPunct/>
              <w:autoSpaceDE/>
              <w:autoSpaceDN/>
              <w:adjustRightInd/>
              <w:spacing w:after="0" w:line="240" w:lineRule="auto"/>
              <w:textAlignment w:val="auto"/>
              <w:rPr>
                <w:color w:val="000000"/>
              </w:rPr>
            </w:pPr>
            <w:r>
              <w:rPr>
                <w:color w:val="000000"/>
              </w:rPr>
              <w:t>FFS RRC configuration details, e.g., per BWP or per CC</w:t>
            </w:r>
          </w:p>
          <w:p w14:paraId="0B2B4E1E" w14:textId="1FBEAAA4" w:rsidR="00252E1E" w:rsidRDefault="00252E1E" w:rsidP="00252E1E">
            <w:pPr>
              <w:pStyle w:val="aff0"/>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252E1E" w14:paraId="657502AC" w14:textId="77777777">
        <w:tc>
          <w:tcPr>
            <w:tcW w:w="1975" w:type="dxa"/>
          </w:tcPr>
          <w:p w14:paraId="6B6E32CA" w14:textId="1D7BBB5C" w:rsidR="00252E1E" w:rsidRPr="00714812" w:rsidRDefault="00714812" w:rsidP="00252E1E">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7D9F5B0D" w14:textId="1EB91962" w:rsidR="00252E1E" w:rsidRPr="00714812" w:rsidRDefault="00714812" w:rsidP="00714812">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 xml:space="preserve">Support. </w:t>
            </w:r>
            <w:r>
              <w:rPr>
                <w:rFonts w:ascii="Times New Roman" w:eastAsia="ＭＳ 明朝" w:hAnsi="Times New Roman"/>
                <w:lang w:eastAsia="ja-JP"/>
              </w:rPr>
              <w:t>We believe this proposal is beneficial. We don’t think this proposal is against with the previous agreement by Qualcomm.</w:t>
            </w:r>
          </w:p>
        </w:tc>
      </w:tr>
      <w:tr w:rsidR="00252E1E" w14:paraId="7C8FF925" w14:textId="77777777">
        <w:tc>
          <w:tcPr>
            <w:tcW w:w="1975" w:type="dxa"/>
          </w:tcPr>
          <w:p w14:paraId="54F4718D"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40B50BBC" w14:textId="77777777" w:rsidR="00252E1E" w:rsidRDefault="00252E1E" w:rsidP="00252E1E">
            <w:pPr>
              <w:pStyle w:val="aff0"/>
              <w:ind w:left="0"/>
              <w:contextualSpacing/>
              <w:rPr>
                <w:rFonts w:ascii="Times New Roman" w:eastAsia="Malgun Gothic" w:hAnsi="Times New Roman"/>
                <w:lang w:eastAsia="ko-KR"/>
              </w:rPr>
            </w:pPr>
          </w:p>
        </w:tc>
      </w:tr>
      <w:tr w:rsidR="00252E1E" w14:paraId="192D4C96" w14:textId="77777777">
        <w:tc>
          <w:tcPr>
            <w:tcW w:w="1975" w:type="dxa"/>
          </w:tcPr>
          <w:p w14:paraId="3A55F614"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0ECE3E00" w14:textId="77777777" w:rsidR="00252E1E" w:rsidRDefault="00252E1E" w:rsidP="00252E1E">
            <w:pPr>
              <w:pStyle w:val="aff0"/>
              <w:ind w:left="0"/>
              <w:contextualSpacing/>
              <w:rPr>
                <w:rFonts w:ascii="Times New Roman" w:eastAsiaTheme="minorEastAsia" w:hAnsi="Times New Roman"/>
                <w:lang w:eastAsia="zh-CN"/>
              </w:rPr>
            </w:pPr>
          </w:p>
        </w:tc>
      </w:tr>
      <w:tr w:rsidR="00252E1E" w14:paraId="09888EB1" w14:textId="77777777">
        <w:tc>
          <w:tcPr>
            <w:tcW w:w="1975" w:type="dxa"/>
          </w:tcPr>
          <w:p w14:paraId="79DFCE03"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19EF39C9" w14:textId="77777777" w:rsidR="00252E1E" w:rsidRDefault="00252E1E" w:rsidP="00252E1E">
            <w:pPr>
              <w:pStyle w:val="aff0"/>
              <w:ind w:left="0"/>
              <w:contextualSpacing/>
              <w:rPr>
                <w:rFonts w:ascii="Times New Roman" w:eastAsiaTheme="minorEastAsia" w:hAnsi="Times New Roman"/>
                <w:lang w:eastAsia="zh-CN"/>
              </w:rPr>
            </w:pPr>
          </w:p>
        </w:tc>
      </w:tr>
      <w:tr w:rsidR="00252E1E" w14:paraId="0DFE2C8D" w14:textId="77777777">
        <w:tc>
          <w:tcPr>
            <w:tcW w:w="1975" w:type="dxa"/>
          </w:tcPr>
          <w:p w14:paraId="56D6D864"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0B386819" w14:textId="77777777" w:rsidR="00252E1E" w:rsidRDefault="00252E1E" w:rsidP="00252E1E">
            <w:pPr>
              <w:pStyle w:val="aff0"/>
              <w:ind w:left="0"/>
              <w:contextualSpacing/>
              <w:rPr>
                <w:rFonts w:ascii="Times New Roman" w:eastAsiaTheme="minorEastAsia" w:hAnsi="Times New Roman"/>
                <w:lang w:eastAsia="zh-CN"/>
              </w:rPr>
            </w:pPr>
          </w:p>
        </w:tc>
      </w:tr>
      <w:tr w:rsidR="00252E1E" w14:paraId="490282A0" w14:textId="77777777">
        <w:tc>
          <w:tcPr>
            <w:tcW w:w="1975" w:type="dxa"/>
          </w:tcPr>
          <w:p w14:paraId="6AFFC9CD"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71EDC098" w14:textId="77777777" w:rsidR="00252E1E" w:rsidRDefault="00252E1E" w:rsidP="00252E1E">
            <w:pPr>
              <w:pStyle w:val="aff0"/>
              <w:ind w:left="0"/>
              <w:contextualSpacing/>
              <w:rPr>
                <w:rFonts w:ascii="Times New Roman" w:eastAsiaTheme="minorEastAsia" w:hAnsi="Times New Roman"/>
                <w:lang w:eastAsia="zh-CN"/>
              </w:rPr>
            </w:pPr>
          </w:p>
        </w:tc>
      </w:tr>
      <w:tr w:rsidR="00252E1E" w14:paraId="063C9DA1" w14:textId="77777777">
        <w:tc>
          <w:tcPr>
            <w:tcW w:w="1975" w:type="dxa"/>
          </w:tcPr>
          <w:p w14:paraId="005A1443"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1AC8038B" w14:textId="77777777" w:rsidR="00252E1E" w:rsidRDefault="00252E1E" w:rsidP="00252E1E">
            <w:pPr>
              <w:pStyle w:val="aff0"/>
              <w:ind w:left="0"/>
              <w:contextualSpacing/>
              <w:rPr>
                <w:rFonts w:ascii="Times New Roman" w:eastAsia="Malgun Gothic" w:hAnsi="Times New Roman"/>
                <w:lang w:eastAsia="ko-KR"/>
              </w:rPr>
            </w:pPr>
          </w:p>
        </w:tc>
      </w:tr>
      <w:tr w:rsidR="00252E1E" w14:paraId="7E3BA5D1" w14:textId="77777777">
        <w:tc>
          <w:tcPr>
            <w:tcW w:w="1975" w:type="dxa"/>
          </w:tcPr>
          <w:p w14:paraId="5E77D8D7"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36C6A884" w14:textId="77777777" w:rsidR="00252E1E" w:rsidRDefault="00252E1E" w:rsidP="00252E1E">
            <w:pPr>
              <w:pStyle w:val="aff0"/>
              <w:ind w:left="0"/>
              <w:contextualSpacing/>
              <w:rPr>
                <w:rFonts w:ascii="Times New Roman" w:eastAsia="Malgun Gothic" w:hAnsi="Times New Roman"/>
                <w:lang w:eastAsia="ko-KR"/>
              </w:rPr>
            </w:pPr>
          </w:p>
        </w:tc>
      </w:tr>
      <w:tr w:rsidR="00252E1E" w14:paraId="318569B1" w14:textId="77777777">
        <w:tc>
          <w:tcPr>
            <w:tcW w:w="1975" w:type="dxa"/>
          </w:tcPr>
          <w:p w14:paraId="51554945"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4FE8D021" w14:textId="77777777" w:rsidR="00252E1E" w:rsidRDefault="00252E1E" w:rsidP="00252E1E">
            <w:pPr>
              <w:pStyle w:val="aff0"/>
              <w:ind w:left="0"/>
              <w:contextualSpacing/>
              <w:rPr>
                <w:rFonts w:ascii="Times New Roman" w:eastAsia="Malgun Gothic" w:hAnsi="Times New Roman"/>
                <w:lang w:eastAsia="ko-KR"/>
              </w:rPr>
            </w:pPr>
          </w:p>
        </w:tc>
      </w:tr>
    </w:tbl>
    <w:p w14:paraId="66346DC3" w14:textId="77777777" w:rsidR="005D2BDF" w:rsidRDefault="005D2BDF">
      <w:pPr>
        <w:widowControl w:val="0"/>
        <w:spacing w:after="120" w:line="240" w:lineRule="auto"/>
        <w:rPr>
          <w:bCs/>
          <w:sz w:val="22"/>
          <w:szCs w:val="22"/>
          <w:lang w:val="en-US"/>
        </w:rPr>
      </w:pPr>
    </w:p>
    <w:p w14:paraId="0463B01B" w14:textId="77777777" w:rsidR="005D2BDF" w:rsidRDefault="007C3DE2">
      <w:pPr>
        <w:pStyle w:val="3"/>
        <w:numPr>
          <w:ilvl w:val="2"/>
          <w:numId w:val="10"/>
        </w:numPr>
        <w:ind w:left="450"/>
        <w:rPr>
          <w:lang w:val="en-US"/>
        </w:rPr>
      </w:pPr>
      <w:r>
        <w:rPr>
          <w:lang w:val="en-US"/>
        </w:rPr>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ＭＳ 明朝"/>
          <w:bCs/>
          <w:color w:val="000000" w:themeColor="text1"/>
          <w:sz w:val="22"/>
          <w:szCs w:val="22"/>
          <w:lang w:val="en-US" w:eastAsia="ja-JP"/>
        </w:rPr>
      </w:pPr>
      <w:r>
        <w:rPr>
          <w:rFonts w:eastAsia="ＭＳ 明朝"/>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r>
        <w:rPr>
          <w:rFonts w:eastAsia="ＭＳ 明朝"/>
          <w:bCs/>
          <w:i/>
          <w:iCs/>
          <w:color w:val="000000" w:themeColor="text1"/>
          <w:sz w:val="22"/>
          <w:szCs w:val="22"/>
          <w:lang w:val="en-US" w:eastAsia="ja-JP"/>
        </w:rPr>
        <w:t>timeDurationForQCL</w:t>
      </w:r>
    </w:p>
    <w:p w14:paraId="44E2360A" w14:textId="77777777" w:rsidR="005D2BDF" w:rsidRDefault="007C3DE2">
      <w:pPr>
        <w:widowControl w:val="0"/>
        <w:spacing w:after="120" w:line="240" w:lineRule="auto"/>
        <w:rPr>
          <w:rFonts w:eastAsia="ＭＳ 明朝"/>
          <w:bCs/>
          <w:sz w:val="22"/>
          <w:szCs w:val="22"/>
          <w:lang w:eastAsia="ja-JP"/>
        </w:rPr>
      </w:pPr>
      <w:r>
        <w:rPr>
          <w:rFonts w:eastAsia="ＭＳ 明朝"/>
          <w:b/>
          <w:sz w:val="22"/>
          <w:szCs w:val="22"/>
          <w:lang w:eastAsia="ja-JP"/>
        </w:rPr>
        <w:t>Issue #4-6</w:t>
      </w:r>
      <w:r>
        <w:rPr>
          <w:rFonts w:eastAsia="ＭＳ 明朝"/>
          <w:bCs/>
          <w:sz w:val="22"/>
          <w:szCs w:val="22"/>
          <w:lang w:eastAsia="ja-JP"/>
        </w:rPr>
        <w:t xml:space="preserve">: Default TCI, if the time offset between the reception of the DCI without TCI field and the corresponding PDSCH is smaller than the threshold </w:t>
      </w:r>
      <w:r>
        <w:rPr>
          <w:rFonts w:eastAsia="ＭＳ 明朝"/>
          <w:bCs/>
          <w:i/>
          <w:iCs/>
          <w:sz w:val="22"/>
          <w:szCs w:val="22"/>
          <w:lang w:eastAsia="ja-JP"/>
        </w:rPr>
        <w:t>timeDurationForQCL</w:t>
      </w:r>
      <w:r>
        <w:rPr>
          <w:rFonts w:eastAsia="ＭＳ 明朝"/>
          <w:bCs/>
          <w:sz w:val="22"/>
          <w:szCs w:val="22"/>
          <w:lang w:eastAsia="ja-JP"/>
        </w:rPr>
        <w:t xml:space="preserve"> </w:t>
      </w:r>
    </w:p>
    <w:p w14:paraId="354001F6" w14:textId="77777777" w:rsidR="005D2BDF" w:rsidRDefault="007C3DE2">
      <w:pPr>
        <w:widowControl w:val="0"/>
        <w:spacing w:after="120" w:line="240" w:lineRule="auto"/>
        <w:rPr>
          <w:rFonts w:eastAsia="ＭＳ 明朝"/>
          <w:bCs/>
          <w:color w:val="000000" w:themeColor="text1"/>
          <w:sz w:val="22"/>
          <w:szCs w:val="22"/>
          <w:lang w:val="en-US" w:eastAsia="ja-JP"/>
        </w:rPr>
      </w:pPr>
      <w:r>
        <w:rPr>
          <w:rFonts w:eastAsia="ＭＳ 明朝"/>
          <w:bCs/>
          <w:sz w:val="22"/>
          <w:szCs w:val="22"/>
          <w:lang w:eastAsia="ja-JP"/>
        </w:rPr>
        <w:t>Based on the companies inputs the following proposal is made.</w:t>
      </w:r>
    </w:p>
    <w:p w14:paraId="73981C85" w14:textId="77777777" w:rsidR="005D2BDF" w:rsidRDefault="007C3DE2">
      <w:pPr>
        <w:pStyle w:val="4"/>
        <w:rPr>
          <w:u w:val="single"/>
          <w:lang w:val="en-US"/>
        </w:rPr>
      </w:pPr>
      <w:r>
        <w:rPr>
          <w:u w:val="single"/>
          <w:lang w:val="en-US"/>
        </w:rPr>
        <w:t>Round-1</w:t>
      </w:r>
    </w:p>
    <w:p w14:paraId="2D8B1892" w14:textId="77777777" w:rsidR="005D2BDF" w:rsidRDefault="007C3DE2">
      <w:pPr>
        <w:widowControl w:val="0"/>
        <w:spacing w:after="120" w:line="240" w:lineRule="auto"/>
        <w:rPr>
          <w:rFonts w:eastAsia="ＭＳ 明朝"/>
          <w:b/>
          <w:sz w:val="22"/>
          <w:szCs w:val="22"/>
          <w:lang w:eastAsia="ja-JP"/>
        </w:rPr>
      </w:pPr>
      <w:r>
        <w:rPr>
          <w:rFonts w:eastAsia="ＭＳ 明朝"/>
          <w:b/>
          <w:sz w:val="22"/>
          <w:szCs w:val="22"/>
          <w:highlight w:val="yellow"/>
          <w:lang w:eastAsia="ja-JP"/>
        </w:rPr>
        <w:t>Proposal #4-6:</w:t>
      </w:r>
      <w:r>
        <w:rPr>
          <w:rFonts w:eastAsia="ＭＳ 明朝"/>
          <w:b/>
          <w:sz w:val="22"/>
          <w:szCs w:val="22"/>
          <w:lang w:eastAsia="ja-JP"/>
        </w:rPr>
        <w:t xml:space="preserve"> </w:t>
      </w:r>
    </w:p>
    <w:p w14:paraId="4C3A756D" w14:textId="77777777" w:rsidR="005D2BDF" w:rsidRDefault="007C3DE2">
      <w:pPr>
        <w:pStyle w:val="aff0"/>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rPr>
        <w:t>support configuration when there is no TCI field in the DCI scheduling PDSCH</w:t>
      </w:r>
    </w:p>
    <w:p w14:paraId="79B7AF03" w14:textId="77777777" w:rsidR="005D2BDF" w:rsidRDefault="007C3DE2">
      <w:pPr>
        <w:pStyle w:val="aff0"/>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16C1ECD2" w14:textId="77777777" w:rsidR="005D2BDF" w:rsidRDefault="007C3DE2">
      <w:pPr>
        <w:pStyle w:val="aff0"/>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aff0"/>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aff0"/>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configured, UE applies the QCL assumption of the lowest TCI coodepoint with two active TCI states for PDSCH</w:t>
      </w:r>
    </w:p>
    <w:p w14:paraId="1D9ED804" w14:textId="77777777" w:rsidR="005D2BDF" w:rsidRDefault="005D2BDF">
      <w:pPr>
        <w:pStyle w:val="aff0"/>
        <w:widowControl w:val="0"/>
        <w:spacing w:after="240"/>
        <w:rPr>
          <w:rFonts w:ascii="Times New Roman" w:eastAsia="ＭＳ 明朝"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667E526"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aff0"/>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52037E5B" w14:textId="77777777" w:rsidR="005D2BDF" w:rsidRDefault="007C3DE2">
            <w:pPr>
              <w:pStyle w:val="aff0"/>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r>
              <w:rPr>
                <w:rFonts w:ascii="Times New Roman" w:hAnsi="Times New Roman"/>
                <w:bCs/>
                <w:i/>
                <w:iCs/>
              </w:rPr>
              <w:t>timeDurationForQCL</w:t>
            </w:r>
            <w:r>
              <w:rPr>
                <w:rFonts w:ascii="Times New Roman" w:hAnsi="Times New Roman"/>
                <w:bCs/>
              </w:rPr>
              <w:t xml:space="preserve">, and SFN transmission when the scheduling offset is equal to or larger than the threshold </w:t>
            </w:r>
            <w:r>
              <w:rPr>
                <w:rFonts w:ascii="Times New Roman" w:hAnsi="Times New Roman"/>
                <w:bCs/>
                <w:i/>
                <w:iCs/>
              </w:rPr>
              <w:t>timeDurationForQCL</w:t>
            </w:r>
          </w:p>
          <w:p w14:paraId="6B13393B" w14:textId="77777777" w:rsidR="005D2BDF" w:rsidRDefault="007C3DE2">
            <w:pPr>
              <w:pStyle w:val="aff0"/>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r>
              <w:rPr>
                <w:rFonts w:ascii="Times New Roman" w:hAnsi="Times New Roman"/>
                <w:bCs/>
                <w:i/>
                <w:iCs/>
              </w:rPr>
              <w:t>timeDurationForQCL</w:t>
            </w:r>
            <w:r>
              <w:rPr>
                <w:rFonts w:ascii="Times New Roman" w:hAnsi="Times New Roman"/>
                <w:bCs/>
              </w:rPr>
              <w:t xml:space="preserve">, and single TCI state when the scheduling offset is equal to or larger than the threshold </w:t>
            </w:r>
            <w:r>
              <w:rPr>
                <w:rFonts w:ascii="Times New Roman" w:hAnsi="Times New Roman"/>
                <w:bCs/>
                <w:i/>
                <w:iCs/>
              </w:rPr>
              <w:t>timeDurationForQCL</w:t>
            </w:r>
          </w:p>
        </w:tc>
      </w:tr>
      <w:tr w:rsidR="005D2BDF" w14:paraId="41F259C3" w14:textId="77777777">
        <w:tc>
          <w:tcPr>
            <w:tcW w:w="1975" w:type="dxa"/>
          </w:tcPr>
          <w:p w14:paraId="767685A3"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BF1AFCF"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B97426"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0A17192F"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 more,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af9"/>
                <w:rFonts w:ascii="Times" w:hAnsi="Times" w:cs="Times"/>
                <w:sz w:val="20"/>
                <w:szCs w:val="20"/>
              </w:rPr>
            </w:pPr>
            <w:r>
              <w:rPr>
                <w:rStyle w:val="af9"/>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r>
              <w:rPr>
                <w:rStyle w:val="afc"/>
                <w:rFonts w:cs="Times"/>
                <w:color w:val="C00000"/>
                <w:szCs w:val="20"/>
              </w:rPr>
              <w:t>enableTwoDefaultTCI-States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c"/>
                <w:rFonts w:cs="Times"/>
                <w:szCs w:val="20"/>
              </w:rPr>
              <w:t>timeDurationForQCL</w:t>
            </w:r>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af9"/>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t>This is a UE optional feature</w:t>
            </w:r>
          </w:p>
          <w:p w14:paraId="1D6941BF" w14:textId="77777777" w:rsidR="005D2BDF" w:rsidRDefault="005D2BDF">
            <w:pPr>
              <w:pStyle w:val="aff0"/>
              <w:ind w:left="0"/>
              <w:contextualSpacing/>
              <w:rPr>
                <w:rFonts w:ascii="Times New Roman" w:eastAsiaTheme="minorEastAsia" w:hAnsi="Times New Roman"/>
                <w:lang w:eastAsia="zh-CN"/>
              </w:rPr>
            </w:pPr>
          </w:p>
          <w:p w14:paraId="6A0BF1CF" w14:textId="77777777" w:rsidR="005D2BDF" w:rsidRDefault="007C3DE2">
            <w:pPr>
              <w:pStyle w:val="aff0"/>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aff0"/>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aff0"/>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20B4B831" w14:textId="77777777" w:rsidR="005D2BDF" w:rsidRDefault="007C3DE2">
            <w:pPr>
              <w:pStyle w:val="aff0"/>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aff0"/>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aff0"/>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aff0"/>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2336D4E" w14:textId="6BA5CDF9" w:rsidR="005D2BDF" w:rsidRDefault="00347F41">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1C516558" w14:textId="77777777">
        <w:tc>
          <w:tcPr>
            <w:tcW w:w="1975" w:type="dxa"/>
          </w:tcPr>
          <w:p w14:paraId="6E33516B" w14:textId="45A79241" w:rsidR="005D2BDF" w:rsidRDefault="003E7977">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1C777F2" w14:textId="22773025" w:rsidR="005D2BDF" w:rsidRDefault="003E7977">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252E1E" w14:paraId="4E426182" w14:textId="77777777">
        <w:tc>
          <w:tcPr>
            <w:tcW w:w="1975" w:type="dxa"/>
          </w:tcPr>
          <w:p w14:paraId="79A9A00E" w14:textId="3B484BE0" w:rsidR="00252E1E" w:rsidRDefault="00252E1E" w:rsidP="00252E1E">
            <w:pPr>
              <w:pStyle w:val="aff0"/>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B6E3709" w14:textId="5F939682" w:rsidR="00252E1E" w:rsidRDefault="00252E1E" w:rsidP="00252E1E">
            <w:pPr>
              <w:pStyle w:val="aff0"/>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252E1E" w14:paraId="27575723" w14:textId="77777777">
        <w:tc>
          <w:tcPr>
            <w:tcW w:w="1975" w:type="dxa"/>
          </w:tcPr>
          <w:p w14:paraId="63A3A133" w14:textId="7192B545" w:rsidR="00252E1E" w:rsidRPr="00714812" w:rsidRDefault="00714812" w:rsidP="00252E1E">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176C0DBA" w14:textId="0AC580CF" w:rsidR="00252E1E" w:rsidRPr="00714812" w:rsidRDefault="00714812" w:rsidP="00252E1E">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 xml:space="preserve">Support FL proposal. </w:t>
            </w:r>
            <w:r>
              <w:rPr>
                <w:rFonts w:ascii="Times New Roman" w:eastAsia="ＭＳ 明朝" w:hAnsi="Times New Roman"/>
                <w:lang w:eastAsia="ja-JP"/>
              </w:rPr>
              <w:t>For ZTE’s proposal, we should add condition of “</w:t>
            </w:r>
            <w:r>
              <w:rPr>
                <w:rFonts w:ascii="Times New Roman" w:hAnsi="Times New Roman"/>
                <w:bCs/>
              </w:rPr>
              <w:t>no TCI field</w:t>
            </w:r>
            <w:r>
              <w:rPr>
                <w:rFonts w:ascii="Times New Roman" w:eastAsia="ＭＳ 明朝" w:hAnsi="Times New Roman"/>
                <w:lang w:eastAsia="ja-JP"/>
              </w:rPr>
              <w:t>”, because DCI format 1_1/1_2 may have TCI state field.</w:t>
            </w:r>
          </w:p>
        </w:tc>
      </w:tr>
      <w:tr w:rsidR="00252E1E" w14:paraId="744D75D7" w14:textId="77777777">
        <w:tc>
          <w:tcPr>
            <w:tcW w:w="1975" w:type="dxa"/>
          </w:tcPr>
          <w:p w14:paraId="5CB6A6E4"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662D561D" w14:textId="77777777" w:rsidR="00252E1E" w:rsidRDefault="00252E1E" w:rsidP="00252E1E">
            <w:pPr>
              <w:pStyle w:val="aff0"/>
              <w:ind w:left="0"/>
              <w:contextualSpacing/>
              <w:rPr>
                <w:rFonts w:ascii="Times New Roman" w:eastAsiaTheme="minorEastAsia" w:hAnsi="Times New Roman"/>
                <w:lang w:eastAsia="zh-CN"/>
              </w:rPr>
            </w:pPr>
          </w:p>
        </w:tc>
      </w:tr>
      <w:tr w:rsidR="00252E1E" w14:paraId="2B612C26" w14:textId="77777777">
        <w:tc>
          <w:tcPr>
            <w:tcW w:w="1975" w:type="dxa"/>
          </w:tcPr>
          <w:p w14:paraId="5AAEBB1B"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7C4CDA57" w14:textId="77777777" w:rsidR="00252E1E" w:rsidRDefault="00252E1E" w:rsidP="00252E1E">
            <w:pPr>
              <w:pStyle w:val="aff0"/>
              <w:ind w:left="0"/>
              <w:contextualSpacing/>
              <w:rPr>
                <w:rFonts w:ascii="Times New Roman" w:eastAsiaTheme="minorEastAsia" w:hAnsi="Times New Roman"/>
                <w:lang w:eastAsia="zh-CN"/>
              </w:rPr>
            </w:pPr>
          </w:p>
        </w:tc>
      </w:tr>
      <w:tr w:rsidR="00252E1E" w14:paraId="50A9780C" w14:textId="77777777">
        <w:tc>
          <w:tcPr>
            <w:tcW w:w="1975" w:type="dxa"/>
          </w:tcPr>
          <w:p w14:paraId="49E7810D"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514EA1FE" w14:textId="77777777" w:rsidR="00252E1E" w:rsidRDefault="00252E1E" w:rsidP="00252E1E">
            <w:pPr>
              <w:pStyle w:val="aff0"/>
              <w:ind w:left="0"/>
              <w:contextualSpacing/>
              <w:rPr>
                <w:rFonts w:ascii="Times New Roman" w:eastAsiaTheme="minorEastAsia" w:hAnsi="Times New Roman"/>
                <w:lang w:eastAsia="zh-CN"/>
              </w:rPr>
            </w:pPr>
          </w:p>
        </w:tc>
      </w:tr>
      <w:tr w:rsidR="00252E1E" w14:paraId="0450B4FF" w14:textId="77777777">
        <w:tc>
          <w:tcPr>
            <w:tcW w:w="1975" w:type="dxa"/>
          </w:tcPr>
          <w:p w14:paraId="106F37FC"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15C366F0" w14:textId="77777777" w:rsidR="00252E1E" w:rsidRDefault="00252E1E" w:rsidP="00252E1E">
            <w:pPr>
              <w:pStyle w:val="aff0"/>
              <w:ind w:left="0"/>
              <w:contextualSpacing/>
              <w:rPr>
                <w:rFonts w:ascii="Times New Roman" w:eastAsia="Malgun Gothic" w:hAnsi="Times New Roman"/>
                <w:lang w:eastAsia="ko-KR"/>
              </w:rPr>
            </w:pPr>
          </w:p>
        </w:tc>
      </w:tr>
      <w:tr w:rsidR="00252E1E" w14:paraId="06884CFD" w14:textId="77777777">
        <w:tc>
          <w:tcPr>
            <w:tcW w:w="1975" w:type="dxa"/>
          </w:tcPr>
          <w:p w14:paraId="273C49C5"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4EE6C7B5" w14:textId="77777777" w:rsidR="00252E1E" w:rsidRDefault="00252E1E" w:rsidP="00252E1E">
            <w:pPr>
              <w:pStyle w:val="aff0"/>
              <w:ind w:left="0"/>
              <w:contextualSpacing/>
              <w:rPr>
                <w:rFonts w:ascii="Times New Roman" w:eastAsia="Malgun Gothic" w:hAnsi="Times New Roman"/>
                <w:lang w:eastAsia="ko-KR"/>
              </w:rPr>
            </w:pPr>
          </w:p>
        </w:tc>
      </w:tr>
      <w:tr w:rsidR="00252E1E" w14:paraId="07186948" w14:textId="77777777">
        <w:tc>
          <w:tcPr>
            <w:tcW w:w="1975" w:type="dxa"/>
          </w:tcPr>
          <w:p w14:paraId="35FE3E68"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75ACF3F8" w14:textId="77777777" w:rsidR="00252E1E" w:rsidRDefault="00252E1E" w:rsidP="00252E1E">
            <w:pPr>
              <w:pStyle w:val="aff0"/>
              <w:ind w:left="0"/>
              <w:contextualSpacing/>
              <w:rPr>
                <w:rFonts w:ascii="Times New Roman" w:eastAsia="Malgun Gothic" w:hAnsi="Times New Roman"/>
                <w:lang w:eastAsia="ko-KR"/>
              </w:rPr>
            </w:pPr>
          </w:p>
        </w:tc>
      </w:tr>
    </w:tbl>
    <w:p w14:paraId="4E8BB01E" w14:textId="77777777" w:rsidR="005D2BDF" w:rsidRDefault="005D2BDF">
      <w:pPr>
        <w:widowControl w:val="0"/>
        <w:spacing w:after="120" w:line="240" w:lineRule="auto"/>
        <w:rPr>
          <w:bCs/>
          <w:sz w:val="22"/>
          <w:szCs w:val="22"/>
          <w:lang w:val="en-US"/>
        </w:rPr>
      </w:pPr>
    </w:p>
    <w:p w14:paraId="5FF05B3E" w14:textId="77777777" w:rsidR="005D2BDF" w:rsidRDefault="007C3DE2">
      <w:pPr>
        <w:pStyle w:val="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ＭＳ 明朝"/>
          <w:bCs/>
          <w:sz w:val="22"/>
          <w:szCs w:val="22"/>
          <w:lang w:eastAsia="ja-JP"/>
        </w:rPr>
      </w:pPr>
      <w:r>
        <w:rPr>
          <w:rFonts w:eastAsia="ＭＳ 明朝"/>
          <w:bCs/>
          <w:sz w:val="22"/>
          <w:szCs w:val="22"/>
          <w:lang w:eastAsia="ja-JP"/>
        </w:rPr>
        <w:t xml:space="preserve">One company has mentioned, that </w:t>
      </w:r>
      <w:r>
        <w:rPr>
          <w:rFonts w:eastAsia="ＭＳ 明朝"/>
          <w:i/>
          <w:sz w:val="22"/>
          <w:lang w:eastAsia="ja-JP"/>
        </w:rPr>
        <w:t>timeDurationForQCL</w:t>
      </w:r>
      <w:r>
        <w:rPr>
          <w:rFonts w:eastAsia="ＭＳ 明朝"/>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ＭＳ 明朝" w:hint="eastAsia"/>
          <w:sz w:val="22"/>
          <w:lang w:eastAsia="ja-JP"/>
        </w:rPr>
        <w:t xml:space="preserve">t is </w:t>
      </w:r>
      <w:r>
        <w:rPr>
          <w:rFonts w:eastAsia="ＭＳ 明朝"/>
          <w:sz w:val="22"/>
          <w:lang w:eastAsia="ja-JP"/>
        </w:rPr>
        <w:t>beneficial</w:t>
      </w:r>
      <w:r>
        <w:rPr>
          <w:rFonts w:eastAsia="ＭＳ 明朝" w:hint="eastAsia"/>
          <w:sz w:val="22"/>
          <w:lang w:eastAsia="ja-JP"/>
        </w:rPr>
        <w:t xml:space="preserve"> to allow </w:t>
      </w:r>
      <w:r>
        <w:rPr>
          <w:rFonts w:eastAsia="ＭＳ 明朝"/>
          <w:sz w:val="22"/>
          <w:lang w:eastAsia="ja-JP"/>
        </w:rPr>
        <w:t>DCI format 1_0/1_1/1_2 without TCI state field to schedule SFN-ed PDSCH in FR1</w:t>
      </w:r>
    </w:p>
    <w:p w14:paraId="6B245D43" w14:textId="77777777" w:rsidR="005D2BDF" w:rsidRDefault="007C3DE2">
      <w:pPr>
        <w:widowControl w:val="0"/>
        <w:spacing w:after="120" w:line="240" w:lineRule="auto"/>
        <w:rPr>
          <w:rFonts w:eastAsia="Calibri"/>
          <w:bCs/>
          <w:sz w:val="22"/>
          <w:szCs w:val="22"/>
        </w:rPr>
      </w:pPr>
      <w:r>
        <w:rPr>
          <w:rFonts w:eastAsia="ＭＳ 明朝"/>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aff0"/>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aff0"/>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aff0"/>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AE3629D" w14:textId="77777777" w:rsidR="005D2BDF" w:rsidRDefault="007C3DE2">
      <w:pPr>
        <w:pStyle w:val="aff0"/>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14:paraId="604B0A28" w14:textId="77777777" w:rsidR="005D2BDF" w:rsidRDefault="007C3DE2">
      <w:pPr>
        <w:pStyle w:val="4"/>
        <w:rPr>
          <w:u w:val="single"/>
          <w:lang w:val="en-US"/>
        </w:rPr>
      </w:pPr>
      <w:r>
        <w:rPr>
          <w:u w:val="single"/>
          <w:lang w:val="en-US"/>
        </w:rPr>
        <w:t>Round-1</w:t>
      </w:r>
    </w:p>
    <w:p w14:paraId="39D19AAA" w14:textId="77777777" w:rsidR="005D2BDF" w:rsidRDefault="007C3DE2">
      <w:pPr>
        <w:widowControl w:val="0"/>
        <w:spacing w:after="120" w:line="240" w:lineRule="auto"/>
        <w:rPr>
          <w:rFonts w:eastAsia="ＭＳ 明朝"/>
          <w:bCs/>
          <w:sz w:val="22"/>
          <w:szCs w:val="22"/>
          <w:lang w:eastAsia="ja-JP"/>
        </w:rPr>
      </w:pPr>
      <w:r>
        <w:rPr>
          <w:rFonts w:eastAsia="ＭＳ 明朝"/>
          <w:b/>
          <w:sz w:val="22"/>
          <w:szCs w:val="22"/>
          <w:highlight w:val="yellow"/>
          <w:lang w:eastAsia="ja-JP"/>
        </w:rPr>
        <w:t>Proposal #4-7</w:t>
      </w:r>
      <w:r>
        <w:rPr>
          <w:rFonts w:eastAsia="ＭＳ 明朝"/>
          <w:bCs/>
          <w:sz w:val="22"/>
          <w:szCs w:val="22"/>
          <w:highlight w:val="yellow"/>
          <w:lang w:eastAsia="ja-JP"/>
        </w:rPr>
        <w:t>:</w:t>
      </w:r>
      <w:r>
        <w:rPr>
          <w:rFonts w:eastAsia="ＭＳ 明朝"/>
          <w:bCs/>
          <w:sz w:val="22"/>
          <w:szCs w:val="22"/>
          <w:lang w:eastAsia="ja-JP"/>
        </w:rPr>
        <w:t xml:space="preserve"> </w:t>
      </w:r>
    </w:p>
    <w:p w14:paraId="39274872" w14:textId="77777777" w:rsidR="005D2BDF" w:rsidRDefault="007C3DE2">
      <w:pPr>
        <w:pStyle w:val="aff0"/>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0C5E0844" w14:textId="77777777" w:rsidR="005D2BDF" w:rsidRDefault="007C3DE2">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aff0"/>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ED17CE6" w14:textId="77777777" w:rsidR="005D2BDF" w:rsidRDefault="007C3DE2">
            <w:pPr>
              <w:pStyle w:val="aff0"/>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0F869FE8" w:rsidR="005D2BDF" w:rsidRDefault="00D976D6">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B12F72" w14:textId="77777777" w:rsidR="00D976D6" w:rsidRDefault="00D976D6" w:rsidP="00D976D6">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3A75E9AD" w14:textId="77777777" w:rsidR="00D976D6" w:rsidRDefault="00D976D6" w:rsidP="00D976D6">
            <w:pPr>
              <w:pStyle w:val="aff0"/>
              <w:ind w:left="0"/>
              <w:contextualSpacing/>
              <w:rPr>
                <w:rFonts w:ascii="Times New Roman" w:eastAsiaTheme="minorEastAsia" w:hAnsi="Times New Roman"/>
                <w:lang w:eastAsia="zh-CN"/>
              </w:rPr>
            </w:pPr>
          </w:p>
          <w:p w14:paraId="589273B4" w14:textId="77777777" w:rsidR="00D976D6" w:rsidRDefault="00D976D6" w:rsidP="00D976D6">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056DA2C6" w14:textId="77777777" w:rsidR="00D976D6" w:rsidRDefault="00D976D6" w:rsidP="00D976D6">
            <w:pPr>
              <w:pStyle w:val="aff0"/>
              <w:ind w:left="0"/>
              <w:contextualSpacing/>
              <w:rPr>
                <w:rFonts w:ascii="Times New Roman" w:eastAsiaTheme="minorEastAsia" w:hAnsi="Times New Roman"/>
                <w:lang w:eastAsia="zh-CN"/>
              </w:rPr>
            </w:pPr>
          </w:p>
          <w:p w14:paraId="5A0A4C5C" w14:textId="77777777" w:rsidR="00D976D6" w:rsidRPr="001047A6" w:rsidRDefault="00D976D6" w:rsidP="00D976D6">
            <w:pPr>
              <w:pStyle w:val="B1"/>
              <w:rPr>
                <w:i/>
                <w:iCs/>
                <w:color w:val="000000"/>
                <w:lang w:val="en-US"/>
              </w:rPr>
            </w:pPr>
            <w:r>
              <w:rPr>
                <w:shd w:val="clear" w:color="auto" w:fill="FFFFFF"/>
                <w:lang w:val="en-US"/>
              </w:rPr>
              <w:t>-</w:t>
            </w:r>
            <w:r>
              <w:rPr>
                <w:shd w:val="clear" w:color="auto" w:fill="FFFFFF"/>
                <w:lang w:val="en-US"/>
              </w:rPr>
              <w:tab/>
            </w:r>
            <w:r w:rsidRPr="001047A6">
              <w:rPr>
                <w:i/>
                <w:iCs/>
                <w:shd w:val="clear" w:color="auto" w:fill="FFFFFF"/>
              </w:rPr>
              <w:t xml:space="preserve">In all cases above, if none of configured TCI states for the serving cell of scheduled PDSCH is configured with </w:t>
            </w:r>
            <w:r w:rsidRPr="001C3E1B">
              <w:rPr>
                <w:i/>
                <w:iCs/>
                <w:color w:val="000000"/>
              </w:rPr>
              <w:t>qcl-Type</w:t>
            </w:r>
            <w:r w:rsidRPr="001047A6">
              <w:rPr>
                <w:i/>
                <w:iCs/>
                <w:color w:val="000000"/>
              </w:rPr>
              <w:t xml:space="preserve"> set to</w:t>
            </w:r>
            <w:r w:rsidRPr="001047A6">
              <w:rPr>
                <w:i/>
                <w:iCs/>
                <w:shd w:val="clear" w:color="auto" w:fill="FFFFFF"/>
              </w:rPr>
              <w:t xml:space="preserve"> 'typeD', the UE shall obtain the other QCL assumptions from the indicated TCI state</w:t>
            </w:r>
            <w:r w:rsidRPr="001047A6">
              <w:rPr>
                <w:i/>
                <w:iCs/>
                <w:shd w:val="clear" w:color="auto" w:fill="FFFFFF"/>
                <w:lang w:val="en-US"/>
              </w:rPr>
              <w:t>(</w:t>
            </w:r>
            <w:r w:rsidRPr="001047A6">
              <w:rPr>
                <w:i/>
                <w:iCs/>
                <w:shd w:val="clear" w:color="auto" w:fill="FFFFFF"/>
              </w:rPr>
              <w:t>s</w:t>
            </w:r>
            <w:r w:rsidRPr="001047A6">
              <w:rPr>
                <w:i/>
                <w:iCs/>
                <w:shd w:val="clear" w:color="auto" w:fill="FFFFFF"/>
                <w:lang w:val="en-US"/>
              </w:rPr>
              <w:t>)</w:t>
            </w:r>
            <w:r w:rsidRPr="001047A6">
              <w:rPr>
                <w:i/>
                <w:iCs/>
                <w:shd w:val="clear" w:color="auto" w:fill="FFFFFF"/>
              </w:rPr>
              <w:t xml:space="preserve"> for its scheduled PDSCH irrespective of the time offset between the reception of the DL DCI and the corresponding PDSCH.</w:t>
            </w:r>
          </w:p>
          <w:p w14:paraId="72C61088" w14:textId="77777777" w:rsidR="005D2BDF" w:rsidRDefault="005D2BDF">
            <w:pPr>
              <w:pStyle w:val="aff0"/>
              <w:ind w:left="0"/>
              <w:contextualSpacing/>
              <w:rPr>
                <w:rFonts w:ascii="Times New Roman" w:eastAsiaTheme="minorEastAsia" w:hAnsi="Times New Roman"/>
                <w:lang w:eastAsia="zh-CN"/>
              </w:rPr>
            </w:pPr>
          </w:p>
        </w:tc>
      </w:tr>
      <w:tr w:rsidR="00252E1E" w14:paraId="1EB4AFB7" w14:textId="77777777">
        <w:tc>
          <w:tcPr>
            <w:tcW w:w="1975" w:type="dxa"/>
          </w:tcPr>
          <w:p w14:paraId="2F735CA6" w14:textId="6817087F" w:rsidR="00252E1E" w:rsidRDefault="00252E1E" w:rsidP="00252E1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B610F0" w14:textId="56ADDFDB" w:rsidR="00252E1E" w:rsidRDefault="00252E1E" w:rsidP="00252E1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252E1E" w14:paraId="0EFAAA60" w14:textId="77777777">
        <w:tc>
          <w:tcPr>
            <w:tcW w:w="1975" w:type="dxa"/>
          </w:tcPr>
          <w:p w14:paraId="14C5C1F2" w14:textId="07E3C97A" w:rsidR="00252E1E" w:rsidRPr="00714812" w:rsidRDefault="00714812" w:rsidP="00252E1E">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68DB30F3" w14:textId="6201DCF1" w:rsidR="00252E1E" w:rsidRPr="00714812" w:rsidRDefault="00714812" w:rsidP="00252E1E">
            <w:pPr>
              <w:pStyle w:val="aff0"/>
              <w:ind w:left="0"/>
              <w:contextualSpacing/>
              <w:rPr>
                <w:rFonts w:ascii="Times New Roman" w:eastAsia="ＭＳ 明朝" w:hAnsi="Times New Roman"/>
                <w:lang w:eastAsia="ja-JP"/>
              </w:rPr>
            </w:pPr>
            <w:r w:rsidRPr="00714812">
              <w:rPr>
                <w:rFonts w:ascii="Times New Roman" w:eastAsia="ＭＳ 明朝" w:hAnsi="Times New Roman"/>
                <w:lang w:eastAsia="ja-JP"/>
              </w:rPr>
              <w:t xml:space="preserve">Issue is that </w:t>
            </w:r>
            <w:r w:rsidRPr="00714812">
              <w:rPr>
                <w:rFonts w:ascii="Times New Roman" w:eastAsia="ＭＳ 明朝" w:hAnsi="Times New Roman"/>
                <w:i/>
                <w:lang w:eastAsia="ja-JP"/>
              </w:rPr>
              <w:t>timeDurationForQCL</w:t>
            </w:r>
            <w:r w:rsidRPr="00714812">
              <w:rPr>
                <w:rFonts w:ascii="Times New Roman" w:eastAsia="ＭＳ 明朝" w:hAnsi="Times New Roman"/>
                <w:lang w:eastAsia="ja-JP"/>
              </w:rPr>
              <w:t xml:space="preserve"> is only reported in FR2. So, even if proposal 4-5 is agreed, it only applied to FR2, because there is condition of</w:t>
            </w:r>
            <w:r w:rsidRPr="00714812">
              <w:rPr>
                <w:rFonts w:ascii="Times New Roman" w:eastAsia="ＭＳ 明朝" w:hAnsi="Times New Roman"/>
                <w:i/>
                <w:lang w:eastAsia="ja-JP"/>
              </w:rPr>
              <w:t xml:space="preserve"> </w:t>
            </w:r>
            <w:r w:rsidRPr="00714812">
              <w:rPr>
                <w:rFonts w:ascii="Times New Roman" w:eastAsia="ＭＳ 明朝" w:hAnsi="Times New Roman"/>
                <w:i/>
                <w:lang w:eastAsia="ja-JP"/>
              </w:rPr>
              <w:t>timeDurationForQCL</w:t>
            </w:r>
            <w:r w:rsidRPr="00714812">
              <w:rPr>
                <w:rFonts w:ascii="Times New Roman" w:eastAsia="ＭＳ 明朝" w:hAnsi="Times New Roman"/>
                <w:lang w:eastAsia="ja-JP"/>
              </w:rPr>
              <w:t xml:space="preserve"> in proposal 4-5.</w:t>
            </w:r>
          </w:p>
          <w:p w14:paraId="4535D7FB" w14:textId="01DC84DF" w:rsidR="00714812" w:rsidRPr="00714812" w:rsidRDefault="00714812" w:rsidP="00252E1E">
            <w:pPr>
              <w:pStyle w:val="aff0"/>
              <w:ind w:left="0"/>
              <w:contextualSpacing/>
              <w:rPr>
                <w:rFonts w:ascii="Times New Roman" w:eastAsia="ＭＳ 明朝" w:hAnsi="Times New Roman"/>
                <w:lang w:eastAsia="ja-JP"/>
              </w:rPr>
            </w:pPr>
          </w:p>
          <w:p w14:paraId="03E21411" w14:textId="154405C2" w:rsidR="00714812" w:rsidRPr="00714812" w:rsidRDefault="00714812" w:rsidP="00252E1E">
            <w:pPr>
              <w:pStyle w:val="aff0"/>
              <w:ind w:left="0"/>
              <w:contextualSpacing/>
              <w:rPr>
                <w:rFonts w:ascii="Times New Roman" w:eastAsia="ＭＳ 明朝" w:hAnsi="Times New Roman"/>
                <w:lang w:eastAsia="ja-JP"/>
              </w:rPr>
            </w:pPr>
            <w:r w:rsidRPr="00714812">
              <w:rPr>
                <w:rFonts w:ascii="Times New Roman" w:eastAsia="ＭＳ 明朝" w:hAnsi="Times New Roman"/>
                <w:lang w:eastAsia="ja-JP"/>
              </w:rPr>
              <w:t>The consequence of not supporting proposal 4-7 is that DCI format without TCI state field can schedule SFN-PDSCH in FR2, but it cannot schedule SFN-PDSCH in FR1.</w:t>
            </w:r>
          </w:p>
          <w:p w14:paraId="3EF2CB42" w14:textId="77777777" w:rsidR="00714812" w:rsidRPr="00714812" w:rsidRDefault="00714812" w:rsidP="00252E1E">
            <w:pPr>
              <w:pStyle w:val="aff0"/>
              <w:ind w:left="0"/>
              <w:contextualSpacing/>
              <w:rPr>
                <w:rFonts w:ascii="Times New Roman" w:eastAsia="ＭＳ 明朝" w:hAnsi="Times New Roman"/>
                <w:lang w:eastAsia="ja-JP"/>
              </w:rPr>
            </w:pPr>
          </w:p>
          <w:p w14:paraId="5063BA97" w14:textId="0C50ADAA" w:rsidR="00714812" w:rsidRDefault="00714812" w:rsidP="00252E1E">
            <w:pPr>
              <w:pStyle w:val="aff0"/>
              <w:ind w:left="0"/>
              <w:contextualSpacing/>
              <w:rPr>
                <w:rFonts w:ascii="Times New Roman" w:hAnsi="Times New Roman"/>
              </w:rPr>
            </w:pPr>
            <w:r w:rsidRPr="00714812">
              <w:rPr>
                <w:rFonts w:ascii="Times New Roman" w:hAnsi="Times New Roman"/>
              </w:rPr>
              <w:object w:dxaOrig="9585" w:dyaOrig="1155" w14:anchorId="244A2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55pt;height:43.3pt" o:ole="">
                  <v:imagedata r:id="rId12" o:title=""/>
                </v:shape>
                <o:OLEObject Type="Embed" ProgID="PBrush" ShapeID="_x0000_i1025" DrawAspect="Content" ObjectID="_1695453401" r:id="rId13"/>
              </w:object>
            </w:r>
          </w:p>
          <w:p w14:paraId="0E231440" w14:textId="77777777" w:rsidR="00714812" w:rsidRPr="00714812" w:rsidRDefault="00714812" w:rsidP="00252E1E">
            <w:pPr>
              <w:pStyle w:val="aff0"/>
              <w:ind w:left="0"/>
              <w:contextualSpacing/>
              <w:rPr>
                <w:rFonts w:ascii="Times New Roman" w:hAnsi="Times New Roman"/>
              </w:rPr>
            </w:pPr>
          </w:p>
          <w:p w14:paraId="676F55BD" w14:textId="77777777" w:rsidR="00714812" w:rsidRPr="00714812" w:rsidRDefault="00714812" w:rsidP="00714812">
            <w:pPr>
              <w:widowControl w:val="0"/>
              <w:spacing w:after="0"/>
              <w:rPr>
                <w:rFonts w:ascii="Times New Roman" w:eastAsia="ＭＳ 明朝" w:hAnsi="Times New Roman"/>
                <w:bCs/>
                <w:lang w:eastAsia="ja-JP"/>
              </w:rPr>
            </w:pPr>
            <w:r w:rsidRPr="00714812">
              <w:rPr>
                <w:rFonts w:ascii="Times New Roman" w:eastAsia="ＭＳ 明朝" w:hAnsi="Times New Roman"/>
                <w:b/>
                <w:highlight w:val="green"/>
                <w:lang w:eastAsia="ja-JP"/>
              </w:rPr>
              <w:t>Agreement</w:t>
            </w:r>
          </w:p>
          <w:p w14:paraId="35391106" w14:textId="77777777" w:rsidR="00714812" w:rsidRPr="00714812" w:rsidRDefault="00714812" w:rsidP="00714812">
            <w:pPr>
              <w:pStyle w:val="aff0"/>
              <w:widowControl w:val="0"/>
              <w:rPr>
                <w:rFonts w:ascii="Times New Roman" w:hAnsi="Times New Roman"/>
                <w:bCs/>
              </w:rPr>
            </w:pPr>
            <w:r w:rsidRPr="00714812">
              <w:rPr>
                <w:rFonts w:ascii="Times New Roman" w:eastAsia="ＭＳ 明朝" w:hAnsi="Times New Roman"/>
                <w:bCs/>
                <w:lang w:eastAsia="ja-JP"/>
              </w:rPr>
              <w:t xml:space="preserve">For PDSCH reception scheduled by </w:t>
            </w:r>
            <w:r w:rsidRPr="00714812">
              <w:rPr>
                <w:rFonts w:ascii="Times New Roman" w:eastAsia="Malgun Gothic" w:hAnsi="Times New Roman"/>
              </w:rPr>
              <w:t>DCI format 1_0, [1_1 and 1_2]</w:t>
            </w:r>
            <w:r w:rsidRPr="00714812">
              <w:rPr>
                <w:rFonts w:ascii="Times New Roman" w:eastAsia="ＭＳ 明朝" w:hAnsi="Times New Roman"/>
                <w:bCs/>
                <w:lang w:eastAsia="ja-JP"/>
              </w:rPr>
              <w:t xml:space="preserve">, </w:t>
            </w:r>
            <w:r w:rsidRPr="00714812">
              <w:rPr>
                <w:rFonts w:ascii="Times New Roman" w:eastAsia="Malgun Gothic" w:hAnsi="Times New Roman"/>
                <w:bCs/>
              </w:rPr>
              <w:t>if</w:t>
            </w:r>
            <w:r w:rsidRPr="00714812">
              <w:rPr>
                <w:rFonts w:ascii="Times New Roman" w:eastAsia="ＭＳ 明朝" w:hAnsi="Times New Roman"/>
                <w:bCs/>
                <w:lang w:eastAsia="ja-JP"/>
              </w:rPr>
              <w:t xml:space="preserve"> </w:t>
            </w:r>
            <w:r w:rsidRPr="00714812">
              <w:rPr>
                <w:rFonts w:ascii="Times New Roman" w:hAnsi="Times New Roman"/>
                <w:bCs/>
              </w:rPr>
              <w:t xml:space="preserve">the time offset between the reception of the DL DCI and </w:t>
            </w:r>
            <w:r w:rsidRPr="00714812">
              <w:rPr>
                <w:rFonts w:ascii="Times New Roman" w:hAnsi="Times New Roman"/>
                <w:bCs/>
                <w:highlight w:val="yellow"/>
              </w:rPr>
              <w:t xml:space="preserve">the corresponding PDSCH is equal or larger than the threshold </w:t>
            </w:r>
            <w:r w:rsidRPr="00714812">
              <w:rPr>
                <w:rFonts w:ascii="Times New Roman" w:hAnsi="Times New Roman"/>
                <w:bCs/>
                <w:i/>
                <w:iCs/>
                <w:highlight w:val="yellow"/>
              </w:rPr>
              <w:t>timeDurationForQCL</w:t>
            </w:r>
            <w:r w:rsidRPr="00714812">
              <w:rPr>
                <w:rFonts w:ascii="Times New Roman" w:hAnsi="Times New Roman"/>
                <w:bCs/>
              </w:rPr>
              <w:t xml:space="preserve"> </w:t>
            </w:r>
          </w:p>
          <w:p w14:paraId="694ED317" w14:textId="77777777" w:rsidR="00714812" w:rsidRPr="00714812" w:rsidRDefault="00714812" w:rsidP="00714812">
            <w:pPr>
              <w:pStyle w:val="aff0"/>
              <w:widowControl w:val="0"/>
              <w:numPr>
                <w:ilvl w:val="0"/>
                <w:numId w:val="45"/>
              </w:numPr>
              <w:spacing w:line="240" w:lineRule="auto"/>
              <w:rPr>
                <w:rFonts w:ascii="Times New Roman" w:hAnsi="Times New Roman"/>
                <w:bCs/>
              </w:rPr>
            </w:pPr>
            <w:r w:rsidRPr="00714812">
              <w:rPr>
                <w:rFonts w:ascii="Times New Roman" w:hAnsi="Times New Roman"/>
                <w:bCs/>
              </w:rPr>
              <w:t>Support configuration when there is no TCI field in the DCI scheduling PDSCH</w:t>
            </w:r>
          </w:p>
          <w:p w14:paraId="1005173D" w14:textId="77777777" w:rsidR="00714812" w:rsidRPr="00714812" w:rsidRDefault="00714812" w:rsidP="00714812">
            <w:pPr>
              <w:pStyle w:val="aff0"/>
              <w:widowControl w:val="0"/>
              <w:numPr>
                <w:ilvl w:val="1"/>
                <w:numId w:val="45"/>
              </w:numPr>
              <w:spacing w:line="240" w:lineRule="auto"/>
              <w:rPr>
                <w:rFonts w:ascii="Times New Roman" w:hAnsi="Times New Roman"/>
              </w:rPr>
            </w:pPr>
            <w:r w:rsidRPr="00714812">
              <w:rPr>
                <w:rFonts w:ascii="Times New Roman" w:hAnsi="Times New Roman"/>
              </w:rPr>
              <w:t xml:space="preserve">UE applies the state(s) of the </w:t>
            </w:r>
            <w:r w:rsidRPr="00714812">
              <w:rPr>
                <w:rFonts w:ascii="Times New Roman" w:eastAsia="ＭＳ 明朝" w:hAnsi="Times New Roman"/>
                <w:bCs/>
                <w:lang w:eastAsia="ja-JP"/>
              </w:rPr>
              <w:t>scheduling</w:t>
            </w:r>
            <w:r w:rsidRPr="00714812">
              <w:rPr>
                <w:rFonts w:ascii="Times New Roman" w:hAnsi="Times New Roman"/>
              </w:rPr>
              <w:t xml:space="preserve"> CORESET when receiving the PDSCH </w:t>
            </w:r>
          </w:p>
          <w:p w14:paraId="2E5938A2" w14:textId="77777777" w:rsidR="00714812" w:rsidRPr="00714812" w:rsidRDefault="00714812" w:rsidP="00714812">
            <w:pPr>
              <w:pStyle w:val="aff0"/>
              <w:widowControl w:val="0"/>
              <w:numPr>
                <w:ilvl w:val="2"/>
                <w:numId w:val="45"/>
              </w:numPr>
              <w:spacing w:line="240" w:lineRule="auto"/>
              <w:rPr>
                <w:rFonts w:ascii="Times New Roman" w:hAnsi="Times New Roman"/>
              </w:rPr>
            </w:pPr>
            <w:r w:rsidRPr="00714812">
              <w:rPr>
                <w:rFonts w:ascii="Times New Roman" w:hAnsi="Times New Roman"/>
              </w:rPr>
              <w:t xml:space="preserve">if there are two active TCI states for the CORESET, UE applies the both QCL assumption of the CORESET that schedules the PDSCH when receiving the PDSCH </w:t>
            </w:r>
          </w:p>
          <w:p w14:paraId="2FDE5E8B" w14:textId="77777777" w:rsidR="00714812" w:rsidRPr="00714812" w:rsidRDefault="00714812" w:rsidP="00714812">
            <w:pPr>
              <w:pStyle w:val="aff0"/>
              <w:widowControl w:val="0"/>
              <w:numPr>
                <w:ilvl w:val="2"/>
                <w:numId w:val="45"/>
              </w:numPr>
              <w:spacing w:line="240" w:lineRule="auto"/>
              <w:rPr>
                <w:rFonts w:ascii="Times New Roman" w:hAnsi="Times New Roman"/>
                <w:bCs/>
              </w:rPr>
            </w:pPr>
            <w:r w:rsidRPr="00714812">
              <w:rPr>
                <w:rFonts w:ascii="Times New Roman" w:hAnsi="Times New Roman"/>
              </w:rPr>
              <w:t>otherwise, UE applies the one active TCI state of the CORESET when receiving the PDSCH</w:t>
            </w:r>
          </w:p>
          <w:p w14:paraId="00DDBD1D" w14:textId="77777777" w:rsidR="00714812" w:rsidRPr="00714812" w:rsidRDefault="00714812" w:rsidP="00714812">
            <w:pPr>
              <w:pStyle w:val="aff0"/>
              <w:widowControl w:val="0"/>
              <w:numPr>
                <w:ilvl w:val="0"/>
                <w:numId w:val="45"/>
              </w:numPr>
              <w:spacing w:line="240" w:lineRule="auto"/>
              <w:rPr>
                <w:rFonts w:ascii="Times New Roman" w:hAnsi="Times New Roman"/>
                <w:bCs/>
              </w:rPr>
            </w:pPr>
            <w:r w:rsidRPr="00714812">
              <w:rPr>
                <w:rFonts w:ascii="Times New Roman" w:eastAsia="Malgun Gothic" w:hAnsi="Times New Roman"/>
                <w:bCs/>
              </w:rPr>
              <w:t>FFS if</w:t>
            </w:r>
            <w:r w:rsidRPr="00714812">
              <w:rPr>
                <w:rFonts w:ascii="Times New Roman" w:eastAsia="ＭＳ 明朝" w:hAnsi="Times New Roman"/>
                <w:bCs/>
                <w:lang w:eastAsia="ja-JP"/>
              </w:rPr>
              <w:t xml:space="preserve"> </w:t>
            </w:r>
            <w:r w:rsidRPr="00714812">
              <w:rPr>
                <w:rFonts w:ascii="Times New Roman" w:hAnsi="Times New Roman"/>
                <w:bCs/>
              </w:rPr>
              <w:t xml:space="preserve">the time offset between the reception of the DL DCI and the corresponding PDSCH is smaller than the threshold </w:t>
            </w:r>
            <w:r w:rsidRPr="00714812">
              <w:rPr>
                <w:rFonts w:ascii="Times New Roman" w:hAnsi="Times New Roman"/>
                <w:bCs/>
                <w:i/>
                <w:iCs/>
              </w:rPr>
              <w:t>timeDurationForQCL</w:t>
            </w:r>
          </w:p>
          <w:p w14:paraId="01AE18D1" w14:textId="55ACA101" w:rsidR="00714812" w:rsidRPr="00714812" w:rsidRDefault="00714812" w:rsidP="00714812">
            <w:pPr>
              <w:pStyle w:val="aff0"/>
              <w:ind w:left="0"/>
              <w:contextualSpacing/>
              <w:rPr>
                <w:rFonts w:ascii="Times New Roman" w:eastAsia="ＭＳ 明朝" w:hAnsi="Times New Roman"/>
                <w:lang w:eastAsia="ja-JP"/>
              </w:rPr>
            </w:pPr>
            <w:r w:rsidRPr="00714812">
              <w:rPr>
                <w:rFonts w:ascii="Times New Roman" w:hAnsi="Times New Roman"/>
              </w:rPr>
              <w:t>This is a UE optional feature.</w:t>
            </w:r>
          </w:p>
        </w:tc>
      </w:tr>
      <w:tr w:rsidR="00252E1E" w14:paraId="32AB4B68" w14:textId="77777777">
        <w:tc>
          <w:tcPr>
            <w:tcW w:w="1975" w:type="dxa"/>
          </w:tcPr>
          <w:p w14:paraId="4166CAF1" w14:textId="77777777" w:rsidR="00252E1E" w:rsidRDefault="00252E1E" w:rsidP="00252E1E">
            <w:pPr>
              <w:pStyle w:val="aff0"/>
              <w:ind w:left="0"/>
              <w:contextualSpacing/>
              <w:rPr>
                <w:rFonts w:ascii="Times New Roman" w:eastAsia="ＭＳ 明朝" w:hAnsi="Times New Roman"/>
                <w:lang w:eastAsia="ja-JP"/>
              </w:rPr>
            </w:pPr>
          </w:p>
        </w:tc>
        <w:tc>
          <w:tcPr>
            <w:tcW w:w="7375" w:type="dxa"/>
          </w:tcPr>
          <w:p w14:paraId="1F845486" w14:textId="77777777" w:rsidR="00252E1E" w:rsidRDefault="00252E1E" w:rsidP="00252E1E">
            <w:pPr>
              <w:pStyle w:val="aff0"/>
              <w:ind w:left="0"/>
              <w:contextualSpacing/>
              <w:rPr>
                <w:rFonts w:ascii="Times New Roman" w:eastAsiaTheme="minorEastAsia" w:hAnsi="Times New Roman"/>
                <w:lang w:eastAsia="zh-CN"/>
              </w:rPr>
            </w:pPr>
          </w:p>
        </w:tc>
      </w:tr>
      <w:tr w:rsidR="00252E1E" w14:paraId="2B01D66E" w14:textId="77777777">
        <w:tc>
          <w:tcPr>
            <w:tcW w:w="1975" w:type="dxa"/>
          </w:tcPr>
          <w:p w14:paraId="7078AD7E"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60A4BD5F" w14:textId="77777777" w:rsidR="00252E1E" w:rsidRDefault="00252E1E" w:rsidP="00252E1E">
            <w:pPr>
              <w:pStyle w:val="aff0"/>
              <w:ind w:left="0"/>
              <w:contextualSpacing/>
              <w:rPr>
                <w:rFonts w:ascii="Times New Roman" w:eastAsia="Malgun Gothic" w:hAnsi="Times New Roman"/>
                <w:lang w:eastAsia="ko-KR"/>
              </w:rPr>
            </w:pPr>
          </w:p>
        </w:tc>
      </w:tr>
      <w:tr w:rsidR="00252E1E" w14:paraId="71B2C6CF" w14:textId="77777777">
        <w:tc>
          <w:tcPr>
            <w:tcW w:w="1975" w:type="dxa"/>
          </w:tcPr>
          <w:p w14:paraId="008C098A"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1756A2DD" w14:textId="77777777" w:rsidR="00252E1E" w:rsidRDefault="00252E1E" w:rsidP="00252E1E">
            <w:pPr>
              <w:pStyle w:val="aff0"/>
              <w:ind w:left="0"/>
              <w:contextualSpacing/>
              <w:rPr>
                <w:rFonts w:ascii="Times New Roman" w:eastAsiaTheme="minorEastAsia" w:hAnsi="Times New Roman"/>
                <w:lang w:eastAsia="zh-CN"/>
              </w:rPr>
            </w:pPr>
          </w:p>
        </w:tc>
      </w:tr>
      <w:tr w:rsidR="00252E1E" w14:paraId="206DD5B5" w14:textId="77777777">
        <w:tc>
          <w:tcPr>
            <w:tcW w:w="1975" w:type="dxa"/>
          </w:tcPr>
          <w:p w14:paraId="7281E653"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7C6DEEC4" w14:textId="77777777" w:rsidR="00252E1E" w:rsidRDefault="00252E1E" w:rsidP="00252E1E">
            <w:pPr>
              <w:pStyle w:val="aff0"/>
              <w:ind w:left="0"/>
              <w:contextualSpacing/>
              <w:rPr>
                <w:rFonts w:ascii="Times New Roman" w:eastAsiaTheme="minorEastAsia" w:hAnsi="Times New Roman"/>
                <w:lang w:eastAsia="zh-CN"/>
              </w:rPr>
            </w:pPr>
          </w:p>
        </w:tc>
      </w:tr>
      <w:tr w:rsidR="00252E1E" w14:paraId="073B5156" w14:textId="77777777">
        <w:tc>
          <w:tcPr>
            <w:tcW w:w="1975" w:type="dxa"/>
          </w:tcPr>
          <w:p w14:paraId="30AC4803"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5C536AF6" w14:textId="77777777" w:rsidR="00252E1E" w:rsidRDefault="00252E1E" w:rsidP="00252E1E">
            <w:pPr>
              <w:pStyle w:val="aff0"/>
              <w:ind w:left="0"/>
              <w:contextualSpacing/>
              <w:rPr>
                <w:rFonts w:ascii="Times New Roman" w:eastAsia="Malgun Gothic" w:hAnsi="Times New Roman"/>
                <w:lang w:eastAsia="ko-KR"/>
              </w:rPr>
            </w:pPr>
          </w:p>
        </w:tc>
      </w:tr>
      <w:tr w:rsidR="00252E1E" w14:paraId="07B2A2EE" w14:textId="77777777">
        <w:tc>
          <w:tcPr>
            <w:tcW w:w="1975" w:type="dxa"/>
          </w:tcPr>
          <w:p w14:paraId="09AC0E49"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28ACC948" w14:textId="77777777" w:rsidR="00252E1E" w:rsidRDefault="00252E1E" w:rsidP="00252E1E">
            <w:pPr>
              <w:pStyle w:val="aff0"/>
              <w:ind w:left="0"/>
              <w:contextualSpacing/>
              <w:rPr>
                <w:rFonts w:ascii="Times New Roman" w:eastAsia="Malgun Gothic" w:hAnsi="Times New Roman"/>
                <w:lang w:eastAsia="ko-KR"/>
              </w:rPr>
            </w:pPr>
          </w:p>
        </w:tc>
      </w:tr>
      <w:tr w:rsidR="00252E1E" w14:paraId="43B96028" w14:textId="77777777">
        <w:tc>
          <w:tcPr>
            <w:tcW w:w="1975" w:type="dxa"/>
          </w:tcPr>
          <w:p w14:paraId="6B213AC8"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74D8FEF1" w14:textId="77777777" w:rsidR="00252E1E" w:rsidRDefault="00252E1E" w:rsidP="00252E1E">
            <w:pPr>
              <w:pStyle w:val="aff0"/>
              <w:ind w:left="0"/>
              <w:contextualSpacing/>
              <w:rPr>
                <w:rFonts w:ascii="Times New Roman" w:eastAsia="Malgun Gothic" w:hAnsi="Times New Roman"/>
                <w:lang w:eastAsia="ko-KR"/>
              </w:rPr>
            </w:pPr>
          </w:p>
        </w:tc>
      </w:tr>
    </w:tbl>
    <w:p w14:paraId="39AABB12" w14:textId="77777777" w:rsidR="005D2BDF" w:rsidRDefault="005D2BDF">
      <w:pPr>
        <w:widowControl w:val="0"/>
        <w:spacing w:after="120" w:line="240" w:lineRule="auto"/>
        <w:rPr>
          <w:rFonts w:eastAsia="ＭＳ 明朝"/>
          <w:bCs/>
          <w:color w:val="000000" w:themeColor="text1"/>
          <w:sz w:val="22"/>
          <w:szCs w:val="22"/>
          <w:lang w:eastAsia="ja-JP"/>
        </w:rPr>
      </w:pPr>
    </w:p>
    <w:p w14:paraId="65D76187" w14:textId="77777777" w:rsidR="005D2BDF" w:rsidRDefault="007C3DE2">
      <w:pPr>
        <w:pStyle w:val="3"/>
        <w:numPr>
          <w:ilvl w:val="2"/>
          <w:numId w:val="10"/>
        </w:numPr>
        <w:ind w:left="450"/>
        <w:rPr>
          <w:lang w:val="en-US"/>
        </w:rPr>
      </w:pPr>
      <w:r>
        <w:rPr>
          <w:lang w:val="en-US"/>
        </w:rPr>
        <w:t>Issue #4-8 (Default spatial / PL RS for Rel-17 multi-TRP PUSCH/PUCCH)</w:t>
      </w:r>
    </w:p>
    <w:p w14:paraId="12C55688" w14:textId="77777777" w:rsidR="005D2BDF" w:rsidRDefault="007C3DE2">
      <w:pPr>
        <w:widowControl w:val="0"/>
        <w:spacing w:after="120" w:line="240" w:lineRule="auto"/>
        <w:ind w:firstLine="360"/>
        <w:rPr>
          <w:rFonts w:eastAsia="ＭＳ 明朝"/>
          <w:bCs/>
          <w:color w:val="000000" w:themeColor="text1"/>
          <w:sz w:val="22"/>
          <w:szCs w:val="22"/>
          <w:lang w:eastAsia="ja-JP"/>
        </w:rPr>
      </w:pPr>
      <w:r>
        <w:rPr>
          <w:rFonts w:eastAsia="ＭＳ 明朝"/>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Pr>
          <w:b/>
          <w:bCs/>
          <w:sz w:val="22"/>
          <w:szCs w:val="22"/>
          <w:highlight w:val="yellow"/>
        </w:rPr>
        <w:t>Issue #4-8:</w:t>
      </w:r>
    </w:p>
    <w:p w14:paraId="76E1568A" w14:textId="77777777" w:rsidR="005D2BDF" w:rsidRDefault="007C3DE2">
      <w:pPr>
        <w:pStyle w:val="aff0"/>
        <w:numPr>
          <w:ilvl w:val="0"/>
          <w:numId w:val="28"/>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a CORESET is indicated with two TCI states and PL-RS and spatial relation information are not configured and default beam is enabled for the PUCCH transmission</w:t>
      </w:r>
    </w:p>
    <w:p w14:paraId="3DC1D196" w14:textId="77777777" w:rsidR="005D2BDF" w:rsidRDefault="007C3DE2">
      <w:pPr>
        <w:pStyle w:val="aff0"/>
        <w:numPr>
          <w:ilvl w:val="1"/>
          <w:numId w:val="28"/>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aff0"/>
        <w:numPr>
          <w:ilvl w:val="0"/>
          <w:numId w:val="28"/>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 xml:space="preserve">If a CORESET is indicated with two TCI states, and default spatial relation </w:t>
      </w:r>
      <w:r>
        <w:rPr>
          <w:rFonts w:ascii="Times New Roman" w:eastAsia="ＭＳ 明朝" w:hAnsi="Times New Roman" w:hint="eastAsia"/>
          <w:bCs/>
          <w:color w:val="000000" w:themeColor="text1"/>
          <w:lang w:eastAsia="ja-JP"/>
        </w:rPr>
        <w:t xml:space="preserve">and PL-RS </w:t>
      </w:r>
      <w:r>
        <w:rPr>
          <w:rFonts w:ascii="Times New Roman" w:eastAsia="ＭＳ 明朝" w:hAnsi="Times New Roman"/>
          <w:bCs/>
          <w:color w:val="000000" w:themeColor="text1"/>
          <w:lang w:eastAsia="ja-JP"/>
        </w:rPr>
        <w:t xml:space="preserve">of PUSCH </w:t>
      </w:r>
      <w:r>
        <w:rPr>
          <w:rFonts w:ascii="Times New Roman" w:eastAsia="ＭＳ 明朝" w:hAnsi="Times New Roman" w:hint="eastAsia"/>
          <w:bCs/>
          <w:color w:val="000000" w:themeColor="text1"/>
          <w:lang w:eastAsia="ja-JP"/>
        </w:rPr>
        <w:t xml:space="preserve">are </w:t>
      </w:r>
      <w:r>
        <w:rPr>
          <w:rFonts w:ascii="Times New Roman" w:eastAsia="ＭＳ 明朝" w:hAnsi="Times New Roman"/>
          <w:bCs/>
          <w:color w:val="000000" w:themeColor="text1"/>
          <w:lang w:eastAsia="ja-JP"/>
        </w:rPr>
        <w:t>determined by QCL assumption of CORESET with lowest ID</w:t>
      </w:r>
    </w:p>
    <w:p w14:paraId="3890AF2C" w14:textId="77777777" w:rsidR="005D2BDF" w:rsidRDefault="007C3DE2">
      <w:pPr>
        <w:pStyle w:val="aff0"/>
        <w:numPr>
          <w:ilvl w:val="1"/>
          <w:numId w:val="28"/>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aff0"/>
        <w:numPr>
          <w:ilvl w:val="0"/>
          <w:numId w:val="28"/>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a CORESET is indicated with two TCI states</w:t>
      </w:r>
      <w:r>
        <w:t xml:space="preserve"> </w:t>
      </w:r>
      <w:r>
        <w:rPr>
          <w:rFonts w:ascii="Times New Roman" w:eastAsia="ＭＳ 明朝"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aff0"/>
        <w:numPr>
          <w:ilvl w:val="1"/>
          <w:numId w:val="28"/>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hint="eastAsia"/>
          <w:bCs/>
          <w:color w:val="000000" w:themeColor="text1"/>
          <w:lang w:eastAsia="ja-JP"/>
        </w:rPr>
        <w:t>I</w:t>
      </w:r>
      <w:r>
        <w:rPr>
          <w:rFonts w:ascii="Times New Roman" w:eastAsia="ＭＳ 明朝" w:hAnsi="Times New Roman"/>
          <w:bCs/>
          <w:color w:val="000000" w:themeColor="text1"/>
          <w:lang w:eastAsia="ja-JP"/>
        </w:rPr>
        <w:t xml:space="preserve">f two SRS resource sets for codebook or non-codebook PUSCH are configured, </w:t>
      </w:r>
      <w:r>
        <w:rPr>
          <w:rFonts w:ascii="Times New Roman" w:eastAsia="ＭＳ 明朝" w:hAnsi="Times New Roman" w:hint="eastAsia"/>
          <w:bCs/>
          <w:color w:val="000000" w:themeColor="text1"/>
          <w:lang w:eastAsia="ja-JP"/>
        </w:rPr>
        <w:t>the two TCI states activated for the CORESET with the lowest ID are used</w:t>
      </w:r>
      <w:r>
        <w:rPr>
          <w:rFonts w:ascii="Times New Roman" w:eastAsia="ＭＳ 明朝" w:hAnsi="Times New Roman"/>
          <w:bCs/>
          <w:color w:val="000000" w:themeColor="text1"/>
          <w:lang w:eastAsia="ja-JP"/>
        </w:rPr>
        <w:t xml:space="preserve"> </w:t>
      </w:r>
      <w:r>
        <w:rPr>
          <w:rFonts w:ascii="Times New Roman" w:eastAsia="ＭＳ 明朝" w:hAnsi="Times New Roman" w:hint="eastAsia"/>
          <w:bCs/>
          <w:color w:val="000000" w:themeColor="text1"/>
          <w:lang w:eastAsia="ja-JP"/>
        </w:rPr>
        <w:t xml:space="preserve">as the default beam and </w:t>
      </w:r>
      <w:r>
        <w:rPr>
          <w:rFonts w:ascii="Times New Roman" w:eastAsia="ＭＳ 明朝" w:hAnsi="Times New Roman"/>
          <w:bCs/>
          <w:color w:val="000000" w:themeColor="text1"/>
          <w:lang w:eastAsia="ja-JP"/>
        </w:rPr>
        <w:t>PL-RS of SRS</w:t>
      </w:r>
      <w:r>
        <w:rPr>
          <w:rFonts w:ascii="Times New Roman" w:eastAsia="ＭＳ 明朝" w:hAnsi="Times New Roman" w:hint="eastAsia"/>
          <w:bCs/>
          <w:color w:val="000000" w:themeColor="text1"/>
          <w:lang w:eastAsia="ja-JP"/>
        </w:rPr>
        <w:t>, and each TCI states is associated to one</w:t>
      </w:r>
      <w:r>
        <w:rPr>
          <w:rFonts w:ascii="Times New Roman" w:eastAsia="ＭＳ 明朝" w:hAnsi="Times New Roman"/>
          <w:bCs/>
          <w:color w:val="000000" w:themeColor="text1"/>
          <w:lang w:eastAsia="ja-JP"/>
        </w:rPr>
        <w:t xml:space="preserve"> SRS resource set</w:t>
      </w:r>
    </w:p>
    <w:p w14:paraId="028D49C4" w14:textId="77777777" w:rsidR="005D2BDF" w:rsidRDefault="007C3DE2">
      <w:pPr>
        <w:pStyle w:val="aff0"/>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
    <w:p w14:paraId="01538B52" w14:textId="77777777" w:rsidR="005D2BDF" w:rsidRDefault="005D2BDF">
      <w:pPr>
        <w:widowControl w:val="0"/>
        <w:spacing w:after="120" w:line="240" w:lineRule="auto"/>
        <w:rPr>
          <w:rFonts w:eastAsia="ＭＳ 明朝"/>
          <w:bCs/>
          <w:color w:val="000000" w:themeColor="text1"/>
          <w:sz w:val="22"/>
          <w:szCs w:val="22"/>
          <w:lang w:val="en-US" w:eastAsia="ja-JP"/>
        </w:rPr>
      </w:pPr>
    </w:p>
    <w:p w14:paraId="7D147538" w14:textId="77777777" w:rsidR="005D2BDF" w:rsidRDefault="007C3DE2">
      <w:pPr>
        <w:pStyle w:val="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aff0"/>
        <w:numPr>
          <w:ilvl w:val="1"/>
          <w:numId w:val="28"/>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TBD</w:t>
      </w:r>
    </w:p>
    <w:p w14:paraId="6483957E" w14:textId="77777777" w:rsidR="005D2BDF" w:rsidRDefault="005D2BDF">
      <w:pPr>
        <w:widowControl w:val="0"/>
        <w:spacing w:after="120" w:line="240" w:lineRule="auto"/>
        <w:rPr>
          <w:rFonts w:eastAsia="ＭＳ 明朝"/>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7E5983"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ＭＳ 明朝"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60E02502"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14DC0364"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E93A13"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06B6D04" w14:textId="5130D40B" w:rsidR="005D2BDF" w:rsidRDefault="00347F41">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50F67CCA" w:rsidR="005D2BDF" w:rsidRDefault="00FE0AE1">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B1E217C" w14:textId="779A5203" w:rsidR="00FE0AE1" w:rsidRDefault="00FE0AE1" w:rsidP="00FE0AE1">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6DF74C30" w14:textId="764941A3" w:rsidR="00FE0AE1" w:rsidRDefault="00FE0AE1" w:rsidP="00FE0AE1">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As far as we know, there was no agreement in mTRP PUCCH discussion that PUCCH repetition can be supported for a PUCCH resource not configured with two power control related parameters. The same is true for PUSCH. We think this type of discussion should be in the mTRP PUCCH/PUSCH session instead of here.</w:t>
            </w:r>
          </w:p>
          <w:p w14:paraId="3ACC393A" w14:textId="77777777" w:rsidR="005D2BDF" w:rsidRDefault="005D2BDF">
            <w:pPr>
              <w:pStyle w:val="aff0"/>
              <w:ind w:left="0"/>
              <w:contextualSpacing/>
              <w:rPr>
                <w:rFonts w:ascii="Times New Roman" w:eastAsiaTheme="minorEastAsia" w:hAnsi="Times New Roman"/>
                <w:lang w:eastAsia="zh-CN"/>
              </w:rPr>
            </w:pPr>
          </w:p>
        </w:tc>
      </w:tr>
      <w:tr w:rsidR="00252E1E" w14:paraId="3B87C809" w14:textId="77777777">
        <w:tc>
          <w:tcPr>
            <w:tcW w:w="1975" w:type="dxa"/>
          </w:tcPr>
          <w:p w14:paraId="1D14B200" w14:textId="6AD99E90" w:rsidR="00252E1E" w:rsidRDefault="00252E1E" w:rsidP="00252E1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D5A8E" w14:textId="23423B08" w:rsidR="00252E1E" w:rsidRDefault="00252E1E" w:rsidP="00252E1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w:t>
            </w:r>
            <w:r w:rsidRPr="000954F3">
              <w:rPr>
                <w:rFonts w:ascii="Times New Roman" w:eastAsiaTheme="minorEastAsia" w:hAnsi="Times New Roman"/>
                <w:lang w:eastAsia="zh-CN"/>
              </w:rPr>
              <w:t>since we do not have</w:t>
            </w:r>
            <w:r>
              <w:rPr>
                <w:rFonts w:ascii="Times New Roman" w:eastAsiaTheme="minorEastAsia" w:hAnsi="Times New Roman"/>
                <w:lang w:eastAsia="zh-CN"/>
              </w:rPr>
              <w:t xml:space="preserve"> a</w:t>
            </w:r>
            <w:r w:rsidRPr="000954F3">
              <w:rPr>
                <w:rFonts w:ascii="Times New Roman" w:eastAsiaTheme="minorEastAsia" w:hAnsi="Times New Roman"/>
                <w:lang w:eastAsia="zh-CN"/>
              </w:rPr>
              <w:t xml:space="preserve"> default beam / PL-RS for mTRP PUCCH/PUSCH repetitions in that context</w:t>
            </w:r>
            <w:r>
              <w:rPr>
                <w:rFonts w:ascii="Times New Roman" w:eastAsiaTheme="minorEastAsia" w:hAnsi="Times New Roman"/>
                <w:lang w:eastAsia="zh-CN"/>
              </w:rPr>
              <w:t>. T</w:t>
            </w:r>
            <w:r w:rsidRPr="000954F3">
              <w:rPr>
                <w:rFonts w:ascii="Times New Roman" w:eastAsiaTheme="minorEastAsia" w:hAnsi="Times New Roman"/>
                <w:lang w:eastAsia="zh-CN"/>
              </w:rPr>
              <w:t>he only case that a default power control param is needed is when SRI field is not present, and in that case, the rule is independent of CORESET, and the rule is already agreed</w:t>
            </w:r>
            <w:r>
              <w:rPr>
                <w:rFonts w:ascii="Times New Roman" w:eastAsiaTheme="minorEastAsia" w:hAnsi="Times New Roman"/>
                <w:lang w:eastAsia="zh-CN"/>
              </w:rPr>
              <w:t xml:space="preserve"> in other agenda.  Also, as Ericsson mentioned, this issue should be discussed in the mTRP PUCCH/PUSCH session.</w:t>
            </w:r>
          </w:p>
        </w:tc>
      </w:tr>
      <w:tr w:rsidR="00252E1E" w14:paraId="0688E5EA" w14:textId="77777777">
        <w:tc>
          <w:tcPr>
            <w:tcW w:w="1975" w:type="dxa"/>
          </w:tcPr>
          <w:p w14:paraId="6311E1ED" w14:textId="38D13423" w:rsidR="00252E1E" w:rsidRPr="00714812" w:rsidRDefault="00714812" w:rsidP="00252E1E">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40152713" w14:textId="711E8A51" w:rsidR="00252E1E" w:rsidRPr="00714812" w:rsidRDefault="00714812" w:rsidP="00252E1E">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Support.</w:t>
            </w:r>
          </w:p>
        </w:tc>
      </w:tr>
      <w:tr w:rsidR="00252E1E" w14:paraId="772E2669" w14:textId="77777777">
        <w:tc>
          <w:tcPr>
            <w:tcW w:w="1975" w:type="dxa"/>
          </w:tcPr>
          <w:p w14:paraId="4CE8E599"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1DBD0323" w14:textId="77777777" w:rsidR="00252E1E" w:rsidRDefault="00252E1E" w:rsidP="00252E1E">
            <w:pPr>
              <w:pStyle w:val="aff0"/>
              <w:ind w:left="0"/>
              <w:contextualSpacing/>
              <w:rPr>
                <w:rFonts w:ascii="Times New Roman" w:eastAsiaTheme="minorEastAsia" w:hAnsi="Times New Roman"/>
                <w:lang w:eastAsia="zh-CN"/>
              </w:rPr>
            </w:pPr>
          </w:p>
        </w:tc>
      </w:tr>
      <w:tr w:rsidR="00252E1E" w14:paraId="06E6E0A4" w14:textId="77777777">
        <w:tc>
          <w:tcPr>
            <w:tcW w:w="1975" w:type="dxa"/>
          </w:tcPr>
          <w:p w14:paraId="40847C09"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359742B5" w14:textId="77777777" w:rsidR="00252E1E" w:rsidRDefault="00252E1E" w:rsidP="00252E1E">
            <w:pPr>
              <w:pStyle w:val="aff0"/>
              <w:ind w:left="0"/>
              <w:contextualSpacing/>
              <w:rPr>
                <w:rFonts w:ascii="Times New Roman" w:eastAsiaTheme="minorEastAsia" w:hAnsi="Times New Roman"/>
                <w:lang w:eastAsia="zh-CN"/>
              </w:rPr>
            </w:pPr>
          </w:p>
        </w:tc>
      </w:tr>
      <w:tr w:rsidR="00252E1E" w14:paraId="0ADB7A46" w14:textId="77777777">
        <w:tc>
          <w:tcPr>
            <w:tcW w:w="1975" w:type="dxa"/>
          </w:tcPr>
          <w:p w14:paraId="6244A09C"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7DD260E0" w14:textId="77777777" w:rsidR="00252E1E" w:rsidRDefault="00252E1E" w:rsidP="00252E1E">
            <w:pPr>
              <w:pStyle w:val="aff0"/>
              <w:ind w:left="0"/>
              <w:contextualSpacing/>
              <w:rPr>
                <w:rFonts w:ascii="Times New Roman" w:eastAsiaTheme="minorEastAsia" w:hAnsi="Times New Roman"/>
                <w:lang w:eastAsia="zh-CN"/>
              </w:rPr>
            </w:pPr>
          </w:p>
        </w:tc>
      </w:tr>
      <w:tr w:rsidR="00252E1E" w14:paraId="7708D4E6" w14:textId="77777777">
        <w:tc>
          <w:tcPr>
            <w:tcW w:w="1975" w:type="dxa"/>
          </w:tcPr>
          <w:p w14:paraId="20EE7D83"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7851D943" w14:textId="77777777" w:rsidR="00252E1E" w:rsidRDefault="00252E1E" w:rsidP="00252E1E">
            <w:pPr>
              <w:pStyle w:val="aff0"/>
              <w:ind w:left="0"/>
              <w:contextualSpacing/>
              <w:rPr>
                <w:rFonts w:ascii="Times New Roman" w:eastAsiaTheme="minorEastAsia" w:hAnsi="Times New Roman"/>
                <w:lang w:eastAsia="zh-CN"/>
              </w:rPr>
            </w:pPr>
          </w:p>
        </w:tc>
      </w:tr>
      <w:tr w:rsidR="00252E1E" w14:paraId="7583FE48" w14:textId="77777777">
        <w:tc>
          <w:tcPr>
            <w:tcW w:w="1975" w:type="dxa"/>
          </w:tcPr>
          <w:p w14:paraId="28DC7B9C"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2D7ED37C" w14:textId="77777777" w:rsidR="00252E1E" w:rsidRDefault="00252E1E" w:rsidP="00252E1E">
            <w:pPr>
              <w:pStyle w:val="aff0"/>
              <w:ind w:left="0"/>
              <w:contextualSpacing/>
              <w:rPr>
                <w:rFonts w:ascii="Times New Roman" w:eastAsia="Malgun Gothic" w:hAnsi="Times New Roman"/>
                <w:lang w:eastAsia="ko-KR"/>
              </w:rPr>
            </w:pPr>
          </w:p>
        </w:tc>
      </w:tr>
      <w:tr w:rsidR="00252E1E" w14:paraId="72103108" w14:textId="77777777">
        <w:tc>
          <w:tcPr>
            <w:tcW w:w="1975" w:type="dxa"/>
          </w:tcPr>
          <w:p w14:paraId="63BEFFDF"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316B079F" w14:textId="77777777" w:rsidR="00252E1E" w:rsidRDefault="00252E1E" w:rsidP="00252E1E">
            <w:pPr>
              <w:pStyle w:val="aff0"/>
              <w:ind w:left="0"/>
              <w:contextualSpacing/>
              <w:rPr>
                <w:rFonts w:ascii="Times New Roman" w:eastAsia="Malgun Gothic" w:hAnsi="Times New Roman"/>
                <w:lang w:eastAsia="ko-KR"/>
              </w:rPr>
            </w:pPr>
          </w:p>
        </w:tc>
      </w:tr>
    </w:tbl>
    <w:p w14:paraId="7235EAAD" w14:textId="77777777" w:rsidR="005D2BDF" w:rsidRDefault="005D2BDF">
      <w:pPr>
        <w:ind w:left="288"/>
      </w:pPr>
    </w:p>
    <w:p w14:paraId="1978E8E9" w14:textId="77777777" w:rsidR="005D2BDF" w:rsidRDefault="007C3DE2">
      <w:pPr>
        <w:pStyle w:val="3"/>
        <w:numPr>
          <w:ilvl w:val="2"/>
          <w:numId w:val="10"/>
        </w:numPr>
        <w:ind w:left="450"/>
        <w:rPr>
          <w:lang w:val="en-US"/>
        </w:rPr>
      </w:pPr>
      <w:r>
        <w:rPr>
          <w:lang w:val="en-US"/>
        </w:rPr>
        <w:t>Issue #4-9 (PDCCH monitoring with different QCL-TypeD)</w:t>
      </w:r>
    </w:p>
    <w:p w14:paraId="4E8BE213" w14:textId="77777777" w:rsidR="005D2BDF" w:rsidRDefault="007C3DE2">
      <w:pPr>
        <w:widowControl w:val="0"/>
        <w:spacing w:after="120" w:line="240" w:lineRule="auto"/>
        <w:ind w:firstLine="360"/>
        <w:rPr>
          <w:rFonts w:eastAsia="ＭＳ 明朝"/>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ＭＳ 明朝"/>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aff0"/>
        <w:numPr>
          <w:ilvl w:val="0"/>
          <w:numId w:val="29"/>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18250742" w14:textId="77777777" w:rsidR="005D2BDF" w:rsidRDefault="007C3DE2">
      <w:pPr>
        <w:pStyle w:val="aff0"/>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Default="007C3DE2">
      <w:pPr>
        <w:pStyle w:val="aff0"/>
        <w:numPr>
          <w:ilvl w:val="2"/>
          <w:numId w:val="29"/>
        </w:numPr>
        <w:rPr>
          <w:rFonts w:ascii="Times New Roman" w:hAnsi="Times New Roman"/>
          <w:bCs/>
          <w:iCs/>
        </w:rPr>
      </w:pPr>
      <w:r>
        <w:rPr>
          <w:rFonts w:ascii="Times New Roman" w:hAnsi="Times New Roman"/>
          <w:bCs/>
          <w:iCs/>
        </w:rPr>
        <w:t>Alt 1: Search Space (SS) type &gt; serving cell index &gt; SS set ID</w:t>
      </w:r>
    </w:p>
    <w:p w14:paraId="545EA6C1" w14:textId="77777777" w:rsidR="005D2BDF" w:rsidRDefault="007C3DE2">
      <w:pPr>
        <w:pStyle w:val="aff0"/>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p>
    <w:p w14:paraId="4E3028EF" w14:textId="77777777" w:rsidR="005D2BDF" w:rsidRDefault="007C3DE2">
      <w:pPr>
        <w:pStyle w:val="aff0"/>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14:paraId="289F251A" w14:textId="77777777" w:rsidR="005D2BDF" w:rsidRDefault="007C3DE2">
      <w:pPr>
        <w:pStyle w:val="aff0"/>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aff0"/>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14:paraId="6A47F823" w14:textId="77777777" w:rsidR="005D2BDF" w:rsidRDefault="007C3DE2">
      <w:pPr>
        <w:pStyle w:val="aff0"/>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aff0"/>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4236CBB3" w14:textId="77777777" w:rsidR="005D2BDF" w:rsidRDefault="007C3DE2">
      <w:pPr>
        <w:pStyle w:val="aff0"/>
        <w:numPr>
          <w:ilvl w:val="3"/>
          <w:numId w:val="29"/>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4B316652" w14:textId="77777777" w:rsidR="005D2BDF" w:rsidRDefault="007C3DE2">
      <w:pPr>
        <w:pStyle w:val="aff0"/>
        <w:numPr>
          <w:ilvl w:val="3"/>
          <w:numId w:val="29"/>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p>
    <w:p w14:paraId="412F3EE4" w14:textId="77777777" w:rsidR="005D2BDF" w:rsidRDefault="007C3DE2">
      <w:pPr>
        <w:pStyle w:val="aff0"/>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77777777" w:rsidR="005D2BDF" w:rsidRDefault="007C3DE2">
      <w:pPr>
        <w:pStyle w:val="aff0"/>
        <w:numPr>
          <w:ilvl w:val="3"/>
          <w:numId w:val="29"/>
        </w:numPr>
        <w:rPr>
          <w:rFonts w:ascii="Times New Roman" w:hAnsi="Times New Roman"/>
          <w:b/>
          <w:iCs/>
        </w:rPr>
      </w:pPr>
      <w:r>
        <w:rPr>
          <w:rFonts w:ascii="Times New Roman" w:hAnsi="Times New Roman"/>
          <w:b/>
          <w:iCs/>
        </w:rPr>
        <w:t xml:space="preserve">Supported by: </w:t>
      </w:r>
      <w:del w:id="10" w:author="Administrator" w:date="2021-10-09T17:19:00Z">
        <w:r>
          <w:rPr>
            <w:rFonts w:ascii="Times New Roman" w:hAnsi="Times New Roman"/>
            <w:bCs/>
            <w:iCs/>
          </w:rPr>
          <w:delText xml:space="preserve">Xiaomi, </w:delText>
        </w:r>
      </w:del>
      <w:r>
        <w:rPr>
          <w:rFonts w:ascii="Times New Roman" w:hAnsi="Times New Roman"/>
          <w:bCs/>
          <w:iCs/>
        </w:rPr>
        <w:t>Samsung</w:t>
      </w:r>
    </w:p>
    <w:p w14:paraId="465497EE" w14:textId="77777777" w:rsidR="005D2BDF" w:rsidRDefault="007C3DE2">
      <w:pPr>
        <w:pStyle w:val="aff0"/>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aff0"/>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77777777" w:rsidR="005D2BDF" w:rsidRDefault="007C3DE2">
      <w:pPr>
        <w:pStyle w:val="aff0"/>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Ericsson?, Lenovo / MotMob?, LGE, </w:t>
      </w:r>
      <w:ins w:id="11" w:author="Administrator" w:date="2021-10-09T17:19:00Z">
        <w:r>
          <w:rPr>
            <w:rFonts w:ascii="Times New Roman" w:hAnsi="Times New Roman"/>
            <w:bCs/>
            <w:iCs/>
          </w:rPr>
          <w:t>Xiaomi,</w:t>
        </w:r>
      </w:ins>
    </w:p>
    <w:p w14:paraId="09A16580" w14:textId="77777777" w:rsidR="005D2BDF" w:rsidRDefault="007C3DE2">
      <w:pPr>
        <w:pStyle w:val="aff0"/>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aff0"/>
        <w:numPr>
          <w:ilvl w:val="1"/>
          <w:numId w:val="29"/>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aff0"/>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ＭＳ 明朝"/>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E6E07CC" w14:textId="77777777" w:rsidR="005D2BDF" w:rsidRDefault="007C3DE2">
            <w:pPr>
              <w:pStyle w:val="aff0"/>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aff0"/>
              <w:ind w:left="0" w:right="44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562118" w14:textId="77777777" w:rsidR="005D2BDF" w:rsidRDefault="007C3DE2">
            <w:pPr>
              <w:pStyle w:val="aff0"/>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based PDCCH and another QCL-TypeD from one of QCL-TypeD associated with SFN based PDCCH, since UE may not support the capability to monitor both QCL-TypeD if they are associated with the same UE panel</w:t>
            </w:r>
          </w:p>
        </w:tc>
      </w:tr>
      <w:tr w:rsidR="005D2BDF" w14:paraId="74506489" w14:textId="77777777">
        <w:tc>
          <w:tcPr>
            <w:tcW w:w="1975" w:type="dxa"/>
          </w:tcPr>
          <w:p w14:paraId="02E77CF9"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B214A8"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QCL-TypeD. To make proposal clearer, we suggest to revise Alt 2 as</w:t>
            </w:r>
          </w:p>
          <w:p w14:paraId="1BCF2D5A" w14:textId="77777777" w:rsidR="005D2BDF" w:rsidRDefault="007C3DE2">
            <w:pPr>
              <w:pStyle w:val="aff0"/>
              <w:numPr>
                <w:ilvl w:val="0"/>
                <w:numId w:val="29"/>
              </w:numPr>
              <w:rPr>
                <w:rFonts w:ascii="Times New Roman" w:hAnsi="Times New Roman"/>
                <w:bCs/>
                <w:iCs/>
              </w:rPr>
            </w:pPr>
            <w:r>
              <w:rPr>
                <w:rFonts w:ascii="Times New Roman" w:hAnsi="Times New Roman"/>
                <w:bCs/>
                <w:iCs/>
              </w:rPr>
              <w:t xml:space="preserve">Alt 2: </w:t>
            </w:r>
            <w:r>
              <w:rPr>
                <w:rFonts w:ascii="Times New Roman" w:eastAsia="SimSun" w:hAnsi="Times New Roman" w:hint="eastAsia"/>
                <w:bCs/>
                <w:iCs/>
                <w:lang w:eastAsia="zh-CN"/>
              </w:rPr>
              <w:t>Reuse Rel-15 prioritization to identify one or two CORESET</w:t>
            </w:r>
          </w:p>
          <w:p w14:paraId="760BA8A1" w14:textId="77777777" w:rsidR="005D2BDF" w:rsidRDefault="007C3DE2">
            <w:pPr>
              <w:pStyle w:val="aff0"/>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aff0"/>
              <w:numPr>
                <w:ilvl w:val="2"/>
                <w:numId w:val="29"/>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1ABA055D" w14:textId="77777777" w:rsidR="005D2BDF" w:rsidRDefault="005D2BDF">
            <w:pPr>
              <w:pStyle w:val="aff0"/>
              <w:ind w:left="0"/>
              <w:contextualSpacing/>
              <w:rPr>
                <w:rFonts w:ascii="Times New Roman" w:eastAsiaTheme="minorEastAsia" w:hAnsi="Times New Roman"/>
                <w:lang w:eastAsia="zh-CN"/>
              </w:rPr>
            </w:pPr>
          </w:p>
          <w:p w14:paraId="6D6C71A3"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aff0"/>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D11FE97" w14:textId="2C6FABE4" w:rsidR="00346BD3" w:rsidRDefault="009E50F6">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aff0"/>
              <w:ind w:left="0"/>
              <w:contextualSpacing/>
              <w:rPr>
                <w:rFonts w:eastAsiaTheme="minorEastAsia"/>
                <w:b/>
                <w:bCs/>
                <w:lang w:val="en-GB" w:eastAsia="zh-CN"/>
              </w:rPr>
            </w:pPr>
            <w:bookmarkStart w:id="12" w:name="_Toc84003403"/>
          </w:p>
          <w:p w14:paraId="38E08C45" w14:textId="5322211E" w:rsidR="00346BD3" w:rsidRPr="00346BD3" w:rsidRDefault="00346BD3" w:rsidP="00346BD3">
            <w:pPr>
              <w:pStyle w:val="aff0"/>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12"/>
            <w:r w:rsidRPr="00346BD3">
              <w:rPr>
                <w:rFonts w:eastAsiaTheme="minorEastAsia"/>
                <w:b/>
                <w:bCs/>
                <w:lang w:val="en-GB" w:eastAsia="zh-CN"/>
              </w:rPr>
              <w:t xml:space="preserve"> </w:t>
            </w:r>
          </w:p>
          <w:p w14:paraId="56163DAF" w14:textId="7CCF0364" w:rsidR="00346BD3" w:rsidRPr="00346BD3" w:rsidRDefault="00346BD3" w:rsidP="00346BD3">
            <w:pPr>
              <w:pStyle w:val="aff0"/>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aff0"/>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aff0"/>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aff0"/>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aff0"/>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Otherwise</w:t>
            </w:r>
          </w:p>
          <w:p w14:paraId="34D17C15" w14:textId="77777777" w:rsidR="00346BD3" w:rsidRPr="00346BD3" w:rsidRDefault="00346BD3" w:rsidP="00346BD3">
            <w:pPr>
              <w:pStyle w:val="aff0"/>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aff0"/>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aff0"/>
              <w:ind w:left="0"/>
              <w:contextualSpacing/>
              <w:rPr>
                <w:rFonts w:ascii="Times New Roman" w:eastAsiaTheme="minorEastAsia" w:hAnsi="Times New Roman"/>
                <w:lang w:val="x-none" w:eastAsia="zh-CN"/>
              </w:rPr>
            </w:pPr>
          </w:p>
          <w:p w14:paraId="37ECC1C2" w14:textId="58437686" w:rsidR="00346BD3" w:rsidRDefault="00346BD3">
            <w:pPr>
              <w:pStyle w:val="aff0"/>
              <w:ind w:left="0"/>
              <w:contextualSpacing/>
              <w:rPr>
                <w:rFonts w:ascii="Times New Roman" w:eastAsiaTheme="minorEastAsia" w:hAnsi="Times New Roman"/>
                <w:lang w:eastAsia="zh-CN"/>
              </w:rPr>
            </w:pPr>
          </w:p>
        </w:tc>
      </w:tr>
      <w:tr w:rsidR="00252E1E" w14:paraId="3418D9DF" w14:textId="77777777">
        <w:tc>
          <w:tcPr>
            <w:tcW w:w="1975" w:type="dxa"/>
          </w:tcPr>
          <w:p w14:paraId="64465F66" w14:textId="1C67C890" w:rsidR="00252E1E" w:rsidRDefault="00252E1E" w:rsidP="00252E1E">
            <w:pPr>
              <w:pStyle w:val="aff0"/>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54860824" w14:textId="546CD784" w:rsidR="00252E1E" w:rsidRDefault="00252E1E" w:rsidP="00252E1E">
            <w:pPr>
              <w:pStyle w:val="aff0"/>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34F32006" w14:textId="77777777" w:rsidR="00252E1E" w:rsidRDefault="00252E1E" w:rsidP="00252E1E">
            <w:pPr>
              <w:pStyle w:val="aff0"/>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28E75F1C" w14:textId="77777777" w:rsidR="00252E1E" w:rsidRDefault="00252E1E" w:rsidP="00252E1E">
            <w:pPr>
              <w:rPr>
                <w:rFonts w:ascii="Times New Roman" w:eastAsia="PMingLiU" w:hAnsi="Times New Roman"/>
                <w:lang w:eastAsia="zh-TW"/>
              </w:rPr>
            </w:pPr>
          </w:p>
          <w:p w14:paraId="7AC6B4F3" w14:textId="62FD9F30" w:rsidR="00252E1E" w:rsidRPr="00252E1E" w:rsidRDefault="00252E1E" w:rsidP="00252E1E">
            <w:pPr>
              <w:rPr>
                <w:lang w:eastAsia="ko-KR"/>
              </w:rPr>
            </w:pPr>
            <w:r w:rsidRPr="00252E1E">
              <w:rPr>
                <w:rFonts w:eastAsia="PMingLiU"/>
                <w:lang w:eastAsia="zh-TW"/>
              </w:rPr>
              <w:t>Also, the 2</w:t>
            </w:r>
            <w:r w:rsidRPr="00252E1E">
              <w:rPr>
                <w:rFonts w:eastAsia="PMingLiU"/>
                <w:vertAlign w:val="superscript"/>
                <w:lang w:eastAsia="zh-TW"/>
              </w:rPr>
              <w:t>nd</w:t>
            </w:r>
            <w:r w:rsidRPr="00252E1E">
              <w:rPr>
                <w:rFonts w:eastAsia="PMingLiU"/>
                <w:lang w:eastAsia="zh-TW"/>
              </w:rPr>
              <w:t xml:space="preserve"> sub bullet seems non-controversial which can be agreed first.</w:t>
            </w:r>
            <w:r w:rsidRPr="00252E1E">
              <w:rPr>
                <w:rFonts w:eastAsia="PMingLiU"/>
                <w:lang w:eastAsia="zh-TW"/>
              </w:rPr>
              <w:br/>
            </w:r>
            <w:r>
              <w:rPr>
                <w:lang w:eastAsia="ko-KR"/>
              </w:rPr>
              <w:t>“</w:t>
            </w:r>
            <w:r w:rsidRPr="00252E1E">
              <w:rPr>
                <w:lang w:eastAsia="ko-KR"/>
              </w:rPr>
              <w:t xml:space="preserve">PDCCH candidates in CORESET(s) that have one or two QCL-TypeD properties wherein at least one of them is different from two </w:t>
            </w:r>
            <w:r w:rsidRPr="00252E1E">
              <w:rPr>
                <w:color w:val="FF0000"/>
                <w:lang w:eastAsia="ko-KR"/>
              </w:rPr>
              <w:t xml:space="preserve">determined </w:t>
            </w:r>
            <w:r w:rsidRPr="00252E1E">
              <w:rPr>
                <w:lang w:eastAsia="ko-KR"/>
              </w:rPr>
              <w:t xml:space="preserve">QCL-TypeD properties </w:t>
            </w:r>
            <w:r w:rsidRPr="00252E1E">
              <w:rPr>
                <w:strike/>
                <w:lang w:eastAsia="ko-KR"/>
              </w:rPr>
              <w:t>determined form prioritization rule above</w:t>
            </w:r>
            <w:r w:rsidRPr="00252E1E">
              <w:rPr>
                <w:lang w:eastAsia="ko-KR"/>
              </w:rPr>
              <w:t xml:space="preserve"> are not monitored by the UE.</w:t>
            </w:r>
            <w:r>
              <w:rPr>
                <w:lang w:eastAsia="ko-KR"/>
              </w:rPr>
              <w:t>”</w:t>
            </w:r>
          </w:p>
        </w:tc>
      </w:tr>
      <w:tr w:rsidR="00252E1E" w14:paraId="12F064B7" w14:textId="77777777">
        <w:tc>
          <w:tcPr>
            <w:tcW w:w="1975" w:type="dxa"/>
          </w:tcPr>
          <w:p w14:paraId="386B02C6" w14:textId="140BCA27" w:rsidR="00252E1E" w:rsidRPr="00714812" w:rsidRDefault="00714812" w:rsidP="00252E1E">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7C5639B2" w14:textId="58263756" w:rsidR="00252E1E" w:rsidRPr="00714812" w:rsidRDefault="00714812" w:rsidP="00714812">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Support Alt.5.</w:t>
            </w:r>
            <w:r>
              <w:t xml:space="preserve"> </w:t>
            </w:r>
            <w:r>
              <w:rPr>
                <w:rFonts w:ascii="Times New Roman" w:eastAsia="ＭＳ 明朝" w:hAnsi="Times New Roman"/>
                <w:lang w:eastAsia="ja-JP"/>
              </w:rPr>
              <w:t xml:space="preserve">We believe </w:t>
            </w:r>
            <w:r w:rsidRPr="00714812">
              <w:rPr>
                <w:rFonts w:ascii="Times New Roman" w:eastAsia="ＭＳ 明朝" w:hAnsi="Times New Roman"/>
                <w:lang w:eastAsia="ja-JP"/>
              </w:rPr>
              <w:t>CORESET with two TCI states should be higher priority than CORESET with one TCI state, to enable SFN-PDCCH</w:t>
            </w:r>
            <w:r>
              <w:rPr>
                <w:rFonts w:ascii="Times New Roman" w:eastAsia="ＭＳ 明朝" w:hAnsi="Times New Roman"/>
                <w:lang w:eastAsia="ja-JP"/>
              </w:rPr>
              <w:t>. Also,</w:t>
            </w:r>
            <w:r w:rsidRPr="00714812">
              <w:rPr>
                <w:rFonts w:ascii="Times New Roman" w:eastAsia="ＭＳ 明朝" w:hAnsi="Times New Roman"/>
                <w:lang w:eastAsia="ja-JP"/>
              </w:rPr>
              <w:t xml:space="preserve"> we believe </w:t>
            </w:r>
            <w:r>
              <w:rPr>
                <w:rFonts w:ascii="Times New Roman" w:eastAsia="ＭＳ 明朝" w:hAnsi="Times New Roman"/>
                <w:lang w:eastAsia="ja-JP"/>
              </w:rPr>
              <w:t>Alt.5 is</w:t>
            </w:r>
            <w:r w:rsidRPr="00714812">
              <w:rPr>
                <w:rFonts w:ascii="Times New Roman" w:eastAsia="ＭＳ 明朝" w:hAnsi="Times New Roman"/>
                <w:lang w:eastAsia="ja-JP"/>
              </w:rPr>
              <w:t xml:space="preserve"> align with the basic Rel.15/16 principle that CSS is always higher priority than USS.</w:t>
            </w:r>
          </w:p>
        </w:tc>
      </w:tr>
      <w:tr w:rsidR="00252E1E" w14:paraId="7EE8E687" w14:textId="77777777">
        <w:tc>
          <w:tcPr>
            <w:tcW w:w="1975" w:type="dxa"/>
          </w:tcPr>
          <w:p w14:paraId="2B548E7B"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65EAE1E4" w14:textId="77777777" w:rsidR="00252E1E" w:rsidRDefault="00252E1E" w:rsidP="00252E1E">
            <w:pPr>
              <w:pStyle w:val="aff0"/>
              <w:ind w:left="0"/>
              <w:contextualSpacing/>
              <w:rPr>
                <w:rFonts w:ascii="Times New Roman" w:eastAsiaTheme="minorEastAsia" w:hAnsi="Times New Roman"/>
                <w:lang w:eastAsia="zh-CN"/>
              </w:rPr>
            </w:pPr>
          </w:p>
        </w:tc>
      </w:tr>
      <w:tr w:rsidR="00252E1E" w14:paraId="22A77F72" w14:textId="77777777">
        <w:tc>
          <w:tcPr>
            <w:tcW w:w="1975" w:type="dxa"/>
          </w:tcPr>
          <w:p w14:paraId="47E0CF2A"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16785D7F" w14:textId="77777777" w:rsidR="00252E1E" w:rsidRDefault="00252E1E" w:rsidP="00252E1E">
            <w:pPr>
              <w:pStyle w:val="aff0"/>
              <w:ind w:left="0"/>
              <w:contextualSpacing/>
              <w:rPr>
                <w:rFonts w:ascii="Times New Roman" w:eastAsiaTheme="minorEastAsia" w:hAnsi="Times New Roman"/>
                <w:lang w:eastAsia="zh-CN"/>
              </w:rPr>
            </w:pPr>
          </w:p>
        </w:tc>
      </w:tr>
      <w:tr w:rsidR="00252E1E" w14:paraId="28E2DCAD" w14:textId="77777777">
        <w:tc>
          <w:tcPr>
            <w:tcW w:w="1975" w:type="dxa"/>
          </w:tcPr>
          <w:p w14:paraId="0ED0F5A2"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016C0AB1" w14:textId="77777777" w:rsidR="00252E1E" w:rsidRDefault="00252E1E" w:rsidP="00252E1E">
            <w:pPr>
              <w:pStyle w:val="aff0"/>
              <w:ind w:left="0"/>
              <w:contextualSpacing/>
              <w:rPr>
                <w:rFonts w:ascii="Times New Roman" w:eastAsiaTheme="minorEastAsia" w:hAnsi="Times New Roman"/>
                <w:lang w:eastAsia="zh-CN"/>
              </w:rPr>
            </w:pPr>
          </w:p>
        </w:tc>
      </w:tr>
      <w:tr w:rsidR="00252E1E" w14:paraId="00A0FD13" w14:textId="77777777">
        <w:tc>
          <w:tcPr>
            <w:tcW w:w="1975" w:type="dxa"/>
          </w:tcPr>
          <w:p w14:paraId="2238B16B"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73FB094E" w14:textId="77777777" w:rsidR="00252E1E" w:rsidRDefault="00252E1E" w:rsidP="00252E1E">
            <w:pPr>
              <w:pStyle w:val="aff0"/>
              <w:ind w:left="0"/>
              <w:contextualSpacing/>
              <w:rPr>
                <w:rFonts w:ascii="Times New Roman" w:eastAsiaTheme="minorEastAsia" w:hAnsi="Times New Roman"/>
                <w:lang w:eastAsia="zh-CN"/>
              </w:rPr>
            </w:pPr>
          </w:p>
        </w:tc>
      </w:tr>
      <w:tr w:rsidR="00252E1E" w14:paraId="347C9415" w14:textId="77777777">
        <w:tc>
          <w:tcPr>
            <w:tcW w:w="1975" w:type="dxa"/>
          </w:tcPr>
          <w:p w14:paraId="3B1963D8"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58183A2C" w14:textId="77777777" w:rsidR="00252E1E" w:rsidRDefault="00252E1E" w:rsidP="00252E1E">
            <w:pPr>
              <w:pStyle w:val="aff0"/>
              <w:ind w:left="0"/>
              <w:contextualSpacing/>
              <w:rPr>
                <w:rFonts w:ascii="Times New Roman" w:eastAsia="Malgun Gothic" w:hAnsi="Times New Roman"/>
                <w:lang w:eastAsia="ko-KR"/>
              </w:rPr>
            </w:pPr>
          </w:p>
        </w:tc>
      </w:tr>
      <w:tr w:rsidR="00252E1E" w14:paraId="7A31A2B8" w14:textId="77777777">
        <w:tc>
          <w:tcPr>
            <w:tcW w:w="1975" w:type="dxa"/>
          </w:tcPr>
          <w:p w14:paraId="2A49CB43"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6C0796D0" w14:textId="77777777" w:rsidR="00252E1E" w:rsidRDefault="00252E1E" w:rsidP="00252E1E">
            <w:pPr>
              <w:pStyle w:val="aff0"/>
              <w:ind w:left="0"/>
              <w:contextualSpacing/>
              <w:rPr>
                <w:rFonts w:ascii="Times New Roman" w:eastAsia="Malgun Gothic" w:hAnsi="Times New Roman"/>
                <w:lang w:eastAsia="ko-KR"/>
              </w:rPr>
            </w:pPr>
          </w:p>
        </w:tc>
      </w:tr>
      <w:tr w:rsidR="00252E1E" w14:paraId="5A968321" w14:textId="77777777">
        <w:tc>
          <w:tcPr>
            <w:tcW w:w="1975" w:type="dxa"/>
          </w:tcPr>
          <w:p w14:paraId="5D3C621B"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708C89FC" w14:textId="77777777" w:rsidR="00252E1E" w:rsidRDefault="00252E1E" w:rsidP="00252E1E">
            <w:pPr>
              <w:pStyle w:val="aff0"/>
              <w:ind w:left="0"/>
              <w:contextualSpacing/>
              <w:rPr>
                <w:rFonts w:ascii="Times New Roman" w:eastAsiaTheme="minorEastAsia" w:hAnsi="Times New Roman"/>
                <w:lang w:eastAsia="zh-CN"/>
              </w:rPr>
            </w:pPr>
          </w:p>
        </w:tc>
      </w:tr>
      <w:tr w:rsidR="00252E1E" w14:paraId="74D86824" w14:textId="77777777">
        <w:tc>
          <w:tcPr>
            <w:tcW w:w="1975" w:type="dxa"/>
          </w:tcPr>
          <w:p w14:paraId="5B31691F" w14:textId="77777777" w:rsidR="00252E1E" w:rsidRDefault="00252E1E" w:rsidP="00252E1E">
            <w:pPr>
              <w:pStyle w:val="aff0"/>
              <w:ind w:left="0"/>
              <w:contextualSpacing/>
              <w:rPr>
                <w:rFonts w:ascii="Times New Roman" w:eastAsia="Malgun Gothic" w:hAnsi="Times New Roman"/>
                <w:lang w:val="en-GB" w:eastAsia="ko-KR"/>
              </w:rPr>
            </w:pPr>
          </w:p>
        </w:tc>
        <w:tc>
          <w:tcPr>
            <w:tcW w:w="7375" w:type="dxa"/>
          </w:tcPr>
          <w:p w14:paraId="119AA5D4" w14:textId="77777777" w:rsidR="00252E1E" w:rsidRDefault="00252E1E" w:rsidP="00252E1E">
            <w:pPr>
              <w:pStyle w:val="aff0"/>
              <w:ind w:left="0"/>
              <w:contextualSpacing/>
              <w:rPr>
                <w:rFonts w:ascii="Times New Roman" w:eastAsia="Malgun Gothic" w:hAnsi="Times New Roman"/>
                <w:lang w:eastAsia="ko-KR"/>
              </w:rPr>
            </w:pPr>
          </w:p>
        </w:tc>
      </w:tr>
      <w:tr w:rsidR="00252E1E" w14:paraId="504E1769" w14:textId="77777777">
        <w:tc>
          <w:tcPr>
            <w:tcW w:w="1975" w:type="dxa"/>
          </w:tcPr>
          <w:p w14:paraId="2D201AC6"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43AFF4C6" w14:textId="77777777" w:rsidR="00252E1E" w:rsidRDefault="00252E1E" w:rsidP="00252E1E">
            <w:pPr>
              <w:pStyle w:val="aff0"/>
              <w:ind w:left="0"/>
              <w:contextualSpacing/>
              <w:rPr>
                <w:rFonts w:ascii="Times New Roman" w:eastAsiaTheme="minorEastAsia" w:hAnsi="Times New Roman"/>
                <w:lang w:eastAsia="zh-CN"/>
              </w:rPr>
            </w:pPr>
          </w:p>
        </w:tc>
      </w:tr>
    </w:tbl>
    <w:p w14:paraId="5EE4FBEC" w14:textId="77777777" w:rsidR="005D2BDF" w:rsidRDefault="005D2BDF">
      <w:pPr>
        <w:rPr>
          <w:bCs/>
          <w:iCs/>
        </w:rPr>
      </w:pPr>
    </w:p>
    <w:p w14:paraId="11A17257" w14:textId="77777777" w:rsidR="005D2BDF" w:rsidRDefault="007C3DE2">
      <w:pPr>
        <w:pStyle w:val="3"/>
        <w:numPr>
          <w:ilvl w:val="2"/>
          <w:numId w:val="10"/>
        </w:numPr>
        <w:ind w:left="450"/>
        <w:rPr>
          <w:lang w:val="en-US"/>
        </w:rPr>
      </w:pPr>
      <w:r>
        <w:rPr>
          <w:lang w:val="en-US"/>
        </w:rPr>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aff0"/>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aff0"/>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aff0"/>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aff0"/>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2AF8C306" w14:textId="77777777" w:rsidR="005D2BDF" w:rsidRDefault="007C3DE2">
      <w:pPr>
        <w:pStyle w:val="aff0"/>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7777777" w:rsidR="005D2BDF" w:rsidRDefault="007C3DE2">
      <w:pPr>
        <w:pStyle w:val="aff0"/>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SimSun" w:hAnsi="Times New Roman" w:hint="eastAsia"/>
          <w:bCs/>
          <w:iCs/>
          <w:color w:val="C00000"/>
          <w:lang w:eastAsia="zh-CN"/>
        </w:rPr>
        <w:t>, ZTE</w:t>
      </w:r>
    </w:p>
    <w:p w14:paraId="575F3FD4" w14:textId="77777777" w:rsidR="005D2BDF" w:rsidRDefault="007C3DE2">
      <w:pPr>
        <w:pStyle w:val="aff0"/>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77777777" w:rsidR="005D2BDF" w:rsidRDefault="007C3DE2">
      <w:pPr>
        <w:pStyle w:val="aff0"/>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p>
    <w:p w14:paraId="09C8B634" w14:textId="77777777" w:rsidR="005D2BDF" w:rsidRDefault="005D2BDF">
      <w:pPr>
        <w:spacing w:after="0"/>
        <w:rPr>
          <w:bCs/>
          <w:iCs/>
          <w:sz w:val="22"/>
          <w:szCs w:val="22"/>
          <w:lang w:val="en-US"/>
        </w:rPr>
      </w:pPr>
    </w:p>
    <w:p w14:paraId="74029F5C" w14:textId="77777777" w:rsidR="005D2BDF" w:rsidRDefault="007C3DE2">
      <w:pPr>
        <w:pStyle w:val="4"/>
        <w:rPr>
          <w:u w:val="single"/>
          <w:lang w:val="en-US"/>
        </w:rPr>
      </w:pPr>
      <w:r>
        <w:rPr>
          <w:u w:val="single"/>
          <w:lang w:val="en-US"/>
        </w:rPr>
        <w:t>Round-1</w:t>
      </w:r>
    </w:p>
    <w:p w14:paraId="23A88EA6"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#4-10:</w:t>
      </w:r>
      <w:r>
        <w:rPr>
          <w:iCs/>
          <w:lang w:val="en-US"/>
        </w:rPr>
        <w:t xml:space="preserve"> </w:t>
      </w:r>
      <w:r>
        <w:rPr>
          <w:iCs/>
          <w:lang w:val="en-US"/>
        </w:rPr>
        <w:tab/>
      </w:r>
    </w:p>
    <w:p w14:paraId="14754475" w14:textId="77777777" w:rsidR="005D2BDF" w:rsidRDefault="007C3DE2">
      <w:pPr>
        <w:pStyle w:val="aff0"/>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aff0"/>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C91B8FB"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aff0"/>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aff0"/>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BADC2C6" w14:textId="77777777" w:rsidR="005D2BDF" w:rsidRDefault="005D2BDF">
            <w:pPr>
              <w:pStyle w:val="aff0"/>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6C0DFE2"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27CDC9"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720E75C1"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aff0"/>
              <w:numPr>
                <w:ilvl w:val="0"/>
                <w:numId w:val="31"/>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5D2BDF" w14:paraId="0B3F2538" w14:textId="77777777">
        <w:tc>
          <w:tcPr>
            <w:tcW w:w="1975" w:type="dxa"/>
          </w:tcPr>
          <w:p w14:paraId="2D435F2F" w14:textId="77124F92" w:rsidR="005D2BDF" w:rsidRDefault="003C132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CA75A48" w14:textId="151946A6" w:rsidR="005D2BDF" w:rsidRDefault="003C132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252E1E" w14:paraId="7BB62D94" w14:textId="77777777">
        <w:tc>
          <w:tcPr>
            <w:tcW w:w="1975" w:type="dxa"/>
          </w:tcPr>
          <w:p w14:paraId="10839D81" w14:textId="281BB48B" w:rsidR="00252E1E" w:rsidRDefault="00252E1E" w:rsidP="00252E1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E45" w14:textId="49E9FA82" w:rsidR="00252E1E" w:rsidRDefault="00252E1E" w:rsidP="00252E1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252E1E" w14:paraId="1E97F999" w14:textId="77777777">
        <w:tc>
          <w:tcPr>
            <w:tcW w:w="1975" w:type="dxa"/>
          </w:tcPr>
          <w:p w14:paraId="16FF6FAB"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606BB1FC" w14:textId="77777777" w:rsidR="00252E1E" w:rsidRDefault="00252E1E" w:rsidP="00252E1E">
            <w:pPr>
              <w:pStyle w:val="aff0"/>
              <w:ind w:left="0"/>
              <w:contextualSpacing/>
              <w:rPr>
                <w:rFonts w:ascii="Times New Roman" w:eastAsiaTheme="minorEastAsia" w:hAnsi="Times New Roman"/>
                <w:lang w:eastAsia="zh-CN"/>
              </w:rPr>
            </w:pPr>
          </w:p>
        </w:tc>
      </w:tr>
      <w:tr w:rsidR="00252E1E" w14:paraId="0F5EC0B3" w14:textId="77777777">
        <w:tc>
          <w:tcPr>
            <w:tcW w:w="1975" w:type="dxa"/>
          </w:tcPr>
          <w:p w14:paraId="474F2F62"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43D9A369" w14:textId="77777777" w:rsidR="00252E1E" w:rsidRDefault="00252E1E" w:rsidP="00252E1E">
            <w:pPr>
              <w:pStyle w:val="aff0"/>
              <w:ind w:left="0"/>
              <w:contextualSpacing/>
              <w:rPr>
                <w:rFonts w:ascii="Times New Roman" w:eastAsiaTheme="minorEastAsia" w:hAnsi="Times New Roman"/>
                <w:lang w:eastAsia="zh-CN"/>
              </w:rPr>
            </w:pPr>
          </w:p>
        </w:tc>
      </w:tr>
      <w:tr w:rsidR="00252E1E" w14:paraId="59FCBB44" w14:textId="77777777">
        <w:tc>
          <w:tcPr>
            <w:tcW w:w="1975" w:type="dxa"/>
          </w:tcPr>
          <w:p w14:paraId="4113466E"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1B81B4AB" w14:textId="77777777" w:rsidR="00252E1E" w:rsidRDefault="00252E1E" w:rsidP="00252E1E">
            <w:pPr>
              <w:pStyle w:val="aff0"/>
              <w:ind w:left="0"/>
              <w:contextualSpacing/>
              <w:rPr>
                <w:rFonts w:ascii="Times New Roman" w:eastAsiaTheme="minorEastAsia" w:hAnsi="Times New Roman"/>
                <w:lang w:eastAsia="zh-CN"/>
              </w:rPr>
            </w:pPr>
          </w:p>
        </w:tc>
      </w:tr>
      <w:tr w:rsidR="00252E1E" w14:paraId="2842B387" w14:textId="77777777">
        <w:tc>
          <w:tcPr>
            <w:tcW w:w="1975" w:type="dxa"/>
          </w:tcPr>
          <w:p w14:paraId="4FA913EB" w14:textId="77777777" w:rsidR="00252E1E" w:rsidRDefault="00252E1E" w:rsidP="00252E1E">
            <w:pPr>
              <w:pStyle w:val="aff0"/>
              <w:ind w:left="0"/>
              <w:contextualSpacing/>
              <w:rPr>
                <w:rFonts w:ascii="Times New Roman" w:eastAsia="ＭＳ 明朝" w:hAnsi="Times New Roman"/>
                <w:lang w:eastAsia="ja-JP"/>
              </w:rPr>
            </w:pPr>
          </w:p>
        </w:tc>
        <w:tc>
          <w:tcPr>
            <w:tcW w:w="7375" w:type="dxa"/>
          </w:tcPr>
          <w:p w14:paraId="246DEDA6" w14:textId="77777777" w:rsidR="00252E1E" w:rsidRDefault="00252E1E" w:rsidP="00252E1E">
            <w:pPr>
              <w:pStyle w:val="aff0"/>
              <w:ind w:left="0"/>
              <w:contextualSpacing/>
              <w:rPr>
                <w:rFonts w:ascii="Times New Roman" w:eastAsia="ＭＳ 明朝" w:hAnsi="Times New Roman"/>
                <w:lang w:eastAsia="ja-JP"/>
              </w:rPr>
            </w:pPr>
          </w:p>
        </w:tc>
      </w:tr>
      <w:tr w:rsidR="00252E1E" w14:paraId="28230DC2" w14:textId="77777777">
        <w:tc>
          <w:tcPr>
            <w:tcW w:w="1975" w:type="dxa"/>
          </w:tcPr>
          <w:p w14:paraId="21EDFAB1"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41B71811" w14:textId="77777777" w:rsidR="00252E1E" w:rsidRDefault="00252E1E" w:rsidP="00252E1E">
            <w:pPr>
              <w:pStyle w:val="aff0"/>
              <w:ind w:left="0"/>
              <w:contextualSpacing/>
              <w:rPr>
                <w:rFonts w:ascii="Times New Roman" w:eastAsia="Malgun Gothic" w:hAnsi="Times New Roman"/>
                <w:lang w:eastAsia="ko-KR"/>
              </w:rPr>
            </w:pPr>
          </w:p>
        </w:tc>
      </w:tr>
      <w:tr w:rsidR="00252E1E" w14:paraId="2FEBF5AE" w14:textId="77777777">
        <w:tc>
          <w:tcPr>
            <w:tcW w:w="1975" w:type="dxa"/>
          </w:tcPr>
          <w:p w14:paraId="63D38D30"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45DC4FBE" w14:textId="77777777" w:rsidR="00252E1E" w:rsidRDefault="00252E1E" w:rsidP="00252E1E">
            <w:pPr>
              <w:pStyle w:val="aff0"/>
              <w:ind w:left="0"/>
              <w:contextualSpacing/>
              <w:rPr>
                <w:rFonts w:ascii="Times New Roman" w:eastAsia="Malgun Gothic" w:hAnsi="Times New Roman"/>
                <w:lang w:eastAsia="ko-KR"/>
              </w:rPr>
            </w:pPr>
          </w:p>
        </w:tc>
      </w:tr>
      <w:tr w:rsidR="00252E1E" w14:paraId="1321551F" w14:textId="77777777">
        <w:tc>
          <w:tcPr>
            <w:tcW w:w="1975" w:type="dxa"/>
          </w:tcPr>
          <w:p w14:paraId="0A3CDCE5"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5BF2F802" w14:textId="77777777" w:rsidR="00252E1E" w:rsidRDefault="00252E1E" w:rsidP="00252E1E">
            <w:pPr>
              <w:pStyle w:val="aff0"/>
              <w:ind w:left="0"/>
              <w:contextualSpacing/>
              <w:rPr>
                <w:rFonts w:ascii="Times New Roman" w:eastAsia="Malgun Gothic" w:hAnsi="Times New Roman"/>
                <w:lang w:eastAsia="ko-KR"/>
              </w:rPr>
            </w:pPr>
          </w:p>
        </w:tc>
      </w:tr>
      <w:tr w:rsidR="00252E1E" w14:paraId="6CF20977" w14:textId="77777777">
        <w:tc>
          <w:tcPr>
            <w:tcW w:w="1975" w:type="dxa"/>
          </w:tcPr>
          <w:p w14:paraId="00CB4B6D"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12193AD0" w14:textId="77777777" w:rsidR="00252E1E" w:rsidRDefault="00252E1E" w:rsidP="00252E1E">
            <w:pPr>
              <w:pStyle w:val="aff0"/>
              <w:ind w:left="0"/>
              <w:contextualSpacing/>
              <w:rPr>
                <w:rFonts w:ascii="Times New Roman" w:hAnsi="Times New Roman"/>
                <w:lang w:eastAsia="zh-CN"/>
              </w:rPr>
            </w:pPr>
          </w:p>
        </w:tc>
      </w:tr>
    </w:tbl>
    <w:p w14:paraId="1C61FFA6" w14:textId="77777777" w:rsidR="005D2BDF" w:rsidRDefault="005D2BDF">
      <w:pPr>
        <w:rPr>
          <w:bCs/>
          <w:iCs/>
        </w:rPr>
      </w:pPr>
    </w:p>
    <w:p w14:paraId="76994444" w14:textId="77777777" w:rsidR="005D2BDF" w:rsidRDefault="007C3DE2">
      <w:pPr>
        <w:pStyle w:val="3"/>
        <w:numPr>
          <w:ilvl w:val="2"/>
          <w:numId w:val="10"/>
        </w:numPr>
        <w:ind w:left="450"/>
        <w:rPr>
          <w:lang w:val="en-US"/>
        </w:rPr>
      </w:pPr>
      <w:r>
        <w:rPr>
          <w:lang w:val="en-US"/>
        </w:rPr>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3"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3"/>
      <w:r>
        <w:rPr>
          <w:rFonts w:eastAsia="Calibri" w:hint="eastAsia"/>
          <w:bCs/>
          <w:iCs/>
          <w:sz w:val="22"/>
          <w:szCs w:val="22"/>
          <w:lang w:val="en-US"/>
        </w:rPr>
        <w:t>set Type 0/1/1A/2</w:t>
      </w:r>
    </w:p>
    <w:p w14:paraId="1B1BA20E" w14:textId="77777777" w:rsidR="005D2BDF" w:rsidRDefault="007C3DE2">
      <w:pPr>
        <w:pStyle w:val="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aff0"/>
        <w:numPr>
          <w:ilvl w:val="1"/>
          <w:numId w:val="30"/>
        </w:numPr>
        <w:rPr>
          <w:rFonts w:ascii="Times New Roman" w:hAnsi="Times New Roman"/>
          <w:bCs/>
          <w:iCs/>
        </w:rPr>
      </w:pPr>
      <w:r>
        <w:rPr>
          <w:rFonts w:ascii="Times New Roman" w:hAnsi="Times New Roman"/>
          <w:bCs/>
          <w:iCs/>
        </w:rPr>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aff0"/>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CFDF61"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5D2BDF" w14:paraId="34E57FC7" w14:textId="77777777">
        <w:tc>
          <w:tcPr>
            <w:tcW w:w="1975" w:type="dxa"/>
          </w:tcPr>
          <w:p w14:paraId="411DEF7E"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47984B9"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0551E8"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6F7130"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aff0"/>
              <w:ind w:left="0"/>
              <w:contextualSpacing/>
              <w:rPr>
                <w:rFonts w:ascii="Times New Roman" w:eastAsiaTheme="minorEastAsia" w:hAnsi="Times New Roman"/>
                <w:lang w:eastAsia="zh-CN"/>
              </w:rPr>
            </w:pPr>
          </w:p>
          <w:p w14:paraId="06806FDA"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3C1322" w14:paraId="53A06C4F" w14:textId="77777777">
        <w:tc>
          <w:tcPr>
            <w:tcW w:w="1975" w:type="dxa"/>
          </w:tcPr>
          <w:p w14:paraId="769BEB6B" w14:textId="58D34367" w:rsidR="003C1322" w:rsidRDefault="003C1322" w:rsidP="003C132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A35929" w14:textId="24F2DF86" w:rsidR="003C1322" w:rsidRDefault="003C1322" w:rsidP="003C132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252E1E" w14:paraId="477480C7" w14:textId="77777777">
        <w:tc>
          <w:tcPr>
            <w:tcW w:w="1975" w:type="dxa"/>
          </w:tcPr>
          <w:p w14:paraId="4C67FA8D" w14:textId="669ADFB8" w:rsidR="00252E1E" w:rsidRDefault="00252E1E" w:rsidP="00252E1E">
            <w:pPr>
              <w:pStyle w:val="aff0"/>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858E8D" w14:textId="77777777" w:rsidR="00252E1E" w:rsidRDefault="00252E1E" w:rsidP="00252E1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C03C39F" w14:textId="44BAA8F7" w:rsidR="00252E1E" w:rsidRDefault="00252E1E" w:rsidP="00252E1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252E1E" w14:paraId="1DC62845" w14:textId="77777777">
        <w:tc>
          <w:tcPr>
            <w:tcW w:w="1975" w:type="dxa"/>
          </w:tcPr>
          <w:p w14:paraId="5B7D4036"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6F15435D" w14:textId="77777777" w:rsidR="00252E1E" w:rsidRDefault="00252E1E" w:rsidP="00252E1E">
            <w:pPr>
              <w:pStyle w:val="aff0"/>
              <w:ind w:left="0"/>
              <w:contextualSpacing/>
              <w:rPr>
                <w:rFonts w:ascii="Times New Roman" w:eastAsiaTheme="minorEastAsia" w:hAnsi="Times New Roman"/>
                <w:lang w:eastAsia="zh-CN"/>
              </w:rPr>
            </w:pPr>
          </w:p>
        </w:tc>
      </w:tr>
      <w:tr w:rsidR="00252E1E" w14:paraId="57173D4C" w14:textId="77777777">
        <w:tc>
          <w:tcPr>
            <w:tcW w:w="1975" w:type="dxa"/>
          </w:tcPr>
          <w:p w14:paraId="56039EAE"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63EB5B37" w14:textId="77777777" w:rsidR="00252E1E" w:rsidRDefault="00252E1E" w:rsidP="00252E1E">
            <w:pPr>
              <w:pStyle w:val="aff0"/>
              <w:ind w:left="0"/>
              <w:contextualSpacing/>
              <w:rPr>
                <w:rFonts w:ascii="Times New Roman" w:eastAsiaTheme="minorEastAsia" w:hAnsi="Times New Roman"/>
                <w:lang w:eastAsia="zh-CN"/>
              </w:rPr>
            </w:pPr>
          </w:p>
        </w:tc>
      </w:tr>
      <w:tr w:rsidR="00252E1E" w14:paraId="54790A88" w14:textId="77777777">
        <w:tc>
          <w:tcPr>
            <w:tcW w:w="1975" w:type="dxa"/>
          </w:tcPr>
          <w:p w14:paraId="3197712A" w14:textId="77777777" w:rsidR="00252E1E" w:rsidRDefault="00252E1E" w:rsidP="00252E1E">
            <w:pPr>
              <w:pStyle w:val="aff0"/>
              <w:ind w:left="0"/>
              <w:contextualSpacing/>
              <w:rPr>
                <w:rFonts w:ascii="Times New Roman" w:eastAsia="ＭＳ 明朝" w:hAnsi="Times New Roman"/>
                <w:lang w:eastAsia="ja-JP"/>
              </w:rPr>
            </w:pPr>
          </w:p>
        </w:tc>
        <w:tc>
          <w:tcPr>
            <w:tcW w:w="7375" w:type="dxa"/>
          </w:tcPr>
          <w:p w14:paraId="19DD28F5" w14:textId="77777777" w:rsidR="00252E1E" w:rsidRDefault="00252E1E" w:rsidP="00252E1E">
            <w:pPr>
              <w:pStyle w:val="aff0"/>
              <w:ind w:left="0"/>
              <w:contextualSpacing/>
              <w:rPr>
                <w:rFonts w:ascii="Times New Roman" w:eastAsia="ＭＳ 明朝" w:hAnsi="Times New Roman"/>
                <w:lang w:eastAsia="ja-JP"/>
              </w:rPr>
            </w:pPr>
          </w:p>
        </w:tc>
      </w:tr>
      <w:tr w:rsidR="00252E1E" w14:paraId="3C0BA117" w14:textId="77777777">
        <w:tc>
          <w:tcPr>
            <w:tcW w:w="1975" w:type="dxa"/>
          </w:tcPr>
          <w:p w14:paraId="4295E0D8"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0ADF855B" w14:textId="77777777" w:rsidR="00252E1E" w:rsidRDefault="00252E1E" w:rsidP="00252E1E">
            <w:pPr>
              <w:pStyle w:val="aff0"/>
              <w:ind w:left="0"/>
              <w:contextualSpacing/>
              <w:rPr>
                <w:rFonts w:ascii="Times New Roman" w:eastAsia="Malgun Gothic" w:hAnsi="Times New Roman"/>
                <w:lang w:eastAsia="ko-KR"/>
              </w:rPr>
            </w:pPr>
          </w:p>
        </w:tc>
      </w:tr>
      <w:tr w:rsidR="00252E1E" w14:paraId="039297D8" w14:textId="77777777">
        <w:tc>
          <w:tcPr>
            <w:tcW w:w="1975" w:type="dxa"/>
          </w:tcPr>
          <w:p w14:paraId="252FCF91" w14:textId="77777777" w:rsidR="00252E1E" w:rsidRDefault="00252E1E" w:rsidP="00252E1E">
            <w:pPr>
              <w:pStyle w:val="aff0"/>
              <w:ind w:left="0"/>
              <w:contextualSpacing/>
              <w:rPr>
                <w:rFonts w:ascii="Times New Roman" w:eastAsia="Malgun Gothic" w:hAnsi="Times New Roman"/>
                <w:lang w:eastAsia="ko-KR"/>
              </w:rPr>
            </w:pPr>
          </w:p>
        </w:tc>
        <w:tc>
          <w:tcPr>
            <w:tcW w:w="7375" w:type="dxa"/>
          </w:tcPr>
          <w:p w14:paraId="363AA9D8" w14:textId="77777777" w:rsidR="00252E1E" w:rsidRDefault="00252E1E" w:rsidP="00252E1E">
            <w:pPr>
              <w:pStyle w:val="aff0"/>
              <w:ind w:left="0"/>
              <w:contextualSpacing/>
              <w:rPr>
                <w:rFonts w:ascii="Times New Roman" w:eastAsia="Malgun Gothic" w:hAnsi="Times New Roman"/>
                <w:lang w:eastAsia="ko-KR"/>
              </w:rPr>
            </w:pPr>
          </w:p>
        </w:tc>
      </w:tr>
      <w:tr w:rsidR="00252E1E" w14:paraId="5E4A2757" w14:textId="77777777">
        <w:tc>
          <w:tcPr>
            <w:tcW w:w="1975" w:type="dxa"/>
          </w:tcPr>
          <w:p w14:paraId="29D7DAD0"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58F230E2" w14:textId="77777777" w:rsidR="00252E1E" w:rsidRDefault="00252E1E" w:rsidP="00252E1E">
            <w:pPr>
              <w:pStyle w:val="aff0"/>
              <w:ind w:left="0"/>
              <w:contextualSpacing/>
              <w:rPr>
                <w:rFonts w:ascii="Times New Roman" w:eastAsia="Malgun Gothic" w:hAnsi="Times New Roman"/>
                <w:lang w:eastAsia="ko-KR"/>
              </w:rPr>
            </w:pPr>
          </w:p>
        </w:tc>
      </w:tr>
      <w:tr w:rsidR="00252E1E" w14:paraId="3A14C9B0" w14:textId="77777777">
        <w:tc>
          <w:tcPr>
            <w:tcW w:w="1975" w:type="dxa"/>
          </w:tcPr>
          <w:p w14:paraId="5DD41B41" w14:textId="77777777" w:rsidR="00252E1E" w:rsidRDefault="00252E1E" w:rsidP="00252E1E">
            <w:pPr>
              <w:pStyle w:val="aff0"/>
              <w:ind w:left="0"/>
              <w:contextualSpacing/>
              <w:rPr>
                <w:rFonts w:ascii="Times New Roman" w:eastAsiaTheme="minorEastAsia" w:hAnsi="Times New Roman"/>
                <w:lang w:eastAsia="zh-CN"/>
              </w:rPr>
            </w:pPr>
          </w:p>
        </w:tc>
        <w:tc>
          <w:tcPr>
            <w:tcW w:w="7375" w:type="dxa"/>
          </w:tcPr>
          <w:p w14:paraId="2D2686F9" w14:textId="77777777" w:rsidR="00252E1E" w:rsidRDefault="00252E1E" w:rsidP="00252E1E">
            <w:pPr>
              <w:pStyle w:val="aff0"/>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2"/>
      </w:pPr>
      <w:r>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aff0"/>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aff0"/>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aff0"/>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aff0"/>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aff0"/>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aff0"/>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aff0"/>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aff0"/>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aff0"/>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aff0"/>
              <w:ind w:left="0"/>
              <w:contextualSpacing/>
              <w:rPr>
                <w:rFonts w:ascii="Times New Roman" w:eastAsia="ＭＳ 明朝" w:hAnsi="Times New Roman"/>
                <w:lang w:eastAsia="ja-JP"/>
              </w:rPr>
            </w:pPr>
          </w:p>
        </w:tc>
        <w:tc>
          <w:tcPr>
            <w:tcW w:w="7375" w:type="dxa"/>
          </w:tcPr>
          <w:p w14:paraId="6CB90ADE" w14:textId="77777777" w:rsidR="005D2BDF" w:rsidRDefault="005D2BDF">
            <w:pPr>
              <w:pStyle w:val="aff0"/>
              <w:ind w:left="0"/>
              <w:contextualSpacing/>
              <w:rPr>
                <w:rFonts w:ascii="Times New Roman" w:eastAsia="ＭＳ 明朝" w:hAnsi="Times New Roman"/>
                <w:lang w:eastAsia="ja-JP"/>
              </w:rPr>
            </w:pPr>
          </w:p>
        </w:tc>
      </w:tr>
    </w:tbl>
    <w:p w14:paraId="48744E4E" w14:textId="77777777" w:rsidR="005D2BDF" w:rsidRDefault="005D2BDF">
      <w:pPr>
        <w:rPr>
          <w:bCs/>
          <w:i/>
        </w:rPr>
      </w:pPr>
    </w:p>
    <w:p w14:paraId="30ECDEC1" w14:textId="77777777" w:rsidR="005D2BDF" w:rsidRDefault="007C3DE2">
      <w:pPr>
        <w:pStyle w:val="2"/>
        <w:numPr>
          <w:ilvl w:val="1"/>
          <w:numId w:val="9"/>
        </w:numPr>
        <w:ind w:left="360"/>
        <w:rPr>
          <w:lang w:val="en-US"/>
        </w:rPr>
      </w:pPr>
      <w:r>
        <w:rPr>
          <w:lang w:val="en-US"/>
        </w:rPr>
        <w:t xml:space="preserve">Beam Failure Detection and Recovery, Radio Link Monitoring </w:t>
      </w:r>
    </w:p>
    <w:p w14:paraId="0A2A527B" w14:textId="77777777" w:rsidR="005D2BDF" w:rsidRDefault="005D2BDF">
      <w:pPr>
        <w:pStyle w:val="aff0"/>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4AAED49" w14:textId="77777777" w:rsidR="005D2BDF" w:rsidRDefault="007C3DE2">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1EF78EB8"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Apple, LGE, Convida Wireless</w:t>
      </w:r>
      <w:ins w:id="14" w:author="Muhammad Abdelghaffar (Khairy)" w:date="2021-10-10T14:56:00Z">
        <w:r w:rsidR="00252E1E">
          <w:rPr>
            <w:rFonts w:ascii="Times New Roman" w:eastAsia="Times New Roman" w:hAnsi="Times New Roman" w:cs="Times New Roman"/>
          </w:rPr>
          <w:t>, Qualcomm</w:t>
        </w:r>
      </w:ins>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ja-JP"/>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Spreadtrum, Convida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11B41463"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ZTE, vivo, Xiaomi, </w:t>
      </w:r>
      <w:ins w:id="15" w:author="高毓恺" w:date="2021-10-10T21:00:00Z">
        <w:r>
          <w:rPr>
            <w:rFonts w:ascii="Times New Roman" w:eastAsia="Times New Roman" w:hAnsi="Times New Roman" w:cs="Times New Roman"/>
          </w:rPr>
          <w:t>NEC</w:t>
        </w:r>
      </w:ins>
      <w:ins w:id="16" w:author="Muhammad Abdelghaffar (Khairy)" w:date="2021-10-10T14:57:00Z">
        <w:r w:rsidR="00252E1E">
          <w:rPr>
            <w:rFonts w:ascii="Times New Roman" w:eastAsia="Times New Roman" w:hAnsi="Times New Roman" w:cs="Times New Roman"/>
          </w:rPr>
          <w:t>, Qualcomm</w:t>
        </w:r>
      </w:ins>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w:t>
      </w:r>
    </w:p>
    <w:p w14:paraId="0C1AB970" w14:textId="01F44B0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 Mediatek</w:t>
      </w:r>
      <w:ins w:id="17" w:author="Muhammad Abdelghaffar (Khairy)" w:date="2021-10-10T14:57:00Z">
        <w:r w:rsidR="00252E1E">
          <w:rPr>
            <w:rFonts w:ascii="Times New Roman" w:eastAsia="Times New Roman" w:hAnsi="Times New Roman" w:cs="Times New Roman"/>
          </w:rPr>
          <w:t>, Qualcomm</w:t>
        </w:r>
      </w:ins>
    </w:p>
    <w:p w14:paraId="7848A6E5" w14:textId="77777777" w:rsidR="005D2BDF" w:rsidRDefault="007C3DE2">
      <w:pPr>
        <w:pStyle w:val="aff0"/>
        <w:numPr>
          <w:ilvl w:val="0"/>
          <w:numId w:val="32"/>
        </w:numPr>
        <w:spacing w:before="240" w:after="60" w:line="240" w:lineRule="auto"/>
        <w:rPr>
          <w:rFonts w:ascii="Times New Roman" w:eastAsia="ＭＳ 明朝" w:hAnsi="Times New Roman"/>
          <w:bCs/>
          <w:iCs/>
          <w:color w:val="000000"/>
          <w:lang w:eastAsia="ja-JP"/>
        </w:rPr>
      </w:pPr>
      <w:r>
        <w:rPr>
          <w:rFonts w:ascii="Times New Roman" w:eastAsia="ＭＳ 明朝"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aff0"/>
        <w:numPr>
          <w:ilvl w:val="1"/>
          <w:numId w:val="32"/>
        </w:numPr>
        <w:spacing w:before="240" w:after="60" w:line="240" w:lineRule="auto"/>
        <w:rPr>
          <w:rFonts w:ascii="Times New Roman" w:eastAsia="ＭＳ 明朝" w:hAnsi="Times New Roman"/>
          <w:bCs/>
          <w:iCs/>
          <w:color w:val="000000"/>
          <w:lang w:eastAsia="ja-JP"/>
        </w:rPr>
      </w:pPr>
      <w:r>
        <w:rPr>
          <w:rFonts w:ascii="Times New Roman" w:eastAsia="ＭＳ 明朝"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aff0"/>
        <w:numPr>
          <w:ilvl w:val="2"/>
          <w:numId w:val="32"/>
        </w:numPr>
        <w:spacing w:before="240" w:after="60" w:line="240" w:lineRule="auto"/>
        <w:rPr>
          <w:rFonts w:ascii="Times New Roman" w:eastAsia="ＭＳ 明朝" w:hAnsi="Times New Roman"/>
          <w:bCs/>
          <w:iCs/>
          <w:color w:val="000000"/>
          <w:lang w:eastAsia="ja-JP"/>
        </w:rPr>
      </w:pPr>
      <w:r>
        <w:rPr>
          <w:rFonts w:ascii="Times New Roman" w:eastAsia="ＭＳ 明朝"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73E152E8" w14:textId="77777777" w:rsidR="005D2BDF" w:rsidRDefault="007C3DE2">
      <w:pPr>
        <w:pStyle w:val="aff0"/>
        <w:numPr>
          <w:ilvl w:val="1"/>
          <w:numId w:val="32"/>
        </w:numPr>
        <w:spacing w:before="240" w:after="60" w:line="240" w:lineRule="auto"/>
        <w:rPr>
          <w:rFonts w:ascii="Times New Roman" w:eastAsia="ＭＳ 明朝" w:hAnsi="Times New Roman"/>
          <w:bCs/>
          <w:iCs/>
          <w:color w:val="000000"/>
          <w:lang w:eastAsia="ja-JP"/>
        </w:rPr>
      </w:pPr>
      <w:r>
        <w:rPr>
          <w:rFonts w:ascii="Times New Roman" w:eastAsia="ＭＳ 明朝" w:hAnsi="Times New Roman"/>
          <w:bCs/>
          <w:iCs/>
          <w:color w:val="000000"/>
          <w:lang w:eastAsia="ja-JP"/>
        </w:rPr>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w:t>
      </w:r>
      <w:ins w:id="18" w:author="高毓恺" w:date="2021-10-10T21:02:00Z">
        <w:r w:rsidR="003543BF">
          <w:rPr>
            <w:rFonts w:ascii="Times New Roman" w:eastAsia="Times New Roman" w:hAnsi="Times New Roman" w:cs="Times New Roman"/>
          </w:rPr>
          <w:t>, NEC</w:t>
        </w:r>
      </w:ins>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4"/>
        <w:rPr>
          <w:u w:val="single"/>
          <w:lang w:val="en-US"/>
        </w:rPr>
      </w:pPr>
      <w:r>
        <w:rPr>
          <w:u w:val="single"/>
          <w:lang w:val="en-US"/>
        </w:rPr>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aff0"/>
              <w:ind w:left="0"/>
              <w:contextualSpacing/>
              <w:rPr>
                <w:rFonts w:ascii="Times New Roman" w:eastAsia="ＭＳ 明朝" w:hAnsi="Times New Roman"/>
                <w:lang w:eastAsia="ja-JP"/>
              </w:rPr>
            </w:pPr>
            <w:r>
              <w:rPr>
                <w:rFonts w:ascii="Times New Roman" w:eastAsia="ＭＳ 明朝" w:hAnsi="Times New Roman"/>
                <w:lang w:eastAsia="ja-JP"/>
              </w:rPr>
              <w:t>Moderator</w:t>
            </w:r>
          </w:p>
        </w:tc>
        <w:tc>
          <w:tcPr>
            <w:tcW w:w="7375" w:type="dxa"/>
          </w:tcPr>
          <w:p w14:paraId="3B39552D" w14:textId="77777777" w:rsidR="005D2BDF" w:rsidRDefault="007C3DE2">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aff0"/>
              <w:ind w:left="0"/>
              <w:contextualSpacing/>
              <w:rPr>
                <w:rFonts w:ascii="Times New Roman" w:eastAsia="ＭＳ 明朝" w:hAnsi="Times New Roman"/>
                <w:lang w:eastAsia="ja-JP"/>
              </w:rPr>
            </w:pPr>
            <w:r>
              <w:rPr>
                <w:rFonts w:ascii="Times New Roman" w:eastAsia="ＭＳ 明朝" w:hAnsi="Times New Roman"/>
                <w:lang w:eastAsia="ja-JP"/>
              </w:rPr>
              <w:t>Xiaomi</w:t>
            </w:r>
          </w:p>
        </w:tc>
        <w:tc>
          <w:tcPr>
            <w:tcW w:w="7375" w:type="dxa"/>
          </w:tcPr>
          <w:p w14:paraId="3855375B" w14:textId="77777777" w:rsidR="005D2BDF" w:rsidRDefault="007C3DE2">
            <w:pPr>
              <w:pStyle w:val="aff0"/>
              <w:ind w:left="0"/>
              <w:contextualSpacing/>
              <w:rPr>
                <w:rFonts w:ascii="Times New Roman" w:eastAsia="ＭＳ 明朝"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Lenovo/MotM</w:t>
            </w:r>
          </w:p>
        </w:tc>
        <w:tc>
          <w:tcPr>
            <w:tcW w:w="7375" w:type="dxa"/>
          </w:tcPr>
          <w:p w14:paraId="7C608C66" w14:textId="77777777" w:rsidR="005D2BDF" w:rsidRDefault="007C3DE2">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ＭＳ 明朝"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noProof/>
                <w:position w:val="-10"/>
                <w:lang w:eastAsia="ja-JP"/>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aff0"/>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7B0E855" w14:textId="77777777" w:rsidR="005D2BDF" w:rsidRDefault="007C3DE2">
            <w:pPr>
              <w:pStyle w:val="aff0"/>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1B1D17A"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aff0"/>
              <w:ind w:left="0"/>
              <w:contextualSpacing/>
              <w:rPr>
                <w:rFonts w:ascii="Times New Roman" w:eastAsia="ＭＳ 明朝" w:hAnsi="Times New Roman"/>
                <w:lang w:eastAsia="ja-JP"/>
              </w:rPr>
            </w:pPr>
            <w:r>
              <w:rPr>
                <w:rFonts w:ascii="Times New Roman" w:eastAsia="ＭＳ 明朝" w:hAnsi="Times New Roman"/>
                <w:lang w:eastAsia="ja-JP"/>
              </w:rPr>
              <w:t>MediaTek</w:t>
            </w:r>
          </w:p>
        </w:tc>
        <w:tc>
          <w:tcPr>
            <w:tcW w:w="7375" w:type="dxa"/>
          </w:tcPr>
          <w:p w14:paraId="4A131A9D" w14:textId="77777777" w:rsidR="00347F41" w:rsidRDefault="00347F41" w:rsidP="00347F41">
            <w:pPr>
              <w:pStyle w:val="aff0"/>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aff0"/>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aff0"/>
              <w:ind w:left="0"/>
              <w:contextualSpacing/>
              <w:rPr>
                <w:rFonts w:ascii="Times New Roman" w:eastAsia="ＭＳ 明朝" w:hAnsi="Times New Roman"/>
                <w:lang w:eastAsia="ja-JP"/>
              </w:rPr>
            </w:pPr>
            <w:r>
              <w:rPr>
                <w:rFonts w:ascii="Times New Roman" w:eastAsia="Times New Roman" w:hAnsi="Times New Roman"/>
              </w:rPr>
              <w:t>For the implicit BFD RS, the maximum number of monitored BFD RSs</w:t>
            </w:r>
            <w:r>
              <w:rPr>
                <w:rFonts w:ascii="Times New Roman" w:eastAsia="ＭＳ 明朝" w:hAnsi="Times New Roman"/>
                <w:lang w:eastAsia="ja-JP"/>
              </w:rPr>
              <w:t>, we don’t support to increase the number of BFD RSs.</w:t>
            </w:r>
          </w:p>
        </w:tc>
      </w:tr>
      <w:tr w:rsidR="00252E1E" w14:paraId="7B10A89B" w14:textId="77777777">
        <w:tc>
          <w:tcPr>
            <w:tcW w:w="1975" w:type="dxa"/>
          </w:tcPr>
          <w:p w14:paraId="125E095D" w14:textId="3D1BBC09" w:rsidR="00252E1E" w:rsidRDefault="00252E1E" w:rsidP="00252E1E">
            <w:pPr>
              <w:pStyle w:val="aff0"/>
              <w:ind w:left="0"/>
              <w:contextualSpacing/>
              <w:rPr>
                <w:rFonts w:ascii="Times New Roman" w:eastAsia="ＭＳ 明朝" w:hAnsi="Times New Roman"/>
                <w:lang w:eastAsia="ja-JP"/>
              </w:rPr>
            </w:pPr>
            <w:r>
              <w:rPr>
                <w:rFonts w:ascii="Times New Roman" w:eastAsia="ＭＳ 明朝" w:hAnsi="Times New Roman"/>
                <w:lang w:eastAsia="ja-JP"/>
              </w:rPr>
              <w:t>Qualcomm</w:t>
            </w:r>
          </w:p>
        </w:tc>
        <w:tc>
          <w:tcPr>
            <w:tcW w:w="7375" w:type="dxa"/>
          </w:tcPr>
          <w:p w14:paraId="286EA7C8" w14:textId="77777777" w:rsidR="00252E1E" w:rsidRDefault="00252E1E" w:rsidP="002F40E5">
            <w:pPr>
              <w:pStyle w:val="aff0"/>
              <w:numPr>
                <w:ilvl w:val="0"/>
                <w:numId w:val="50"/>
              </w:numPr>
              <w:contextualSpacing/>
              <w:rPr>
                <w:bCs/>
              </w:rPr>
            </w:pPr>
            <w:r w:rsidRPr="007916B7">
              <w:rPr>
                <w:bCs/>
              </w:rPr>
              <w:t>The maximum number of BFD RS is two (i.e., no enhancement to increase # BFD-RS). The two BFD-RS can be selected from one SFN CORESET.</w:t>
            </w:r>
          </w:p>
          <w:p w14:paraId="3C9A0077" w14:textId="62A67F4D" w:rsidR="00252E1E" w:rsidRPr="00252E1E" w:rsidRDefault="00252E1E" w:rsidP="002F40E5">
            <w:pPr>
              <w:pStyle w:val="aff0"/>
              <w:numPr>
                <w:ilvl w:val="0"/>
                <w:numId w:val="50"/>
              </w:numPr>
              <w:contextualSpacing/>
              <w:rPr>
                <w:bCs/>
              </w:rPr>
            </w:pPr>
            <w:r w:rsidRPr="00252E1E">
              <w:rPr>
                <w:bCs/>
              </w:rPr>
              <w:t>Support single hypothetical BLER for SFN CORESET. It is up to UE implementation how to calculate the single hypothetical BLER.</w:t>
            </w:r>
          </w:p>
        </w:tc>
      </w:tr>
      <w:tr w:rsidR="00252E1E" w14:paraId="112129B2" w14:textId="77777777">
        <w:tc>
          <w:tcPr>
            <w:tcW w:w="1975" w:type="dxa"/>
          </w:tcPr>
          <w:p w14:paraId="061D28CC" w14:textId="77777777" w:rsidR="00252E1E" w:rsidRDefault="00252E1E" w:rsidP="00252E1E">
            <w:pPr>
              <w:pStyle w:val="aff0"/>
              <w:ind w:left="0"/>
              <w:contextualSpacing/>
              <w:rPr>
                <w:rFonts w:ascii="Times New Roman" w:eastAsia="ＭＳ 明朝" w:hAnsi="Times New Roman"/>
                <w:lang w:eastAsia="ja-JP"/>
              </w:rPr>
            </w:pPr>
          </w:p>
        </w:tc>
        <w:tc>
          <w:tcPr>
            <w:tcW w:w="7375" w:type="dxa"/>
          </w:tcPr>
          <w:p w14:paraId="27B2CAF7" w14:textId="77777777" w:rsidR="00252E1E" w:rsidRPr="00252E1E" w:rsidRDefault="00252E1E" w:rsidP="00252E1E">
            <w:pPr>
              <w:tabs>
                <w:tab w:val="left" w:pos="720"/>
              </w:tabs>
              <w:contextualSpacing/>
              <w:rPr>
                <w:bCs/>
              </w:rPr>
            </w:pPr>
          </w:p>
        </w:tc>
      </w:tr>
      <w:tr w:rsidR="00252E1E" w14:paraId="566AB67D" w14:textId="77777777">
        <w:tc>
          <w:tcPr>
            <w:tcW w:w="1975" w:type="dxa"/>
          </w:tcPr>
          <w:p w14:paraId="1FC80E3F" w14:textId="77777777" w:rsidR="00252E1E" w:rsidRDefault="00252E1E" w:rsidP="00252E1E">
            <w:pPr>
              <w:pStyle w:val="aff0"/>
              <w:ind w:left="0"/>
              <w:contextualSpacing/>
              <w:rPr>
                <w:rFonts w:ascii="Times New Roman" w:eastAsia="ＭＳ 明朝" w:hAnsi="Times New Roman"/>
                <w:lang w:eastAsia="ja-JP"/>
              </w:rPr>
            </w:pPr>
          </w:p>
        </w:tc>
        <w:tc>
          <w:tcPr>
            <w:tcW w:w="7375" w:type="dxa"/>
          </w:tcPr>
          <w:p w14:paraId="58D74B25" w14:textId="77777777" w:rsidR="00252E1E" w:rsidRPr="00252E1E" w:rsidRDefault="00252E1E" w:rsidP="00252E1E">
            <w:pPr>
              <w:tabs>
                <w:tab w:val="left" w:pos="720"/>
              </w:tabs>
              <w:contextualSpacing/>
              <w:rPr>
                <w:bCs/>
              </w:rPr>
            </w:pPr>
          </w:p>
        </w:tc>
      </w:tr>
    </w:tbl>
    <w:p w14:paraId="4A5D5E87" w14:textId="77777777" w:rsidR="005D2BDF" w:rsidRDefault="005D2BDF">
      <w:pPr>
        <w:spacing w:after="120" w:line="240" w:lineRule="auto"/>
      </w:pPr>
    </w:p>
    <w:p w14:paraId="7B003915" w14:textId="77777777" w:rsidR="005D2BDF" w:rsidRDefault="007C3DE2">
      <w:pPr>
        <w:pStyle w:val="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aff0"/>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aff0"/>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4FFF9292" w:rsidR="005D2BDF" w:rsidRDefault="007C3DE2">
      <w:pPr>
        <w:pStyle w:val="aff0"/>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MotMob, Apple, </w:t>
      </w:r>
      <w:ins w:id="19" w:author="Administrator" w:date="2021-10-09T17:21:00Z">
        <w:r>
          <w:rPr>
            <w:rFonts w:ascii="Times New Roman" w:hAnsi="Times New Roman"/>
          </w:rPr>
          <w:t>Xiaomi,</w:t>
        </w:r>
      </w:ins>
      <w:ins w:id="20" w:author="高毓恺" w:date="2021-10-10T21:05:00Z">
        <w:r w:rsidR="003543BF">
          <w:rPr>
            <w:rFonts w:ascii="Times New Roman" w:hAnsi="Times New Roman"/>
          </w:rPr>
          <w:t xml:space="preserve"> NEC</w:t>
        </w:r>
      </w:ins>
      <w:r w:rsidR="00714812">
        <w:rPr>
          <w:rFonts w:ascii="Times New Roman" w:hAnsi="Times New Roman"/>
        </w:rPr>
        <w:t>. DOCOMO</w:t>
      </w:r>
    </w:p>
    <w:p w14:paraId="116A135A" w14:textId="77777777" w:rsidR="005D2BDF" w:rsidRDefault="007C3DE2">
      <w:pPr>
        <w:pStyle w:val="aff0"/>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38A38AA8" w:rsidR="005D2BDF" w:rsidRDefault="007C3DE2">
      <w:pPr>
        <w:pStyle w:val="aff0"/>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w:t>
      </w:r>
      <w:del w:id="21" w:author="Administrator" w:date="2021-10-09T17:21:00Z">
        <w:r>
          <w:rPr>
            <w:rFonts w:ascii="Times New Roman" w:hAnsi="Times New Roman"/>
          </w:rPr>
          <w:delText xml:space="preserve">Xiaomi, </w:delText>
        </w:r>
      </w:del>
      <w:r>
        <w:rPr>
          <w:rFonts w:ascii="Times New Roman" w:hAnsi="Times New Roman"/>
        </w:rPr>
        <w:t>Convida Wireless</w:t>
      </w:r>
      <w:r w:rsidR="00D141E1">
        <w:rPr>
          <w:rFonts w:ascii="Times New Roman" w:hAnsi="Times New Roman"/>
        </w:rPr>
        <w:t>,</w:t>
      </w:r>
      <w:ins w:id="22" w:author="Muhammad Abdelghaffar (Khairy)" w:date="2021-10-10T14:58:00Z">
        <w:r w:rsidR="00D141E1">
          <w:rPr>
            <w:rFonts w:ascii="Times New Roman" w:hAnsi="Times New Roman"/>
          </w:rPr>
          <w:t xml:space="preserve"> Qualcomm</w:t>
        </w:r>
      </w:ins>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4"/>
        <w:rPr>
          <w:u w:val="single"/>
          <w:lang w:val="en-US"/>
        </w:rPr>
      </w:pPr>
      <w:r>
        <w:rPr>
          <w:u w:val="single"/>
          <w:lang w:val="en-US"/>
        </w:rPr>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aff0"/>
        <w:numPr>
          <w:ilvl w:val="0"/>
          <w:numId w:val="15"/>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aff0"/>
              <w:ind w:left="0"/>
              <w:contextualSpacing/>
              <w:rPr>
                <w:rFonts w:ascii="Times New Roman" w:eastAsia="ＭＳ 明朝" w:hAnsi="Times New Roman"/>
                <w:lang w:eastAsia="ja-JP"/>
              </w:rPr>
            </w:pPr>
            <w:r>
              <w:rPr>
                <w:rFonts w:ascii="Times New Roman" w:eastAsiaTheme="minorEastAsia" w:hAnsi="Times New Roman" w:hint="eastAsia"/>
                <w:lang w:eastAsia="zh-CN"/>
              </w:rPr>
              <w:t>Xiaomi</w:t>
            </w:r>
          </w:p>
        </w:tc>
        <w:tc>
          <w:tcPr>
            <w:tcW w:w="7375" w:type="dxa"/>
          </w:tcPr>
          <w:p w14:paraId="65867243" w14:textId="77777777" w:rsidR="005D2BDF" w:rsidRDefault="007C3DE2">
            <w:pPr>
              <w:pStyle w:val="aff0"/>
              <w:ind w:left="0"/>
              <w:contextualSpacing/>
              <w:rPr>
                <w:rFonts w:ascii="Times New Roman" w:eastAsia="ＭＳ 明朝"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Qout.  </w:t>
            </w:r>
          </w:p>
        </w:tc>
      </w:tr>
      <w:tr w:rsidR="005D2BDF" w14:paraId="061CD6BE" w14:textId="77777777">
        <w:tc>
          <w:tcPr>
            <w:tcW w:w="1975" w:type="dxa"/>
          </w:tcPr>
          <w:p w14:paraId="60FB751A" w14:textId="77777777" w:rsidR="005D2BDF" w:rsidRDefault="007C3DE2">
            <w:pPr>
              <w:pStyle w:val="aff0"/>
              <w:ind w:left="0"/>
              <w:contextualSpacing/>
              <w:rPr>
                <w:rFonts w:ascii="Times New Roman" w:eastAsiaTheme="minorEastAsia" w:hAnsi="Times New Roman"/>
                <w:lang w:eastAsia="zh-CN"/>
              </w:rPr>
            </w:pPr>
            <w:r>
              <w:rPr>
                <w:rFonts w:ascii="Times New Roman" w:eastAsia="ＭＳ 明朝" w:hAnsi="Times New Roman"/>
                <w:lang w:eastAsia="ja-JP"/>
              </w:rPr>
              <w:t>Lenovo/MotM</w:t>
            </w:r>
          </w:p>
        </w:tc>
        <w:tc>
          <w:tcPr>
            <w:tcW w:w="7375" w:type="dxa"/>
          </w:tcPr>
          <w:p w14:paraId="29C85976" w14:textId="77777777" w:rsidR="005D2BDF" w:rsidRDefault="007C3DE2">
            <w:pPr>
              <w:pStyle w:val="aff0"/>
              <w:ind w:left="0"/>
              <w:contextualSpacing/>
              <w:rPr>
                <w:rFonts w:ascii="Times New Roman" w:eastAsiaTheme="minorEastAsia" w:hAnsi="Times New Roman"/>
                <w:lang w:eastAsia="zh-CN"/>
              </w:rPr>
            </w:pPr>
            <w:r>
              <w:rPr>
                <w:rFonts w:ascii="Times New Roman" w:eastAsia="ＭＳ 明朝"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ＭＳ 明朝"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aff0"/>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55A3C928" w14:textId="77777777" w:rsidR="005D2BDF" w:rsidRDefault="007C3DE2">
            <w:pPr>
              <w:pStyle w:val="aff0"/>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aff0"/>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11C5D346" w14:textId="77777777" w:rsidR="003543BF" w:rsidRDefault="003543BF">
            <w:pPr>
              <w:pStyle w:val="aff0"/>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aff0"/>
              <w:ind w:left="0"/>
              <w:contextualSpacing/>
              <w:rPr>
                <w:rFonts w:ascii="Times New Roman" w:eastAsia="SimSun" w:hAnsi="Times New Roman"/>
                <w:lang w:eastAsia="zh-CN"/>
              </w:rPr>
            </w:pPr>
            <w:r>
              <w:rPr>
                <w:rFonts w:ascii="Times New Roman" w:eastAsia="SimSun" w:hAnsi="Times New Roman"/>
                <w:lang w:eastAsia="zh-CN"/>
              </w:rPr>
              <w:t>MediaTek</w:t>
            </w:r>
          </w:p>
        </w:tc>
        <w:tc>
          <w:tcPr>
            <w:tcW w:w="7375" w:type="dxa"/>
          </w:tcPr>
          <w:p w14:paraId="52ECFA88" w14:textId="4E324DA9" w:rsidR="00347F41" w:rsidRDefault="00347F41" w:rsidP="00347F41">
            <w:pPr>
              <w:pStyle w:val="aff0"/>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D141E1" w14:paraId="3AFFAF34" w14:textId="77777777">
        <w:tc>
          <w:tcPr>
            <w:tcW w:w="1975" w:type="dxa"/>
          </w:tcPr>
          <w:p w14:paraId="572D379D" w14:textId="407A584D" w:rsidR="00D141E1" w:rsidRDefault="00D141E1" w:rsidP="00D141E1">
            <w:pPr>
              <w:pStyle w:val="aff0"/>
              <w:ind w:left="0"/>
              <w:contextualSpacing/>
              <w:rPr>
                <w:rFonts w:ascii="Times New Roman" w:eastAsia="SimSun" w:hAnsi="Times New Roman"/>
                <w:lang w:eastAsia="zh-CN"/>
              </w:rPr>
            </w:pPr>
            <w:r>
              <w:rPr>
                <w:rFonts w:ascii="Times New Roman" w:eastAsia="SimSun" w:hAnsi="Times New Roman"/>
                <w:lang w:eastAsia="zh-CN"/>
              </w:rPr>
              <w:t>Qualcomm</w:t>
            </w:r>
          </w:p>
        </w:tc>
        <w:tc>
          <w:tcPr>
            <w:tcW w:w="7375" w:type="dxa"/>
          </w:tcPr>
          <w:p w14:paraId="7CBB5D85" w14:textId="309A5392" w:rsidR="00D141E1" w:rsidRDefault="00D141E1" w:rsidP="00D141E1">
            <w:pPr>
              <w:pStyle w:val="aff0"/>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rule based on single RS. </w:t>
            </w:r>
          </w:p>
        </w:tc>
      </w:tr>
      <w:tr w:rsidR="00D141E1" w14:paraId="531EF4DC" w14:textId="77777777">
        <w:tc>
          <w:tcPr>
            <w:tcW w:w="1975" w:type="dxa"/>
          </w:tcPr>
          <w:p w14:paraId="6291105B" w14:textId="77777777" w:rsidR="00D141E1" w:rsidRDefault="00D141E1" w:rsidP="00D141E1">
            <w:pPr>
              <w:pStyle w:val="aff0"/>
              <w:ind w:left="0"/>
              <w:contextualSpacing/>
              <w:rPr>
                <w:rFonts w:ascii="Times New Roman" w:eastAsia="SimSun" w:hAnsi="Times New Roman"/>
                <w:lang w:eastAsia="zh-CN"/>
              </w:rPr>
            </w:pPr>
          </w:p>
        </w:tc>
        <w:tc>
          <w:tcPr>
            <w:tcW w:w="7375" w:type="dxa"/>
          </w:tcPr>
          <w:p w14:paraId="722D68EB" w14:textId="77777777" w:rsidR="00D141E1" w:rsidRDefault="00D141E1" w:rsidP="00D141E1">
            <w:pPr>
              <w:pStyle w:val="aff0"/>
              <w:ind w:left="0"/>
              <w:contextualSpacing/>
              <w:rPr>
                <w:rFonts w:ascii="Times New Roman" w:eastAsia="SimSun" w:hAnsi="Times New Roman"/>
                <w:lang w:eastAsia="zh-CN"/>
              </w:rPr>
            </w:pPr>
          </w:p>
        </w:tc>
      </w:tr>
      <w:tr w:rsidR="00D141E1" w14:paraId="2C8C0458" w14:textId="77777777">
        <w:tc>
          <w:tcPr>
            <w:tcW w:w="1975" w:type="dxa"/>
          </w:tcPr>
          <w:p w14:paraId="5FFB4479" w14:textId="77777777" w:rsidR="00D141E1" w:rsidRDefault="00D141E1" w:rsidP="00D141E1">
            <w:pPr>
              <w:pStyle w:val="aff0"/>
              <w:ind w:left="0"/>
              <w:contextualSpacing/>
              <w:rPr>
                <w:rFonts w:ascii="Times New Roman" w:eastAsia="SimSun" w:hAnsi="Times New Roman"/>
                <w:lang w:eastAsia="zh-CN"/>
              </w:rPr>
            </w:pPr>
          </w:p>
        </w:tc>
        <w:tc>
          <w:tcPr>
            <w:tcW w:w="7375" w:type="dxa"/>
          </w:tcPr>
          <w:p w14:paraId="457ECD05" w14:textId="77777777" w:rsidR="00D141E1" w:rsidRDefault="00D141E1" w:rsidP="00D141E1">
            <w:pPr>
              <w:pStyle w:val="aff0"/>
              <w:ind w:left="0"/>
              <w:contextualSpacing/>
              <w:rPr>
                <w:rFonts w:ascii="Times New Roman" w:eastAsia="SimSun" w:hAnsi="Times New Roman"/>
                <w:lang w:eastAsia="zh-CN"/>
              </w:rPr>
            </w:pPr>
          </w:p>
        </w:tc>
      </w:tr>
    </w:tbl>
    <w:p w14:paraId="55876667" w14:textId="77777777" w:rsidR="005D2BDF" w:rsidRDefault="005D2BDF"/>
    <w:p w14:paraId="46707022" w14:textId="77777777" w:rsidR="005D2BDF" w:rsidRDefault="007C3DE2">
      <w:pPr>
        <w:pStyle w:val="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aff0"/>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0BD1A1E8" w:rsidR="005D2BDF" w:rsidRDefault="007C3DE2">
      <w:pPr>
        <w:pStyle w:val="aff0"/>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strike/>
          <w:lang w:val="en-GB" w:eastAsia="ko-KR"/>
        </w:rPr>
        <w:t>ZTE,</w:t>
      </w:r>
      <w:r>
        <w:rPr>
          <w:rFonts w:ascii="Times New Roman" w:hAnsi="Times New Roman"/>
          <w:strike/>
          <w:lang w:val="ru-RU" w:eastAsia="ko-KR"/>
        </w:rPr>
        <w:t xml:space="preserve"> </w:t>
      </w:r>
      <w:r>
        <w:rPr>
          <w:rFonts w:ascii="Times New Roman" w:hAnsi="Times New Roman"/>
          <w:lang w:eastAsia="ko-KR"/>
        </w:rPr>
        <w:t>Spreadtrum,</w:t>
      </w:r>
      <w:r>
        <w:rPr>
          <w:rFonts w:ascii="Times New Roman" w:hAnsi="Times New Roman"/>
          <w:lang w:val="en-GB" w:eastAsia="ko-KR"/>
        </w:rPr>
        <w:t xml:space="preserve"> vivo,</w:t>
      </w:r>
      <w:ins w:id="23" w:author="Muhammad Abdelghaffar (Khairy)" w:date="2021-10-10T14:58:00Z">
        <w:r w:rsidR="00D141E1">
          <w:rPr>
            <w:rFonts w:ascii="Times New Roman" w:hAnsi="Times New Roman"/>
            <w:lang w:val="en-GB" w:eastAsia="ko-KR"/>
          </w:rPr>
          <w:t xml:space="preserve"> Qualcomm</w:t>
        </w:r>
      </w:ins>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2868C68C" w:rsidR="005D2BDF" w:rsidRDefault="007C3DE2">
      <w:pPr>
        <w:pStyle w:val="aff0"/>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r w:rsidR="00714812" w:rsidRPr="00714812">
        <w:rPr>
          <w:rFonts w:ascii="Times New Roman" w:hAnsi="Times New Roman"/>
          <w:lang w:val="en-GB" w:eastAsia="ko-KR"/>
        </w:rPr>
        <w:t>, DOCOMO</w:t>
      </w:r>
    </w:p>
    <w:p w14:paraId="70BD59CF" w14:textId="77777777" w:rsidR="005D2BDF" w:rsidRDefault="007C3DE2">
      <w:pPr>
        <w:pStyle w:val="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0302D4B"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aff0"/>
              <w:ind w:left="0"/>
              <w:contextualSpacing/>
              <w:rPr>
                <w:rFonts w:ascii="Times New Roman" w:eastAsia="ＭＳ 明朝" w:hAnsi="Times New Roman"/>
                <w:lang w:eastAsia="ja-JP"/>
              </w:rPr>
            </w:pPr>
            <w:r>
              <w:rPr>
                <w:rFonts w:ascii="Times New Roman" w:eastAsiaTheme="minorEastAsia" w:hAnsi="Times New Roman"/>
                <w:lang w:eastAsia="zh-CN"/>
              </w:rPr>
              <w:t>Lenovo/MotM</w:t>
            </w:r>
          </w:p>
        </w:tc>
        <w:tc>
          <w:tcPr>
            <w:tcW w:w="7375" w:type="dxa"/>
          </w:tcPr>
          <w:p w14:paraId="27DA2CD6" w14:textId="77777777" w:rsidR="005D2BDF" w:rsidRDefault="007C3DE2">
            <w:pPr>
              <w:pStyle w:val="aff0"/>
              <w:ind w:left="0"/>
              <w:contextualSpacing/>
              <w:rPr>
                <w:rFonts w:ascii="Times New Roman" w:eastAsia="ＭＳ 明朝"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aff0"/>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B3E60F" w14:textId="133E9D87" w:rsidR="005D2BDF" w:rsidRDefault="00985CD7">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D141E1" w14:paraId="22626F96" w14:textId="77777777">
        <w:tc>
          <w:tcPr>
            <w:tcW w:w="1975" w:type="dxa"/>
          </w:tcPr>
          <w:p w14:paraId="63A89276" w14:textId="3DF9B419" w:rsidR="00D141E1" w:rsidRDefault="00D141E1" w:rsidP="00D141E1">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507AC1B" w14:textId="2F7F0B75" w:rsidR="00D141E1" w:rsidRDefault="00D141E1" w:rsidP="00D141E1">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D141E1" w14:paraId="07A71990" w14:textId="77777777">
        <w:tc>
          <w:tcPr>
            <w:tcW w:w="1975" w:type="dxa"/>
          </w:tcPr>
          <w:p w14:paraId="355F96EC" w14:textId="03BB1BB5" w:rsidR="00D141E1" w:rsidRPr="00714812" w:rsidRDefault="00714812" w:rsidP="00D141E1">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2F2DB5E0" w14:textId="7CA37424" w:rsidR="00D141E1" w:rsidRDefault="00714812" w:rsidP="00D141E1">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D141E1" w14:paraId="67170E2F" w14:textId="77777777">
        <w:tc>
          <w:tcPr>
            <w:tcW w:w="1975" w:type="dxa"/>
          </w:tcPr>
          <w:p w14:paraId="308C4BDB" w14:textId="77777777" w:rsidR="00D141E1" w:rsidRDefault="00D141E1" w:rsidP="00D141E1">
            <w:pPr>
              <w:pStyle w:val="aff0"/>
              <w:ind w:left="0"/>
              <w:contextualSpacing/>
              <w:rPr>
                <w:rFonts w:ascii="Times New Roman" w:eastAsiaTheme="minorEastAsia" w:hAnsi="Times New Roman"/>
                <w:lang w:val="en-GB" w:eastAsia="zh-CN"/>
              </w:rPr>
            </w:pPr>
          </w:p>
        </w:tc>
        <w:tc>
          <w:tcPr>
            <w:tcW w:w="7375" w:type="dxa"/>
          </w:tcPr>
          <w:p w14:paraId="1146E049" w14:textId="77777777" w:rsidR="00D141E1" w:rsidRDefault="00D141E1" w:rsidP="00D141E1">
            <w:pPr>
              <w:pStyle w:val="aff0"/>
              <w:ind w:left="0"/>
              <w:contextualSpacing/>
              <w:rPr>
                <w:rFonts w:ascii="Times New Roman" w:eastAsiaTheme="minorEastAsia" w:hAnsi="Times New Roman"/>
                <w:lang w:eastAsia="zh-CN"/>
              </w:rPr>
            </w:pPr>
          </w:p>
        </w:tc>
      </w:tr>
      <w:tr w:rsidR="00D141E1" w14:paraId="5477233B" w14:textId="77777777">
        <w:tc>
          <w:tcPr>
            <w:tcW w:w="1975" w:type="dxa"/>
          </w:tcPr>
          <w:p w14:paraId="7A880DB8" w14:textId="77777777" w:rsidR="00D141E1" w:rsidRDefault="00D141E1" w:rsidP="00D141E1">
            <w:pPr>
              <w:pStyle w:val="aff0"/>
              <w:ind w:left="0"/>
              <w:contextualSpacing/>
              <w:rPr>
                <w:rFonts w:ascii="Times New Roman" w:eastAsiaTheme="minorEastAsia" w:hAnsi="Times New Roman"/>
                <w:lang w:eastAsia="zh-CN"/>
              </w:rPr>
            </w:pPr>
          </w:p>
        </w:tc>
        <w:tc>
          <w:tcPr>
            <w:tcW w:w="7375" w:type="dxa"/>
          </w:tcPr>
          <w:p w14:paraId="50833438" w14:textId="77777777" w:rsidR="00D141E1" w:rsidRDefault="00D141E1" w:rsidP="00D141E1">
            <w:pPr>
              <w:pStyle w:val="aff0"/>
              <w:ind w:left="0"/>
              <w:contextualSpacing/>
              <w:rPr>
                <w:rFonts w:ascii="Times New Roman" w:eastAsiaTheme="minorEastAsia" w:hAnsi="Times New Roman"/>
                <w:lang w:eastAsia="zh-CN"/>
              </w:rPr>
            </w:pPr>
          </w:p>
        </w:tc>
      </w:tr>
    </w:tbl>
    <w:p w14:paraId="798F74EF" w14:textId="77777777" w:rsidR="005D2BDF" w:rsidRDefault="005D2BDF"/>
    <w:p w14:paraId="0F85E140" w14:textId="77777777" w:rsidR="005D2BDF" w:rsidRDefault="007C3DE2">
      <w:pPr>
        <w:pStyle w:val="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aff0"/>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aff0"/>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aff0"/>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5422962" w14:textId="77777777" w:rsidR="005D2BDF" w:rsidRDefault="007C3DE2">
      <w:pPr>
        <w:pStyle w:val="aff0"/>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aff0"/>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A8589CD" w14:textId="77777777" w:rsidR="005D2BDF" w:rsidRDefault="007C3DE2">
            <w:pPr>
              <w:pStyle w:val="aff0"/>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216BFA0" w14:textId="77777777" w:rsidR="005D2BDF" w:rsidRDefault="007C3DE2">
            <w:pPr>
              <w:pStyle w:val="aff0"/>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aff0"/>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SimSun" w:hAnsi="Times" w:cs="Times"/>
                <w:sz w:val="18"/>
                <w:szCs w:val="20"/>
                <w:highlight w:val="green"/>
              </w:rPr>
            </w:pPr>
            <w:r w:rsidRPr="006F5750">
              <w:rPr>
                <w:rStyle w:val="af9"/>
                <w:rFonts w:ascii="Times" w:eastAsia="SimSun"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9"/>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9"/>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9"/>
                <w:rFonts w:ascii="Times" w:eastAsia="Times New Roman" w:hAnsi="Times" w:cs="Times"/>
                <w:sz w:val="18"/>
                <w:szCs w:val="20"/>
                <w:lang w:val="en-GB"/>
              </w:rPr>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9"/>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aff0"/>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74D8CDC" w14:textId="51893CFC" w:rsidR="005D2BDF" w:rsidRDefault="00985CD7">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076B0212" w14:textId="77777777">
        <w:tc>
          <w:tcPr>
            <w:tcW w:w="1975" w:type="dxa"/>
          </w:tcPr>
          <w:p w14:paraId="5511862C" w14:textId="13A1BF83" w:rsidR="00D141E1" w:rsidRDefault="00D141E1" w:rsidP="00D141E1">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1C551749" w14:textId="3F3CCD58" w:rsidR="00D141E1" w:rsidRDefault="00D141E1" w:rsidP="00D141E1">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39E146E5" w14:textId="77777777">
        <w:tc>
          <w:tcPr>
            <w:tcW w:w="1975" w:type="dxa"/>
          </w:tcPr>
          <w:p w14:paraId="2F3B2902" w14:textId="427F7676" w:rsidR="00D141E1" w:rsidRDefault="001869D2" w:rsidP="00D141E1">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5EC69DC6" w14:textId="77777777" w:rsidR="00D141E1" w:rsidRDefault="001869D2" w:rsidP="00D141E1">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Support. </w:t>
            </w:r>
            <w:r>
              <w:rPr>
                <w:rFonts w:ascii="Times New Roman" w:eastAsia="ＭＳ 明朝" w:hAnsi="Times New Roman"/>
                <w:lang w:eastAsia="ja-JP"/>
              </w:rPr>
              <w:t>We understand the following BFR are considered by the FL proposal.</w:t>
            </w:r>
          </w:p>
          <w:p w14:paraId="415ACAA6" w14:textId="27EF2FE8" w:rsidR="001869D2" w:rsidRDefault="001869D2" w:rsidP="001869D2">
            <w:pPr>
              <w:pStyle w:val="aff0"/>
              <w:ind w:left="0" w:firstLineChars="50" w:firstLine="110"/>
              <w:contextualSpacing/>
              <w:rPr>
                <w:rFonts w:ascii="Times New Roman" w:eastAsia="ＭＳ 明朝" w:hAnsi="Times New Roman"/>
                <w:lang w:eastAsia="ja-JP"/>
              </w:rPr>
            </w:pPr>
            <w:r>
              <w:rPr>
                <w:rFonts w:ascii="Times New Roman" w:eastAsia="ＭＳ 明朝" w:hAnsi="Times New Roman"/>
                <w:lang w:eastAsia="ja-JP"/>
              </w:rPr>
              <w:t>1) CBRA/CFRA based BFR on SpCell in Rel.15.</w:t>
            </w:r>
          </w:p>
          <w:p w14:paraId="5C09C180" w14:textId="33E3DA12" w:rsidR="001869D2" w:rsidRPr="001869D2" w:rsidRDefault="001869D2" w:rsidP="001869D2">
            <w:pPr>
              <w:pStyle w:val="aff0"/>
              <w:ind w:left="0" w:firstLineChars="50" w:firstLine="110"/>
              <w:contextualSpacing/>
              <w:rPr>
                <w:rFonts w:ascii="Times New Roman" w:eastAsia="ＭＳ 明朝" w:hAnsi="Times New Roman"/>
                <w:lang w:eastAsia="ja-JP"/>
              </w:rPr>
            </w:pPr>
            <w:r>
              <w:rPr>
                <w:rFonts w:ascii="Times New Roman" w:eastAsia="ＭＳ 明朝" w:hAnsi="Times New Roman"/>
                <w:lang w:eastAsia="ja-JP"/>
              </w:rPr>
              <w:t>2) BFR MAC CE based BFR on SCell in Rel.16.</w:t>
            </w:r>
          </w:p>
          <w:p w14:paraId="0BA0FB9C" w14:textId="2725D610" w:rsidR="001869D2" w:rsidRDefault="001869D2" w:rsidP="001869D2">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  3) CBRA BFR on SpCell (with BFR MAC CE on Msg.3/A) in Rel.16.</w:t>
            </w:r>
            <w:bookmarkStart w:id="24" w:name="_GoBack"/>
            <w:bookmarkEnd w:id="24"/>
          </w:p>
        </w:tc>
      </w:tr>
      <w:tr w:rsidR="00D141E1" w14:paraId="3942E57B" w14:textId="77777777">
        <w:tc>
          <w:tcPr>
            <w:tcW w:w="1975" w:type="dxa"/>
          </w:tcPr>
          <w:p w14:paraId="12699403" w14:textId="77777777" w:rsidR="00D141E1" w:rsidRDefault="00D141E1" w:rsidP="00D141E1">
            <w:pPr>
              <w:pStyle w:val="aff0"/>
              <w:ind w:left="0"/>
              <w:contextualSpacing/>
              <w:rPr>
                <w:rFonts w:ascii="Times New Roman" w:eastAsiaTheme="minorEastAsia" w:hAnsi="Times New Roman"/>
                <w:lang w:eastAsia="zh-CN"/>
              </w:rPr>
            </w:pPr>
          </w:p>
        </w:tc>
        <w:tc>
          <w:tcPr>
            <w:tcW w:w="7375" w:type="dxa"/>
          </w:tcPr>
          <w:p w14:paraId="7760023D" w14:textId="77777777" w:rsidR="00D141E1" w:rsidRDefault="00D141E1" w:rsidP="00D141E1">
            <w:pPr>
              <w:pStyle w:val="aff0"/>
              <w:ind w:left="0"/>
              <w:contextualSpacing/>
              <w:rPr>
                <w:rFonts w:ascii="Times New Roman" w:eastAsiaTheme="minorEastAsia" w:hAnsi="Times New Roman"/>
                <w:lang w:eastAsia="zh-CN"/>
              </w:rPr>
            </w:pPr>
          </w:p>
        </w:tc>
      </w:tr>
      <w:tr w:rsidR="00D141E1" w14:paraId="6AB9D275" w14:textId="77777777">
        <w:tc>
          <w:tcPr>
            <w:tcW w:w="1975" w:type="dxa"/>
          </w:tcPr>
          <w:p w14:paraId="566A7B52" w14:textId="77777777" w:rsidR="00D141E1" w:rsidRDefault="00D141E1" w:rsidP="00D141E1">
            <w:pPr>
              <w:pStyle w:val="aff0"/>
              <w:ind w:left="0"/>
              <w:contextualSpacing/>
              <w:rPr>
                <w:rFonts w:ascii="Times New Roman" w:eastAsiaTheme="minorEastAsia" w:hAnsi="Times New Roman"/>
                <w:lang w:val="en-GB" w:eastAsia="zh-CN"/>
              </w:rPr>
            </w:pPr>
          </w:p>
        </w:tc>
        <w:tc>
          <w:tcPr>
            <w:tcW w:w="7375" w:type="dxa"/>
          </w:tcPr>
          <w:p w14:paraId="4E09D83F" w14:textId="77777777" w:rsidR="00D141E1" w:rsidRDefault="00D141E1" w:rsidP="00D141E1">
            <w:pPr>
              <w:pStyle w:val="aff0"/>
              <w:ind w:left="0"/>
              <w:contextualSpacing/>
              <w:rPr>
                <w:rFonts w:ascii="Times New Roman" w:eastAsiaTheme="minorEastAsia" w:hAnsi="Times New Roman"/>
                <w:lang w:eastAsia="zh-CN"/>
              </w:rPr>
            </w:pPr>
          </w:p>
        </w:tc>
      </w:tr>
      <w:tr w:rsidR="00D141E1" w14:paraId="77D723E3" w14:textId="77777777">
        <w:tc>
          <w:tcPr>
            <w:tcW w:w="1975" w:type="dxa"/>
          </w:tcPr>
          <w:p w14:paraId="75CBD015" w14:textId="77777777" w:rsidR="00D141E1" w:rsidRDefault="00D141E1" w:rsidP="00D141E1">
            <w:pPr>
              <w:pStyle w:val="aff0"/>
              <w:ind w:left="0"/>
              <w:contextualSpacing/>
              <w:rPr>
                <w:rFonts w:ascii="Times New Roman" w:eastAsiaTheme="minorEastAsia" w:hAnsi="Times New Roman"/>
                <w:lang w:eastAsia="zh-CN"/>
              </w:rPr>
            </w:pPr>
          </w:p>
        </w:tc>
        <w:tc>
          <w:tcPr>
            <w:tcW w:w="7375" w:type="dxa"/>
          </w:tcPr>
          <w:p w14:paraId="26FA9FF4" w14:textId="77777777" w:rsidR="00D141E1" w:rsidRDefault="00D141E1" w:rsidP="00D141E1">
            <w:pPr>
              <w:pStyle w:val="aff0"/>
              <w:ind w:left="0"/>
              <w:contextualSpacing/>
              <w:rPr>
                <w:rFonts w:ascii="Times New Roman" w:eastAsiaTheme="minorEastAsia" w:hAnsi="Times New Roman"/>
                <w:lang w:eastAsia="zh-CN"/>
              </w:rPr>
            </w:pPr>
          </w:p>
        </w:tc>
      </w:tr>
    </w:tbl>
    <w:p w14:paraId="1388A9EA" w14:textId="77777777" w:rsidR="005D2BDF" w:rsidRDefault="005D2BDF">
      <w:pPr>
        <w:rPr>
          <w:lang w:val="en-US"/>
        </w:rPr>
      </w:pPr>
    </w:p>
    <w:p w14:paraId="7CEB1F97" w14:textId="77777777" w:rsidR="005D2BDF" w:rsidRDefault="007C3DE2">
      <w:pPr>
        <w:pStyle w:val="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aff0"/>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aff0"/>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15AE8D8F" w14:textId="77777777" w:rsidR="005D2BDF" w:rsidRDefault="007C3DE2">
      <w:pPr>
        <w:pStyle w:val="aff0"/>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aff0"/>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21BF348B" w14:textId="77777777" w:rsidR="005D2BDF" w:rsidRDefault="007C3DE2">
      <w:pPr>
        <w:pStyle w:val="aff0"/>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aff0"/>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14:paraId="67B12150" w14:textId="77777777" w:rsidR="005D2BDF" w:rsidRDefault="007C3DE2">
      <w:pPr>
        <w:pStyle w:val="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aff0"/>
        <w:numPr>
          <w:ilvl w:val="0"/>
          <w:numId w:val="33"/>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460D7D1" w14:textId="77777777" w:rsidR="005D2BDF" w:rsidRDefault="007C3DE2">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CB20C2B" w14:textId="192C5466" w:rsidR="005D2BDF" w:rsidRDefault="00985CD7">
            <w:pPr>
              <w:pStyle w:val="aff0"/>
              <w:ind w:left="0"/>
              <w:contextualSpacing/>
              <w:rPr>
                <w:rFonts w:ascii="Times New Roman" w:hAnsi="Times New Roman"/>
                <w:lang w:eastAsia="zh-CN"/>
              </w:rPr>
            </w:pPr>
            <w:r>
              <w:rPr>
                <w:rFonts w:ascii="Times New Roman" w:hAnsi="Times New Roman"/>
                <w:lang w:eastAsia="zh-CN"/>
              </w:rPr>
              <w:t>Open to discuss</w:t>
            </w:r>
          </w:p>
        </w:tc>
      </w:tr>
      <w:tr w:rsidR="00D141E1" w14:paraId="1C63D22E" w14:textId="77777777">
        <w:tc>
          <w:tcPr>
            <w:tcW w:w="1975" w:type="dxa"/>
          </w:tcPr>
          <w:p w14:paraId="7FA4AC1C" w14:textId="226023FF" w:rsidR="00D141E1" w:rsidRDefault="00D141E1" w:rsidP="00D141E1">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BA9F3" w14:textId="5D51AA8E" w:rsidR="00D141E1" w:rsidRDefault="00D141E1" w:rsidP="00D141E1">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D141E1" w14:paraId="099B1232" w14:textId="77777777">
        <w:tc>
          <w:tcPr>
            <w:tcW w:w="1975" w:type="dxa"/>
          </w:tcPr>
          <w:p w14:paraId="3C82EEC6" w14:textId="37EE6581" w:rsidR="00D141E1" w:rsidRPr="001869D2" w:rsidRDefault="001869D2" w:rsidP="00D141E1">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060F0763" w14:textId="64345222" w:rsidR="00D141E1" w:rsidRPr="001869D2" w:rsidRDefault="001869D2" w:rsidP="00D141E1">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Support to discuss.</w:t>
            </w:r>
          </w:p>
        </w:tc>
      </w:tr>
      <w:tr w:rsidR="00D141E1" w14:paraId="705E83B9" w14:textId="77777777">
        <w:tc>
          <w:tcPr>
            <w:tcW w:w="1975" w:type="dxa"/>
          </w:tcPr>
          <w:p w14:paraId="1D15C89B" w14:textId="77777777" w:rsidR="00D141E1" w:rsidRDefault="00D141E1" w:rsidP="00D141E1">
            <w:pPr>
              <w:pStyle w:val="aff0"/>
              <w:ind w:left="0"/>
              <w:contextualSpacing/>
              <w:rPr>
                <w:rFonts w:ascii="Times New Roman" w:eastAsiaTheme="minorEastAsia" w:hAnsi="Times New Roman"/>
                <w:lang w:eastAsia="zh-CN"/>
              </w:rPr>
            </w:pPr>
          </w:p>
        </w:tc>
        <w:tc>
          <w:tcPr>
            <w:tcW w:w="7375" w:type="dxa"/>
          </w:tcPr>
          <w:p w14:paraId="67BD9DE0" w14:textId="77777777" w:rsidR="00D141E1" w:rsidRDefault="00D141E1" w:rsidP="00D141E1">
            <w:pPr>
              <w:pStyle w:val="aff0"/>
              <w:ind w:left="0"/>
              <w:contextualSpacing/>
              <w:rPr>
                <w:rFonts w:ascii="Times New Roman" w:eastAsiaTheme="minorEastAsia" w:hAnsi="Times New Roman"/>
                <w:lang w:eastAsia="zh-CN"/>
              </w:rPr>
            </w:pPr>
          </w:p>
        </w:tc>
      </w:tr>
      <w:tr w:rsidR="00D141E1" w14:paraId="5ADD3297" w14:textId="77777777">
        <w:tc>
          <w:tcPr>
            <w:tcW w:w="1975" w:type="dxa"/>
          </w:tcPr>
          <w:p w14:paraId="74F038E1" w14:textId="77777777" w:rsidR="00D141E1" w:rsidRDefault="00D141E1" w:rsidP="00D141E1">
            <w:pPr>
              <w:pStyle w:val="aff0"/>
              <w:ind w:left="0"/>
              <w:contextualSpacing/>
              <w:rPr>
                <w:rFonts w:ascii="Times New Roman" w:eastAsiaTheme="minorEastAsia" w:hAnsi="Times New Roman"/>
                <w:lang w:eastAsia="zh-CN"/>
              </w:rPr>
            </w:pPr>
          </w:p>
        </w:tc>
        <w:tc>
          <w:tcPr>
            <w:tcW w:w="7375" w:type="dxa"/>
          </w:tcPr>
          <w:p w14:paraId="3EC30680" w14:textId="77777777" w:rsidR="00D141E1" w:rsidRDefault="00D141E1" w:rsidP="00D141E1">
            <w:pPr>
              <w:pStyle w:val="aff0"/>
              <w:ind w:left="0"/>
              <w:contextualSpacing/>
              <w:rPr>
                <w:rFonts w:ascii="Times New Roman" w:eastAsiaTheme="minorEastAsia" w:hAnsi="Times New Roman"/>
                <w:lang w:eastAsia="zh-CN"/>
              </w:rPr>
            </w:pPr>
          </w:p>
        </w:tc>
      </w:tr>
      <w:tr w:rsidR="00D141E1" w14:paraId="27C0993D" w14:textId="77777777">
        <w:tc>
          <w:tcPr>
            <w:tcW w:w="1975" w:type="dxa"/>
          </w:tcPr>
          <w:p w14:paraId="72EABFBE" w14:textId="77777777" w:rsidR="00D141E1" w:rsidRDefault="00D141E1" w:rsidP="00D141E1">
            <w:pPr>
              <w:pStyle w:val="aff0"/>
              <w:ind w:left="0"/>
              <w:contextualSpacing/>
              <w:rPr>
                <w:rFonts w:ascii="Times New Roman" w:eastAsiaTheme="minorEastAsia" w:hAnsi="Times New Roman"/>
                <w:lang w:eastAsia="zh-CN"/>
              </w:rPr>
            </w:pPr>
          </w:p>
        </w:tc>
        <w:tc>
          <w:tcPr>
            <w:tcW w:w="7375" w:type="dxa"/>
          </w:tcPr>
          <w:p w14:paraId="32CAC3A7" w14:textId="77777777" w:rsidR="00D141E1" w:rsidRDefault="00D141E1" w:rsidP="00D141E1">
            <w:pPr>
              <w:pStyle w:val="aff0"/>
              <w:ind w:left="0"/>
              <w:contextualSpacing/>
              <w:rPr>
                <w:rFonts w:ascii="Times New Roman" w:eastAsiaTheme="minorEastAsia" w:hAnsi="Times New Roman"/>
                <w:lang w:eastAsia="zh-CN"/>
              </w:rPr>
            </w:pPr>
          </w:p>
        </w:tc>
      </w:tr>
      <w:tr w:rsidR="00D141E1" w14:paraId="5005CF39" w14:textId="77777777">
        <w:tc>
          <w:tcPr>
            <w:tcW w:w="1975" w:type="dxa"/>
          </w:tcPr>
          <w:p w14:paraId="22C37C26" w14:textId="77777777" w:rsidR="00D141E1" w:rsidRDefault="00D141E1" w:rsidP="00D141E1">
            <w:pPr>
              <w:pStyle w:val="aff0"/>
              <w:ind w:left="0"/>
              <w:contextualSpacing/>
              <w:rPr>
                <w:rFonts w:ascii="Times New Roman" w:eastAsiaTheme="minorEastAsia" w:hAnsi="Times New Roman"/>
                <w:lang w:eastAsia="zh-CN"/>
              </w:rPr>
            </w:pPr>
          </w:p>
        </w:tc>
        <w:tc>
          <w:tcPr>
            <w:tcW w:w="7375" w:type="dxa"/>
          </w:tcPr>
          <w:p w14:paraId="407E801E" w14:textId="77777777" w:rsidR="00D141E1" w:rsidRDefault="00D141E1" w:rsidP="00D141E1">
            <w:pPr>
              <w:pStyle w:val="aff0"/>
              <w:ind w:left="0"/>
              <w:contextualSpacing/>
              <w:rPr>
                <w:rFonts w:ascii="Times New Roman" w:eastAsiaTheme="minorEastAsia" w:hAnsi="Times New Roman"/>
                <w:lang w:eastAsia="zh-CN"/>
              </w:rPr>
            </w:pPr>
          </w:p>
        </w:tc>
      </w:tr>
      <w:tr w:rsidR="00D141E1" w14:paraId="5489558A" w14:textId="77777777">
        <w:tc>
          <w:tcPr>
            <w:tcW w:w="1975" w:type="dxa"/>
          </w:tcPr>
          <w:p w14:paraId="09EB8CC3" w14:textId="77777777" w:rsidR="00D141E1" w:rsidRDefault="00D141E1" w:rsidP="00D141E1">
            <w:pPr>
              <w:pStyle w:val="aff0"/>
              <w:ind w:left="0"/>
              <w:contextualSpacing/>
              <w:rPr>
                <w:rFonts w:ascii="Times New Roman" w:eastAsia="Malgun Gothic" w:hAnsi="Times New Roman"/>
                <w:lang w:eastAsia="ko-KR"/>
              </w:rPr>
            </w:pPr>
          </w:p>
        </w:tc>
        <w:tc>
          <w:tcPr>
            <w:tcW w:w="7375" w:type="dxa"/>
          </w:tcPr>
          <w:p w14:paraId="2C83BA28" w14:textId="77777777" w:rsidR="00D141E1" w:rsidRDefault="00D141E1" w:rsidP="00D141E1">
            <w:pPr>
              <w:pStyle w:val="aff0"/>
              <w:ind w:left="0"/>
              <w:contextualSpacing/>
              <w:rPr>
                <w:rFonts w:ascii="Times New Roman" w:eastAsia="Malgun Gothic"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2"/>
        <w:numPr>
          <w:ilvl w:val="1"/>
          <w:numId w:val="9"/>
        </w:numPr>
        <w:ind w:left="360"/>
        <w:rPr>
          <w:lang w:val="en-US"/>
        </w:rPr>
      </w:pPr>
      <w:r>
        <w:rPr>
          <w:lang w:val="en-US"/>
        </w:rPr>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aff0"/>
        <w:numPr>
          <w:ilvl w:val="0"/>
          <w:numId w:val="29"/>
        </w:numPr>
        <w:rPr>
          <w:rFonts w:ascii="Times New Roman" w:hAnsi="Times New Roman"/>
          <w:bCs/>
          <w:i/>
        </w:rPr>
      </w:pPr>
      <w:bookmarkStart w:id="25" w:name="_Hlk61602375"/>
      <w:r>
        <w:rPr>
          <w:rFonts w:ascii="Times New Roman" w:hAnsi="Times New Roman"/>
          <w:bCs/>
          <w:i/>
        </w:rPr>
        <w:t>TRP-specific timing offset pre-adjustment can be considered to further enhance the performance of HST-SFN transmission.</w:t>
      </w:r>
    </w:p>
    <w:p w14:paraId="57368AF6" w14:textId="77777777" w:rsidR="005D2BDF" w:rsidRDefault="007C3DE2">
      <w:pPr>
        <w:pStyle w:val="aff0"/>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25"/>
    <w:p w14:paraId="627DF095" w14:textId="77777777" w:rsidR="005D2BDF" w:rsidRDefault="007C3DE2">
      <w:pPr>
        <w:pStyle w:val="aff0"/>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aff0"/>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aff0"/>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aff0"/>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aff0"/>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aff0"/>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aff0"/>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aff0"/>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aff0"/>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aff0"/>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aff0"/>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aff0"/>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aff0"/>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aff0"/>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aff0"/>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aff0"/>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aff0"/>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aff0"/>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aff0"/>
              <w:ind w:left="0"/>
              <w:contextualSpacing/>
              <w:rPr>
                <w:rFonts w:ascii="Times New Roman" w:eastAsia="ＭＳ 明朝" w:hAnsi="Times New Roman"/>
                <w:lang w:eastAsia="ja-JP"/>
              </w:rPr>
            </w:pPr>
          </w:p>
        </w:tc>
        <w:tc>
          <w:tcPr>
            <w:tcW w:w="7375" w:type="dxa"/>
          </w:tcPr>
          <w:p w14:paraId="293C8D13" w14:textId="77777777" w:rsidR="005D2BDF" w:rsidRDefault="005D2BDF">
            <w:pPr>
              <w:pStyle w:val="aff0"/>
              <w:ind w:left="0"/>
              <w:contextualSpacing/>
              <w:rPr>
                <w:rFonts w:ascii="Times New Roman" w:eastAsia="ＭＳ 明朝"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1"/>
        <w:pBdr>
          <w:top w:val="single" w:sz="12" w:space="4" w:color="auto"/>
        </w:pBdr>
        <w:ind w:left="0" w:firstLine="0"/>
        <w:rPr>
          <w:rFonts w:cs="Arial"/>
          <w:lang w:val="en-US" w:eastAsia="zh-CN"/>
        </w:rPr>
      </w:pPr>
      <w:r>
        <w:rPr>
          <w:rFonts w:cs="Arial"/>
          <w:lang w:val="en-US"/>
        </w:rPr>
        <w:t>References</w:t>
      </w:r>
    </w:p>
    <w:p w14:paraId="49BDBBB6" w14:textId="77777777" w:rsidR="005D2BDF" w:rsidRDefault="007C3DE2">
      <w:pPr>
        <w:rPr>
          <w:sz w:val="22"/>
          <w:szCs w:val="22"/>
          <w:lang w:eastAsia="zh-CN"/>
        </w:rPr>
      </w:pPr>
      <w:r>
        <w:rPr>
          <w:sz w:val="22"/>
          <w:szCs w:val="22"/>
          <w:lang w:eastAsia="zh-CN"/>
        </w:rPr>
        <w:t>[1] RP-193133, New WID: Further enhancements on MIMO for NR, Samsung 3GPP TSG RAN Meeting #86, Sitges,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Enhancements on HST multi-TRP deployment in Rel-17, Huawei, HiSilicon</w:t>
      </w:r>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[4] R1-2108812, Remaining Issues M-TRP Operation for HST-SFN Deployment, InterDigital,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t>[6] R1-2108899, Discussion on enhancements on HST-SFN deployment, Spreadtrum Communications</w:t>
      </w:r>
    </w:p>
    <w:p w14:paraId="62214AED" w14:textId="77777777" w:rsidR="005D2BDF" w:rsidRDefault="007C3DE2">
      <w:pPr>
        <w:rPr>
          <w:sz w:val="22"/>
          <w:szCs w:val="22"/>
          <w:lang w:eastAsia="zh-CN"/>
        </w:rPr>
      </w:pPr>
      <w:r>
        <w:rPr>
          <w:sz w:val="22"/>
          <w:szCs w:val="22"/>
          <w:lang w:eastAsia="zh-CN"/>
        </w:rPr>
        <w:t>[7] R1-2108955, Further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[10] R1-2109188, Further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[12] R1-2109382, Enhancements on HST-SFN operation for multi-TRP PDCCH transmission, Xiaomi</w:t>
      </w:r>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[14] R1-2109546, Enhancements on HST-SFN deployment, MediaTek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[23] R1-2110107, On Enhancements for HST-SFN deployment, Convida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t>RAN1#102-e meeting agreements</w:t>
      </w:r>
    </w:p>
    <w:tbl>
      <w:tblPr>
        <w:tblStyle w:val="af8"/>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t>Agreement</w:t>
            </w:r>
          </w:p>
          <w:p w14:paraId="62AA1492" w14:textId="77777777" w:rsidR="005D2BDF" w:rsidRDefault="007C3DE2">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26" w:name="_Hlk54616834"/>
            <w:r>
              <w:rPr>
                <w:rFonts w:eastAsia="Malgun Gothic" w:cs="Times"/>
                <w:lang w:eastAsia="zh-CN"/>
              </w:rPr>
              <w:t xml:space="preserve">Whether more than 2 QCL/TCI states are required and corresponding signaling details </w:t>
            </w:r>
          </w:p>
          <w:bookmarkEnd w:id="26"/>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af8"/>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af8"/>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aff0"/>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af8"/>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aff0"/>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43886440" w14:textId="77777777" w:rsidR="005D2BDF" w:rsidRDefault="005D2BDF">
            <w:pPr>
              <w:pStyle w:val="ad"/>
              <w:spacing w:before="0" w:after="0" w:line="240" w:lineRule="auto"/>
              <w:rPr>
                <w:rFonts w:ascii="Times New Roman" w:eastAsiaTheme="minorEastAsia" w:hAnsi="Times New Roman"/>
                <w:szCs w:val="20"/>
                <w:lang w:eastAsia="zh-CN"/>
              </w:rPr>
            </w:pPr>
          </w:p>
          <w:p w14:paraId="627AC277" w14:textId="77777777" w:rsidR="005D2BDF" w:rsidRDefault="007C3DE2">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7" w:name="_Hlk62178828"/>
            <w:r>
              <w:rPr>
                <w:rFonts w:eastAsiaTheme="minorEastAsia"/>
                <w:lang w:eastAsia="zh-CN"/>
              </w:rPr>
              <w:t>associated with both TCI states of the CORESET</w:t>
            </w:r>
            <w:bookmarkEnd w:id="27"/>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af8"/>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t>Conclusion</w:t>
            </w:r>
          </w:p>
          <w:p w14:paraId="07575F82" w14:textId="77777777" w:rsidR="005D2BDF" w:rsidRDefault="007C3DE2">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af8"/>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aff0"/>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994F6EE" w14:textId="77777777" w:rsidR="005D2BDF" w:rsidRDefault="007C3DE2">
            <w:pPr>
              <w:pStyle w:val="aff0"/>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52D1E033" w14:textId="77777777" w:rsidR="005D2BDF" w:rsidRDefault="007C3DE2">
            <w:pPr>
              <w:pStyle w:val="aff0"/>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5892F944" w14:textId="77777777" w:rsidR="005D2BDF" w:rsidRDefault="007C3DE2">
            <w:pPr>
              <w:pStyle w:val="aff0"/>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19717F65" w14:textId="77777777" w:rsidR="005D2BDF" w:rsidRDefault="007C3DE2">
            <w:pPr>
              <w:pStyle w:val="aff0"/>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3231096E" w14:textId="77777777" w:rsidR="005D2BDF" w:rsidRDefault="007C3DE2">
            <w:pPr>
              <w:pStyle w:val="aff0"/>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aff0"/>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1E01B0E9" w14:textId="77777777" w:rsidR="005D2BDF" w:rsidRDefault="007C3DE2">
            <w:pPr>
              <w:pStyle w:val="aff0"/>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aff0"/>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68FC2EF6" w14:textId="77777777" w:rsidR="005D2BDF" w:rsidRDefault="007C3DE2">
            <w:pPr>
              <w:pStyle w:val="aff0"/>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2DA27766" w14:textId="77777777" w:rsidR="005D2BDF" w:rsidRDefault="007C3DE2">
            <w:pPr>
              <w:pStyle w:val="aff0"/>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4CCB4A56" w14:textId="77777777" w:rsidR="005D2BDF" w:rsidRDefault="007C3DE2">
            <w:pPr>
              <w:pStyle w:val="aff0"/>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DEFAD9E" w14:textId="77777777" w:rsidR="005D2BDF" w:rsidRDefault="007C3DE2">
            <w:pPr>
              <w:pStyle w:val="aff0"/>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E46136" w14:textId="77777777" w:rsidR="005D2BDF" w:rsidRDefault="007C3DE2">
            <w:pPr>
              <w:pStyle w:val="aff0"/>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A723426" w14:textId="77777777" w:rsidR="005D2BDF" w:rsidRDefault="007C3DE2">
            <w:pPr>
              <w:pStyle w:val="aff0"/>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aff0"/>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aff0"/>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aff0"/>
              <w:spacing w:before="0" w:line="240" w:lineRule="auto"/>
              <w:ind w:left="0"/>
              <w:rPr>
                <w:rFonts w:ascii="Times New Roman" w:eastAsia="SimSun"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af9"/>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af8"/>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aff0"/>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aff0"/>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af9"/>
                <w:rFonts w:ascii="Times" w:eastAsia="SimSun"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af9"/>
                <w:rFonts w:ascii="Times" w:eastAsia="SimSun"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28"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8"/>
            <w:r>
              <w:rPr>
                <w:rFonts w:cs="Times"/>
              </w:rPr>
              <w:t>and a CORESET is activated with two TCI states and UE is configured with</w:t>
            </w:r>
            <w:r>
              <w:rPr>
                <w:rStyle w:val="apple-converted-space"/>
                <w:rFonts w:cs="Times"/>
              </w:rPr>
              <w:t> </w:t>
            </w:r>
            <w:r>
              <w:rPr>
                <w:rStyle w:val="afc"/>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afc"/>
                <w:rFonts w:cs="Times"/>
              </w:rPr>
              <w:t>timeDurationForQCL</w:t>
            </w:r>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af9"/>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af9"/>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af9"/>
                <w:rFonts w:ascii="Times" w:eastAsia="SimSun"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9"/>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9"/>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9"/>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9"/>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af8"/>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aff0"/>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aff0"/>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aff0"/>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aff0"/>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aff0"/>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aff0"/>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4ABE20DE" w14:textId="77777777" w:rsidR="005D2BDF" w:rsidRDefault="007C3DE2">
            <w:pPr>
              <w:pStyle w:val="aff0"/>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aff0"/>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aff0"/>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af9"/>
                <w:rFonts w:ascii="Times New Roman" w:eastAsia="SimSun" w:hAnsi="Times New Roman" w:cs="Times New Roman"/>
                <w:sz w:val="20"/>
                <w:szCs w:val="20"/>
              </w:rPr>
            </w:pPr>
            <w:r>
              <w:rPr>
                <w:rStyle w:val="af9"/>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130A2F4B" w14:textId="77777777" w:rsidR="005D2BDF" w:rsidRDefault="007C3DE2">
            <w:pPr>
              <w:pStyle w:val="aff0"/>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08C50440" w14:textId="77777777" w:rsidR="005D2BDF" w:rsidRDefault="005D2BDF">
            <w:pPr>
              <w:pStyle w:val="xmsonormal"/>
              <w:spacing w:before="0" w:beforeAutospacing="0" w:after="0" w:afterAutospacing="0"/>
              <w:rPr>
                <w:rStyle w:val="af9"/>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aff0"/>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af9"/>
                <w:rFonts w:ascii="Times New Roman" w:hAnsi="Times New Roman" w:cs="Times New Roman"/>
                <w:sz w:val="20"/>
                <w:szCs w:val="20"/>
              </w:rPr>
            </w:pPr>
            <w:r>
              <w:rPr>
                <w:rStyle w:val="af9"/>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aff0"/>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aff0"/>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af9"/>
                <w:rFonts w:ascii="Times New Roman" w:hAnsi="Times New Roman" w:cs="Times New Roman"/>
                <w:sz w:val="20"/>
                <w:szCs w:val="20"/>
              </w:rPr>
            </w:pPr>
            <w:r>
              <w:rPr>
                <w:rStyle w:val="af9"/>
                <w:rFonts w:ascii="Times New Roman" w:hAnsi="Times New Roman" w:cs="Times New Roman"/>
                <w:color w:val="000000"/>
                <w:sz w:val="20"/>
                <w:szCs w:val="20"/>
                <w:highlight w:val="green"/>
              </w:rPr>
              <w:t>Agreement</w:t>
            </w:r>
          </w:p>
          <w:p w14:paraId="69B0814F" w14:textId="77777777" w:rsidR="005D2BDF" w:rsidRDefault="007C3DE2">
            <w:pPr>
              <w:pStyle w:val="aff0"/>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aff0"/>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aff0"/>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aff0"/>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B36308D" w14:textId="77777777" w:rsidR="005D2BDF" w:rsidRDefault="005D2BDF">
            <w:pPr>
              <w:pStyle w:val="aff0"/>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af9"/>
                <w:rFonts w:ascii="Times New Roman" w:hAnsi="Times New Roman" w:cs="Times New Roman"/>
                <w:sz w:val="20"/>
                <w:szCs w:val="20"/>
              </w:rPr>
            </w:pPr>
            <w:r>
              <w:rPr>
                <w:rStyle w:val="af9"/>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r>
              <w:rPr>
                <w:rStyle w:val="afc"/>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c"/>
              </w:rPr>
              <w:t>timeDurationForQCL</w:t>
            </w:r>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SimSun" w:hAnsi="Times New Roman" w:cs="Times New Roman"/>
                <w:sz w:val="20"/>
                <w:szCs w:val="20"/>
              </w:rPr>
            </w:pPr>
            <w:r>
              <w:rPr>
                <w:rStyle w:val="af9"/>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aff0"/>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ＭＳ 明朝"/>
                <w:bCs/>
                <w:highlight w:val="green"/>
                <w:lang w:eastAsia="ja-JP"/>
              </w:rPr>
            </w:pPr>
            <w:r>
              <w:rPr>
                <w:rFonts w:eastAsia="ＭＳ 明朝"/>
                <w:b/>
                <w:highlight w:val="green"/>
                <w:lang w:eastAsia="ja-JP"/>
              </w:rPr>
              <w:t>Agreement</w:t>
            </w:r>
          </w:p>
          <w:p w14:paraId="08315B73" w14:textId="77777777" w:rsidR="005D2BDF" w:rsidRDefault="007C3DE2">
            <w:pPr>
              <w:pStyle w:val="aff0"/>
              <w:widowControl w:val="0"/>
              <w:spacing w:before="0" w:line="280" w:lineRule="atLeast"/>
              <w:ind w:left="0"/>
              <w:rPr>
                <w:rFonts w:ascii="Times New Roman" w:hAnsi="Times New Roman"/>
                <w:bCs/>
                <w:sz w:val="20"/>
                <w:szCs w:val="20"/>
              </w:rPr>
            </w:pPr>
            <w:r>
              <w:rPr>
                <w:rFonts w:ascii="Times New Roman" w:eastAsia="ＭＳ 明朝"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ＭＳ 明朝"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ＭＳ 明朝"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688DFE53" w14:textId="77777777" w:rsidR="005D2BDF" w:rsidRDefault="007C3DE2">
            <w:pPr>
              <w:pStyle w:val="aff0"/>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aff0"/>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ＭＳ 明朝"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aff0"/>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6E754B12" w14:textId="77777777" w:rsidR="005D2BDF" w:rsidRDefault="007C3DE2">
            <w:pPr>
              <w:pStyle w:val="aff0"/>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aff0"/>
              <w:widowControl w:val="0"/>
              <w:numPr>
                <w:ilvl w:val="0"/>
                <w:numId w:val="45"/>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ＭＳ 明朝"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091C5617" w14:textId="77777777" w:rsidR="005D2BDF" w:rsidRDefault="007C3DE2">
            <w:pPr>
              <w:pStyle w:val="aff0"/>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aff0"/>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aff0"/>
              <w:spacing w:before="0" w:line="280" w:lineRule="atLeast"/>
              <w:ind w:left="0"/>
              <w:rPr>
                <w:rFonts w:ascii="Times New Roman" w:eastAsia="ＭＳ 明朝" w:hAnsi="Times New Roman"/>
                <w:bCs/>
                <w:sz w:val="20"/>
                <w:szCs w:val="20"/>
                <w:lang w:eastAsia="ja-JP"/>
              </w:rPr>
            </w:pPr>
            <w:r>
              <w:rPr>
                <w:rFonts w:ascii="Times New Roman" w:eastAsia="ＭＳ 明朝"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ＭＳ 明朝" w:hAnsi="Times New Roman"/>
                <w:bCs/>
                <w:sz w:val="20"/>
                <w:szCs w:val="20"/>
                <w:lang w:eastAsia="ja-JP"/>
              </w:rPr>
              <w:t>is not configured</w:t>
            </w:r>
          </w:p>
          <w:p w14:paraId="44D0DEE4" w14:textId="77777777" w:rsidR="005D2BDF" w:rsidRDefault="007C3DE2">
            <w:pPr>
              <w:pStyle w:val="aff0"/>
              <w:widowControl w:val="0"/>
              <w:numPr>
                <w:ilvl w:val="0"/>
                <w:numId w:val="24"/>
              </w:numPr>
              <w:spacing w:before="0" w:line="240" w:lineRule="auto"/>
              <w:rPr>
                <w:rFonts w:ascii="Times New Roman" w:eastAsia="ＭＳ 明朝" w:hAnsi="Times New Roman"/>
                <w:bCs/>
                <w:sz w:val="20"/>
                <w:szCs w:val="20"/>
                <w:lang w:eastAsia="ja-JP"/>
              </w:rPr>
            </w:pPr>
            <w:r>
              <w:rPr>
                <w:rFonts w:ascii="Times New Roman" w:hAnsi="Times New Roman"/>
                <w:sz w:val="20"/>
                <w:szCs w:val="20"/>
              </w:rPr>
              <w:t xml:space="preserve">If there is no </w:t>
            </w:r>
            <w:r>
              <w:rPr>
                <w:rFonts w:ascii="Times New Roman" w:eastAsia="ＭＳ 明朝" w:hAnsi="Times New Roman"/>
                <w:sz w:val="20"/>
                <w:szCs w:val="20"/>
                <w:lang w:eastAsia="ja-JP"/>
              </w:rPr>
              <w:t>other DL signal on the same symbol,</w:t>
            </w:r>
            <w:r>
              <w:rPr>
                <w:rFonts w:ascii="Times New Roman" w:hAnsi="Times New Roman"/>
                <w:sz w:val="20"/>
                <w:szCs w:val="20"/>
              </w:rPr>
              <w:t xml:space="preserve"> u</w:t>
            </w:r>
            <w:r>
              <w:rPr>
                <w:rFonts w:ascii="Times New Roman" w:eastAsia="ＭＳ 明朝" w:hAnsi="Times New Roman"/>
                <w:bCs/>
                <w:sz w:val="20"/>
                <w:szCs w:val="20"/>
                <w:lang w:eastAsia="ja-JP"/>
              </w:rPr>
              <w:t>se one of two TCI states as default beam for aperiodic CSI-RS reception, i.e.</w:t>
            </w:r>
          </w:p>
          <w:p w14:paraId="1C039F81" w14:textId="77777777" w:rsidR="005D2BDF" w:rsidRDefault="007C3DE2">
            <w:pPr>
              <w:pStyle w:val="aff0"/>
              <w:widowControl w:val="0"/>
              <w:numPr>
                <w:ilvl w:val="1"/>
                <w:numId w:val="24"/>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0AE710" w14:textId="77777777" w:rsidR="005D2BDF" w:rsidRDefault="007C3DE2">
            <w:pPr>
              <w:pStyle w:val="aff0"/>
              <w:widowControl w:val="0"/>
              <w:numPr>
                <w:ilvl w:val="0"/>
                <w:numId w:val="24"/>
              </w:numPr>
              <w:spacing w:before="0" w:line="240" w:lineRule="auto"/>
              <w:rPr>
                <w:rFonts w:ascii="Times New Roman" w:eastAsia="ＭＳ 明朝" w:hAnsi="Times New Roman"/>
                <w:bCs/>
                <w:sz w:val="20"/>
                <w:szCs w:val="20"/>
                <w:lang w:eastAsia="ja-JP"/>
              </w:rPr>
            </w:pPr>
            <w:r>
              <w:rPr>
                <w:rFonts w:ascii="Times New Roman" w:hAnsi="Times New Roman"/>
                <w:sz w:val="20"/>
                <w:szCs w:val="20"/>
              </w:rPr>
              <w:t xml:space="preserve">If there is other </w:t>
            </w:r>
            <w:r>
              <w:rPr>
                <w:rFonts w:ascii="Times New Roman" w:eastAsia="ＭＳ 明朝"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aff0"/>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af9"/>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aff0"/>
              <w:spacing w:before="0" w:line="280" w:lineRule="atLeast"/>
              <w:ind w:left="0"/>
              <w:rPr>
                <w:rFonts w:ascii="Times New Roman" w:hAnsi="Times New Roman"/>
                <w:sz w:val="20"/>
                <w:szCs w:val="20"/>
              </w:rPr>
            </w:pPr>
          </w:p>
          <w:p w14:paraId="076D5D97" w14:textId="77777777" w:rsidR="005D2BDF" w:rsidRDefault="007C3DE2">
            <w:pPr>
              <w:pStyle w:val="aff0"/>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Web"/>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Web"/>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afc"/>
                <w:sz w:val="20"/>
                <w:szCs w:val="20"/>
              </w:rPr>
              <w:t>enableDefaultBeamPL-ForPUCCH</w:t>
            </w:r>
            <w:r>
              <w:rPr>
                <w:sz w:val="20"/>
                <w:szCs w:val="20"/>
              </w:rPr>
              <w:t> is configured</w:t>
            </w:r>
            <w:r>
              <w:rPr>
                <w:strike/>
                <w:sz w:val="20"/>
                <w:szCs w:val="20"/>
              </w:rPr>
              <w:t xml:space="preserve"> </w:t>
            </w:r>
            <w:r>
              <w:rPr>
                <w:sz w:val="20"/>
                <w:szCs w:val="20"/>
              </w:rPr>
              <w:t>in FR2 </w:t>
            </w:r>
          </w:p>
          <w:p w14:paraId="1ABD9DEE" w14:textId="77777777" w:rsidR="005D2BDF" w:rsidRDefault="007C3DE2">
            <w:pPr>
              <w:pStyle w:val="Web"/>
              <w:numPr>
                <w:ilvl w:val="1"/>
                <w:numId w:val="46"/>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77607FCF" w14:textId="77777777" w:rsidR="005D2BDF" w:rsidRDefault="007C3DE2">
            <w:pPr>
              <w:pStyle w:val="Web"/>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Web"/>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5A488159" w14:textId="77777777" w:rsidR="005D2BDF" w:rsidRDefault="007C3DE2">
            <w:pPr>
              <w:pStyle w:val="Web"/>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Web"/>
              <w:numPr>
                <w:ilvl w:val="0"/>
                <w:numId w:val="46"/>
              </w:numPr>
              <w:shd w:val="clear" w:color="auto" w:fill="FFFFFF"/>
              <w:spacing w:before="0" w:beforeAutospacing="0" w:after="0" w:afterAutospacing="0" w:line="240" w:lineRule="auto"/>
              <w:rPr>
                <w:sz w:val="20"/>
                <w:szCs w:val="20"/>
              </w:rPr>
            </w:pPr>
            <w:r>
              <w:rPr>
                <w:sz w:val="20"/>
                <w:szCs w:val="20"/>
              </w:rPr>
              <w:t>FFS other details, if any </w:t>
            </w:r>
          </w:p>
          <w:p w14:paraId="7F8AE688" w14:textId="77777777" w:rsidR="005D2BDF" w:rsidRDefault="007C3DE2">
            <w:pPr>
              <w:pStyle w:val="Web"/>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aff0"/>
              <w:spacing w:before="0" w:line="280" w:lineRule="atLeast"/>
              <w:ind w:left="0"/>
              <w:rPr>
                <w:rFonts w:ascii="Times New Roman" w:hAnsi="Times New Roman"/>
                <w:sz w:val="20"/>
                <w:szCs w:val="20"/>
              </w:rPr>
            </w:pPr>
          </w:p>
          <w:p w14:paraId="35BD7774" w14:textId="77777777" w:rsidR="005D2BDF" w:rsidRDefault="007C3DE2">
            <w:pPr>
              <w:pStyle w:val="aff0"/>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aff0"/>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Gulim"/>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5"/>
      <w:footerReference w:type="even" r:id="rId16"/>
      <w:footerReference w:type="defaul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A237C" w14:textId="77777777" w:rsidR="002F40E5" w:rsidRDefault="002F40E5">
      <w:pPr>
        <w:spacing w:after="0" w:line="240" w:lineRule="auto"/>
      </w:pPr>
      <w:r>
        <w:separator/>
      </w:r>
    </w:p>
  </w:endnote>
  <w:endnote w:type="continuationSeparator" w:id="0">
    <w:p w14:paraId="733FA134" w14:textId="77777777" w:rsidR="002F40E5" w:rsidRDefault="002F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Malgun Gothic Semilight"/>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E0BE" w14:textId="77777777" w:rsidR="002A7BEB" w:rsidRDefault="002A7BEB">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3428A7ED" w14:textId="77777777" w:rsidR="002A7BEB" w:rsidRDefault="002A7BE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0C15C" w14:textId="26A7FEBA" w:rsidR="002A7BEB" w:rsidRDefault="002A7BEB">
    <w:pPr>
      <w:pStyle w:val="af0"/>
      <w:ind w:right="360"/>
    </w:pPr>
    <w:r>
      <w:rPr>
        <w:rStyle w:val="afa"/>
      </w:rPr>
      <w:fldChar w:fldCharType="begin"/>
    </w:r>
    <w:r>
      <w:rPr>
        <w:rStyle w:val="afa"/>
      </w:rPr>
      <w:instrText xml:space="preserve"> PAGE </w:instrText>
    </w:r>
    <w:r>
      <w:rPr>
        <w:rStyle w:val="afa"/>
      </w:rPr>
      <w:fldChar w:fldCharType="separate"/>
    </w:r>
    <w:r w:rsidR="001869D2">
      <w:rPr>
        <w:rStyle w:val="afa"/>
        <w:noProof/>
      </w:rPr>
      <w:t>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1869D2">
      <w:rPr>
        <w:rStyle w:val="afa"/>
        <w:noProof/>
      </w:rPr>
      <w:t>43</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9D9B" w14:textId="77777777" w:rsidR="002F40E5" w:rsidRDefault="002F40E5">
      <w:pPr>
        <w:spacing w:after="0" w:line="240" w:lineRule="auto"/>
      </w:pPr>
      <w:r>
        <w:separator/>
      </w:r>
    </w:p>
  </w:footnote>
  <w:footnote w:type="continuationSeparator" w:id="0">
    <w:p w14:paraId="1A3F89F3" w14:textId="77777777" w:rsidR="002F40E5" w:rsidRDefault="002F4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4517" w14:textId="77777777" w:rsidR="002A7BEB" w:rsidRDefault="002A7BE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1D84269"/>
    <w:multiLevelType w:val="multilevel"/>
    <w:tmpl w:val="60624C5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ＭＳ 明朝"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776BC3"/>
    <w:multiLevelType w:val="hybridMultilevel"/>
    <w:tmpl w:val="CDB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0"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6"/>
  </w:num>
  <w:num w:numId="2">
    <w:abstractNumId w:val="4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num>
  <w:num w:numId="6">
    <w:abstractNumId w:val="1"/>
  </w:num>
  <w:num w:numId="7">
    <w:abstractNumId w:val="9"/>
  </w:num>
  <w:num w:numId="8">
    <w:abstractNumId w:val="24"/>
  </w:num>
  <w:num w:numId="9">
    <w:abstractNumId w:val="10"/>
  </w:num>
  <w:num w:numId="10">
    <w:abstractNumId w:val="47"/>
  </w:num>
  <w:num w:numId="11">
    <w:abstractNumId w:val="49"/>
  </w:num>
  <w:num w:numId="12">
    <w:abstractNumId w:val="3"/>
  </w:num>
  <w:num w:numId="13">
    <w:abstractNumId w:val="36"/>
  </w:num>
  <w:num w:numId="14">
    <w:abstractNumId w:val="2"/>
  </w:num>
  <w:num w:numId="15">
    <w:abstractNumId w:val="14"/>
  </w:num>
  <w:num w:numId="16">
    <w:abstractNumId w:val="11"/>
  </w:num>
  <w:num w:numId="17">
    <w:abstractNumId w:val="18"/>
  </w:num>
  <w:num w:numId="18">
    <w:abstractNumId w:val="12"/>
  </w:num>
  <w:num w:numId="19">
    <w:abstractNumId w:val="33"/>
  </w:num>
  <w:num w:numId="20">
    <w:abstractNumId w:val="4"/>
  </w:num>
  <w:num w:numId="21">
    <w:abstractNumId w:val="32"/>
  </w:num>
  <w:num w:numId="22">
    <w:abstractNumId w:val="42"/>
  </w:num>
  <w:num w:numId="23">
    <w:abstractNumId w:val="5"/>
  </w:num>
  <w:num w:numId="24">
    <w:abstractNumId w:val="21"/>
  </w:num>
  <w:num w:numId="25">
    <w:abstractNumId w:val="23"/>
  </w:num>
  <w:num w:numId="26">
    <w:abstractNumId w:val="34"/>
  </w:num>
  <w:num w:numId="27">
    <w:abstractNumId w:val="26"/>
  </w:num>
  <w:num w:numId="28">
    <w:abstractNumId w:val="41"/>
  </w:num>
  <w:num w:numId="29">
    <w:abstractNumId w:val="17"/>
  </w:num>
  <w:num w:numId="30">
    <w:abstractNumId w:val="29"/>
  </w:num>
  <w:num w:numId="31">
    <w:abstractNumId w:val="45"/>
  </w:num>
  <w:num w:numId="32">
    <w:abstractNumId w:val="43"/>
  </w:num>
  <w:num w:numId="33">
    <w:abstractNumId w:val="15"/>
  </w:num>
  <w:num w:numId="34">
    <w:abstractNumId w:val="40"/>
  </w:num>
  <w:num w:numId="35">
    <w:abstractNumId w:val="46"/>
  </w:num>
  <w:num w:numId="36">
    <w:abstractNumId w:val="22"/>
  </w:num>
  <w:num w:numId="37">
    <w:abstractNumId w:val="44"/>
  </w:num>
  <w:num w:numId="38">
    <w:abstractNumId w:val="6"/>
  </w:num>
  <w:num w:numId="39">
    <w:abstractNumId w:val="38"/>
  </w:num>
  <w:num w:numId="40">
    <w:abstractNumId w:val="25"/>
  </w:num>
  <w:num w:numId="41">
    <w:abstractNumId w:val="37"/>
  </w:num>
  <w:num w:numId="42">
    <w:abstractNumId w:val="13"/>
  </w:num>
  <w:num w:numId="43">
    <w:abstractNumId w:val="30"/>
  </w:num>
  <w:num w:numId="44">
    <w:abstractNumId w:val="31"/>
  </w:num>
  <w:num w:numId="45">
    <w:abstractNumId w:val="39"/>
  </w:num>
  <w:num w:numId="46">
    <w:abstractNumId w:val="28"/>
  </w:num>
  <w:num w:numId="47">
    <w:abstractNumId w:val="7"/>
  </w:num>
  <w:num w:numId="48">
    <w:abstractNumId w:val="8"/>
  </w:num>
  <w:num w:numId="49">
    <w:abstractNumId w:val="27"/>
  </w:num>
  <w:num w:numId="50">
    <w:abstractNumId w:val="19"/>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Administrator">
    <w15:presenceInfo w15:providerId="None" w15:userId="Administrator"/>
  </w15:person>
  <w15:person w15:author="Muhammad Abdelghaffar (Khairy)">
    <w15:presenceInfo w15:providerId="AD" w15:userId="S::mabdelgh@qti.qualcomm.com::0e5be737-714a-4940-8bc8-44591bc0357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1B7947"/>
  <w15:docId w15:val="{9C0F8D28-C359-4385-9774-FCE9825F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jc w:val="both"/>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7">
    <w:name w:val="annotation subject"/>
    <w:basedOn w:val="ab"/>
    <w:next w:val="ab"/>
    <w:semiHidden/>
    <w:qFormat/>
    <w:rPr>
      <w:b/>
      <w:bCs/>
    </w:rPr>
  </w:style>
  <w:style w:type="table" w:styleId="af8">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9">
    <w:name w:val="Strong"/>
    <w:uiPriority w:val="22"/>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Emphasis"/>
    <w:basedOn w:val="a2"/>
    <w:qFormat/>
    <w:rPr>
      <w:i/>
      <w:iCs/>
    </w:rPr>
  </w:style>
  <w:style w:type="character" w:styleId="afd">
    <w:name w:val="Hyperlink"/>
    <w:uiPriority w:val="99"/>
    <w:qFormat/>
    <w:rPr>
      <w:color w:val="0000FF"/>
      <w:u w:val="single"/>
    </w:rPr>
  </w:style>
  <w:style w:type="character" w:styleId="afe">
    <w:name w:val="annotation reference"/>
    <w:uiPriority w:val="99"/>
    <w:semiHidden/>
    <w:qFormat/>
    <w:rPr>
      <w:sz w:val="16"/>
      <w:szCs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ñ弌’i,列出段落,목록 단락,List Paragraph"/>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ac">
    <w:name w:val="コメント文字列 (文字)"/>
    <w:link w:val="ab"/>
    <w:uiPriority w:val="99"/>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5"/>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図表番号 (文字)"/>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ヘッダー (文字)"/>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本文 (文字)"/>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ＭＳ 明朝"/>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1">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purl.org/dc/elements/1.1/"/>
    <ds:schemaRef ds:uri="http://schemas.microsoft.com/office/2006/metadata/properties"/>
    <ds:schemaRef ds:uri="23d77754-4ccc-4c57-9291-cab09e81894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915fe38-2618-47b6-8303-829fb71466d5"/>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AFC6A22D-1D1F-4736-B146-00C5FF92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Pages>
  <Words>13815</Words>
  <Characters>72352</Characters>
  <Application>Microsoft Office Word</Application>
  <DocSecurity>0</DocSecurity>
  <Lines>602</Lines>
  <Paragraphs>171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85996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Yuki Matsumura</cp:lastModifiedBy>
  <cp:revision>2</cp:revision>
  <cp:lastPrinted>2011-11-09T07:49:00Z</cp:lastPrinted>
  <dcterms:created xsi:type="dcterms:W3CDTF">2021-10-11T01:30:00Z</dcterms:created>
  <dcterms:modified xsi:type="dcterms:W3CDTF">2021-10-11T01:30:00Z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