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078FD6E"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xml:space="preserve">, </w:t>
            </w:r>
            <w:r w:rsidR="00AE448A">
              <w:rPr>
                <w:color w:val="000000"/>
                <w:sz w:val="18"/>
                <w:szCs w:val="18"/>
                <w:lang w:eastAsia="ko-KR"/>
              </w:rPr>
              <w:t>Qualcomm</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75B32F3"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xml:space="preserve">, </w:t>
            </w:r>
            <w:r w:rsidR="00AE448A">
              <w:rPr>
                <w:color w:val="000000"/>
                <w:sz w:val="18"/>
                <w:szCs w:val="18"/>
                <w:lang w:eastAsia="ko-KR"/>
              </w:rPr>
              <w:t>Qualcomm</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77777777" w:rsidR="005D2BDF" w:rsidRDefault="007C3DE2">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25A683A3"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xml:space="preserve">, </w:t>
            </w:r>
            <w:r w:rsidR="00AE448A">
              <w:rPr>
                <w:color w:val="000000"/>
                <w:sz w:val="18"/>
                <w:szCs w:val="18"/>
                <w:lang w:eastAsia="ko-KR"/>
              </w:rPr>
              <w:t>Qualcomm</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77777777" w:rsidR="005D2BDF" w:rsidRDefault="007C3DE2">
            <w:pPr>
              <w:spacing w:after="0"/>
              <w:jc w:val="center"/>
              <w:rPr>
                <w:color w:val="000000"/>
                <w:sz w:val="18"/>
                <w:szCs w:val="18"/>
                <w:lang w:eastAsia="ko-KR"/>
              </w:rPr>
            </w:pPr>
            <w:r>
              <w:rPr>
                <w:color w:val="000000"/>
                <w:sz w:val="18"/>
                <w:szCs w:val="18"/>
                <w:lang w:eastAsia="ko-KR"/>
              </w:rPr>
              <w:t xml:space="preserve">No (5):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5B91A5C0"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xml:space="preserve">, </w:t>
            </w:r>
            <w:r w:rsidR="00AE448A">
              <w:rPr>
                <w:color w:val="000000"/>
                <w:sz w:val="18"/>
                <w:szCs w:val="18"/>
                <w:lang w:eastAsia="ko-KR"/>
              </w:rPr>
              <w:t>Qualcomm</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6769710"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03B6C426" w14:textId="77777777">
        <w:tc>
          <w:tcPr>
            <w:tcW w:w="1975" w:type="dxa"/>
          </w:tcPr>
          <w:p w14:paraId="762994D4"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343F83F9" w14:textId="77777777" w:rsidR="00AE448A" w:rsidRDefault="00AE448A" w:rsidP="00AE448A">
            <w:pPr>
              <w:pStyle w:val="ListParagraph"/>
              <w:ind w:left="0"/>
              <w:contextualSpacing/>
              <w:rPr>
                <w:rFonts w:ascii="Times New Roman" w:eastAsiaTheme="minorEastAsia" w:hAnsi="Times New Roman"/>
                <w:lang w:eastAsia="zh-CN"/>
              </w:rPr>
            </w:pP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Heading3"/>
        <w:numPr>
          <w:ilvl w:val="2"/>
          <w:numId w:val="10"/>
        </w:numPr>
        <w:ind w:left="450"/>
        <w:rPr>
          <w:lang w:val="en-US"/>
        </w:rPr>
      </w:pPr>
      <w:r>
        <w:rPr>
          <w:lang w:val="en-US"/>
        </w:rPr>
        <w:lastRenderedPageBreak/>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ListParagraph"/>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MAC-CE indication for PDCCH (CORESET) and PDSCH. </w:t>
            </w:r>
          </w:p>
        </w:tc>
      </w:tr>
      <w:tr w:rsidR="00AE448A" w14:paraId="57CB17CC" w14:textId="77777777">
        <w:tc>
          <w:tcPr>
            <w:tcW w:w="1975" w:type="dxa"/>
          </w:tcPr>
          <w:p w14:paraId="2365A87E" w14:textId="77777777" w:rsidR="00AE448A" w:rsidRDefault="00AE448A" w:rsidP="00AE448A">
            <w:pPr>
              <w:pStyle w:val="ListParagraph"/>
              <w:ind w:left="0"/>
              <w:contextualSpacing/>
              <w:rPr>
                <w:rFonts w:ascii="Times New Roman" w:eastAsia="Malgun Gothic" w:hAnsi="Times New Roman"/>
                <w:lang w:val="en-GB" w:eastAsia="ko-KR"/>
              </w:rPr>
            </w:pPr>
          </w:p>
        </w:tc>
        <w:tc>
          <w:tcPr>
            <w:tcW w:w="7375" w:type="dxa"/>
          </w:tcPr>
          <w:p w14:paraId="0DFDAC63"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1990607D" w14:textId="77777777">
        <w:tc>
          <w:tcPr>
            <w:tcW w:w="1975" w:type="dxa"/>
          </w:tcPr>
          <w:p w14:paraId="255CD20A"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4F296CE"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4BE9B003" w14:textId="77777777">
        <w:tc>
          <w:tcPr>
            <w:tcW w:w="1975" w:type="dxa"/>
          </w:tcPr>
          <w:p w14:paraId="52D2546E"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69FDE290"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2AD7083C" w14:textId="77777777">
        <w:tc>
          <w:tcPr>
            <w:tcW w:w="1975" w:type="dxa"/>
          </w:tcPr>
          <w:p w14:paraId="5F124D09"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5C224C54"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6BA35639" w14:textId="77777777">
        <w:tc>
          <w:tcPr>
            <w:tcW w:w="1975" w:type="dxa"/>
          </w:tcPr>
          <w:p w14:paraId="1663B7D9"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A90AF57"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12AEE4B7" w14:textId="77777777">
        <w:tc>
          <w:tcPr>
            <w:tcW w:w="1975" w:type="dxa"/>
          </w:tcPr>
          <w:p w14:paraId="742FBCB1"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6666D965"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26B1C72B" w14:textId="77777777">
        <w:tc>
          <w:tcPr>
            <w:tcW w:w="1975" w:type="dxa"/>
          </w:tcPr>
          <w:p w14:paraId="5A88FEF8"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54AA5CAA"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598C2611" w14:textId="77777777">
        <w:tc>
          <w:tcPr>
            <w:tcW w:w="1975" w:type="dxa"/>
          </w:tcPr>
          <w:p w14:paraId="0D327532"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63C6B7F5"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6487DDDC" w14:textId="77777777">
        <w:tc>
          <w:tcPr>
            <w:tcW w:w="1975" w:type="dxa"/>
          </w:tcPr>
          <w:p w14:paraId="709D41E0"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5BF51733"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4502B69A" w14:textId="77777777">
        <w:tc>
          <w:tcPr>
            <w:tcW w:w="1975" w:type="dxa"/>
          </w:tcPr>
          <w:p w14:paraId="4B57350F"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6B9B6F1E" w14:textId="77777777" w:rsidR="00AE448A" w:rsidRDefault="00AE448A" w:rsidP="00AE448A">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w:t>
            </w:r>
            <w:r>
              <w:rPr>
                <w:rFonts w:ascii="Times New Roman" w:eastAsia="Malgun Gothic" w:hAnsi="Times New Roman"/>
                <w:lang w:eastAsia="ko-KR"/>
              </w:rPr>
              <w:lastRenderedPageBreak/>
              <w:t xml:space="preserve">CORESET. If the only interested scenario is applying SFN for HST in this discussion, PDCCH-Config (BWP) is sufficient; </w:t>
            </w:r>
            <w:proofErr w:type="gramStart"/>
            <w:r>
              <w:rPr>
                <w:rFonts w:ascii="Times New Roman" w:eastAsia="Malgun Gothic" w:hAnsi="Times New Roman"/>
                <w:lang w:eastAsia="ko-KR"/>
              </w:rPr>
              <w:t>otherwise</w:t>
            </w:r>
            <w:proofErr w:type="gramEnd"/>
            <w:r>
              <w:rPr>
                <w:rFonts w:ascii="Times New Roman" w:eastAsia="Malgun Gothic" w:hAnsi="Times New Roman"/>
                <w:lang w:eastAsia="ko-KR"/>
              </w:rPr>
              <w:t xml:space="preserv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lastRenderedPageBreak/>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 xml:space="preserve">As explain in issue #1-2, SFN scheme is indicated by RRC configuration + two TCI states. For some capable UE of dynamic switching between single TRP and SFN schemes,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can have different CORESETs with single and two TCI states while the RRC parameter is configured per CC.</w:t>
            </w:r>
          </w:p>
          <w:p w14:paraId="62D20FAB"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ListParagraph"/>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45945AB8"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53E8AAF9" w14:textId="77777777">
        <w:tc>
          <w:tcPr>
            <w:tcW w:w="1975" w:type="dxa"/>
          </w:tcPr>
          <w:p w14:paraId="45CB1CC2"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1C1B0702"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48B96997" w14:textId="77777777">
        <w:tc>
          <w:tcPr>
            <w:tcW w:w="1975" w:type="dxa"/>
          </w:tcPr>
          <w:p w14:paraId="1FF3E4B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6A9A9E57"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6B0521D0" w14:textId="77777777">
        <w:tc>
          <w:tcPr>
            <w:tcW w:w="1975" w:type="dxa"/>
          </w:tcPr>
          <w:p w14:paraId="0C14949C"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C95D47B"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1397D6A5" w14:textId="77777777">
        <w:tc>
          <w:tcPr>
            <w:tcW w:w="1975" w:type="dxa"/>
          </w:tcPr>
          <w:p w14:paraId="3EEF0C11"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73AECA67"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477B5D12" w14:textId="77777777">
        <w:tc>
          <w:tcPr>
            <w:tcW w:w="1975" w:type="dxa"/>
          </w:tcPr>
          <w:p w14:paraId="431229E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2ADEFC22"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52CD80EF" w14:textId="77777777">
        <w:tc>
          <w:tcPr>
            <w:tcW w:w="1975" w:type="dxa"/>
          </w:tcPr>
          <w:p w14:paraId="62AE68A2"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57F0FAAC"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170B66C3" w14:textId="77777777">
        <w:tc>
          <w:tcPr>
            <w:tcW w:w="1975" w:type="dxa"/>
          </w:tcPr>
          <w:p w14:paraId="30D8329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11A3FB8" w14:textId="77777777" w:rsidR="00AE448A" w:rsidRDefault="00AE448A" w:rsidP="00AE448A">
            <w:pPr>
              <w:pStyle w:val="ListParagraph"/>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77777777" w:rsidR="00AE448A" w:rsidRDefault="00AE448A" w:rsidP="00AE448A">
            <w:pPr>
              <w:pStyle w:val="ListParagraph"/>
              <w:ind w:left="0"/>
              <w:contextualSpacing/>
              <w:rPr>
                <w:rFonts w:ascii="Times New Roman" w:eastAsiaTheme="minorEastAsia" w:hAnsi="Times New Roman"/>
                <w:color w:val="FF0000"/>
                <w:lang w:eastAsia="zh-CN"/>
              </w:rPr>
            </w:pPr>
          </w:p>
        </w:tc>
        <w:tc>
          <w:tcPr>
            <w:tcW w:w="7375" w:type="dxa"/>
          </w:tcPr>
          <w:p w14:paraId="795B786E"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51141186" w14:textId="77777777">
        <w:tc>
          <w:tcPr>
            <w:tcW w:w="1975" w:type="dxa"/>
          </w:tcPr>
          <w:p w14:paraId="2DD54E51" w14:textId="77777777" w:rsidR="00AE448A" w:rsidRDefault="00AE448A" w:rsidP="00AE448A">
            <w:pPr>
              <w:pStyle w:val="ListParagraph"/>
              <w:ind w:left="0"/>
              <w:contextualSpacing/>
              <w:rPr>
                <w:rFonts w:ascii="Times New Roman" w:eastAsia="Malgun Gothic" w:hAnsi="Times New Roman"/>
                <w:lang w:val="en-GB" w:eastAsia="ko-KR"/>
              </w:rPr>
            </w:pPr>
          </w:p>
        </w:tc>
        <w:tc>
          <w:tcPr>
            <w:tcW w:w="7375" w:type="dxa"/>
          </w:tcPr>
          <w:p w14:paraId="6B2A4E8B"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5C940EDB" w14:textId="77777777">
        <w:tc>
          <w:tcPr>
            <w:tcW w:w="1975" w:type="dxa"/>
          </w:tcPr>
          <w:p w14:paraId="09F1123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0551F07"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0BCD99E8" w14:textId="77777777">
        <w:tc>
          <w:tcPr>
            <w:tcW w:w="1975" w:type="dxa"/>
          </w:tcPr>
          <w:p w14:paraId="370AD40F"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357605E9"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75C482FB" w14:textId="77777777">
        <w:tc>
          <w:tcPr>
            <w:tcW w:w="1975" w:type="dxa"/>
          </w:tcPr>
          <w:p w14:paraId="69962016"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3F59DEC8"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33956A36" w14:textId="77777777">
        <w:tc>
          <w:tcPr>
            <w:tcW w:w="1975" w:type="dxa"/>
          </w:tcPr>
          <w:p w14:paraId="0EE1DFB5"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A4FD46F"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787FC102" w14:textId="77777777">
        <w:tc>
          <w:tcPr>
            <w:tcW w:w="1975" w:type="dxa"/>
          </w:tcPr>
          <w:p w14:paraId="061862D3"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093FDE2"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4AEA08DA" w14:textId="77777777">
        <w:tc>
          <w:tcPr>
            <w:tcW w:w="1975" w:type="dxa"/>
          </w:tcPr>
          <w:p w14:paraId="581C57F2"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5266C03F"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61FAEC29" w14:textId="77777777">
        <w:tc>
          <w:tcPr>
            <w:tcW w:w="1975" w:type="dxa"/>
          </w:tcPr>
          <w:p w14:paraId="0F62767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4F67F3A5"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6B00709F" w14:textId="77777777">
        <w:tc>
          <w:tcPr>
            <w:tcW w:w="1975" w:type="dxa"/>
          </w:tcPr>
          <w:p w14:paraId="7242DE52"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A57F28B"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271759D1" w14:textId="77777777">
        <w:tc>
          <w:tcPr>
            <w:tcW w:w="1975" w:type="dxa"/>
          </w:tcPr>
          <w:p w14:paraId="0AED7176"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52266C58" w14:textId="77777777" w:rsidR="00AE448A" w:rsidRDefault="00AE448A" w:rsidP="00AE448A">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The TCI state of other CORESETs with the same CORESET ID in the indicated CCs set that is not identified for SFN scheme by RRC is determined by one of two TCI states of MAC-CE,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lastRenderedPageBreak/>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Hypothesis1: a CC list includes only CORESETs supporting SFN </w:t>
            </w:r>
            <w:proofErr w:type="gramStart"/>
            <w:r>
              <w:rPr>
                <w:rFonts w:ascii="Times New Roman" w:eastAsiaTheme="minorEastAsia" w:hAnsi="Times New Roman"/>
                <w:lang w:eastAsia="zh-CN"/>
              </w:rPr>
              <w:t>scheme</w:t>
            </w:r>
            <w:proofErr w:type="gramEnd"/>
            <w:r>
              <w:rPr>
                <w:rFonts w:ascii="Times New Roman" w:eastAsiaTheme="minorEastAsia" w:hAnsi="Times New Roman"/>
                <w:lang w:eastAsia="zh-CN"/>
              </w:rPr>
              <w:t xml:space="preserv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w:t>
            </w:r>
            <w:proofErr w:type="gramStart"/>
            <w:r>
              <w:rPr>
                <w:rFonts w:ascii="Times New Roman" w:eastAsiaTheme="minorEastAsia" w:hAnsi="Times New Roman" w:hint="eastAsia"/>
                <w:lang w:eastAsia="zh-CN"/>
              </w:rPr>
              <w:t>2.1.3, and</w:t>
            </w:r>
            <w:proofErr w:type="gramEnd"/>
            <w:r>
              <w:rPr>
                <w:rFonts w:ascii="Times New Roman" w:eastAsiaTheme="minorEastAsia" w:hAnsi="Times New Roman" w:hint="eastAsia"/>
                <w:lang w:eastAsia="zh-CN"/>
              </w:rPr>
              <w:t xml:space="preserve">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ListParagraph"/>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ListParagraph"/>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77777777" w:rsidR="00AE448A" w:rsidRDefault="00AE448A" w:rsidP="00AE448A">
            <w:pPr>
              <w:pStyle w:val="ListParagraph"/>
              <w:ind w:left="0"/>
              <w:contextualSpacing/>
              <w:rPr>
                <w:rFonts w:ascii="Times New Roman" w:eastAsia="Malgun Gothic" w:hAnsi="Times New Roman"/>
                <w:lang w:val="en-GB" w:eastAsia="ko-KR"/>
              </w:rPr>
            </w:pPr>
          </w:p>
        </w:tc>
        <w:tc>
          <w:tcPr>
            <w:tcW w:w="7375" w:type="dxa"/>
          </w:tcPr>
          <w:p w14:paraId="15A28A6A"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05B4CBE5" w14:textId="77777777">
        <w:tc>
          <w:tcPr>
            <w:tcW w:w="1975" w:type="dxa"/>
          </w:tcPr>
          <w:p w14:paraId="28522C45"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3790B56"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3B673E93" w14:textId="77777777">
        <w:tc>
          <w:tcPr>
            <w:tcW w:w="1975" w:type="dxa"/>
          </w:tcPr>
          <w:p w14:paraId="03FEC82B"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6051C108"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091A5CB5" w14:textId="77777777">
        <w:tc>
          <w:tcPr>
            <w:tcW w:w="1975" w:type="dxa"/>
          </w:tcPr>
          <w:p w14:paraId="02D8721C"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449E5471"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1605F346" w14:textId="77777777">
        <w:tc>
          <w:tcPr>
            <w:tcW w:w="1975" w:type="dxa"/>
          </w:tcPr>
          <w:p w14:paraId="53633437"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1FD6FF1E"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550E6761" w14:textId="77777777">
        <w:tc>
          <w:tcPr>
            <w:tcW w:w="1975" w:type="dxa"/>
          </w:tcPr>
          <w:p w14:paraId="7D5281F1"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614FFF9F"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3FFA5C40" w14:textId="77777777">
        <w:tc>
          <w:tcPr>
            <w:tcW w:w="1975" w:type="dxa"/>
          </w:tcPr>
          <w:p w14:paraId="24A0CE4E"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4817468D"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5C5C363E" w14:textId="77777777">
        <w:tc>
          <w:tcPr>
            <w:tcW w:w="1975" w:type="dxa"/>
          </w:tcPr>
          <w:p w14:paraId="02B1D29A"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AE91F21"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3D88ECD4" w14:textId="77777777">
        <w:tc>
          <w:tcPr>
            <w:tcW w:w="1975" w:type="dxa"/>
          </w:tcPr>
          <w:p w14:paraId="5899BFAA"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1D5AC01D"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5845C878" w14:textId="77777777">
        <w:tc>
          <w:tcPr>
            <w:tcW w:w="1975" w:type="dxa"/>
          </w:tcPr>
          <w:p w14:paraId="48F2681E"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16911E58" w14:textId="77777777" w:rsidR="00AE448A" w:rsidRDefault="00AE448A" w:rsidP="00AE448A">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lastRenderedPageBreak/>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06F0E2A9"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0818C070" w14:textId="77777777">
        <w:tc>
          <w:tcPr>
            <w:tcW w:w="1975" w:type="dxa"/>
          </w:tcPr>
          <w:p w14:paraId="03906BB0" w14:textId="77777777" w:rsidR="00AE448A" w:rsidRDefault="00AE448A" w:rsidP="00AE448A">
            <w:pPr>
              <w:pStyle w:val="ListParagraph"/>
              <w:ind w:left="0"/>
              <w:contextualSpacing/>
              <w:rPr>
                <w:rFonts w:ascii="Times New Roman" w:eastAsia="MS Mincho" w:hAnsi="Times New Roman"/>
                <w:lang w:eastAsia="ja-JP"/>
              </w:rPr>
            </w:pPr>
          </w:p>
        </w:tc>
        <w:tc>
          <w:tcPr>
            <w:tcW w:w="7375" w:type="dxa"/>
          </w:tcPr>
          <w:p w14:paraId="568003A5" w14:textId="77777777" w:rsidR="00AE448A" w:rsidRDefault="00AE448A" w:rsidP="00AE448A">
            <w:pPr>
              <w:pStyle w:val="ListParagraph"/>
              <w:ind w:left="0"/>
              <w:contextualSpacing/>
              <w:rPr>
                <w:rFonts w:ascii="Times New Roman" w:eastAsia="MS Mincho" w:hAnsi="Times New Roman"/>
                <w:lang w:eastAsia="ja-JP"/>
              </w:rPr>
            </w:pPr>
          </w:p>
        </w:tc>
      </w:tr>
      <w:tr w:rsidR="00AE448A" w14:paraId="20135C1C" w14:textId="77777777">
        <w:tc>
          <w:tcPr>
            <w:tcW w:w="1975" w:type="dxa"/>
          </w:tcPr>
          <w:p w14:paraId="389B46F4" w14:textId="77777777" w:rsidR="00AE448A" w:rsidRDefault="00AE448A" w:rsidP="00AE448A">
            <w:pPr>
              <w:pStyle w:val="ListParagraph"/>
              <w:ind w:left="0"/>
              <w:contextualSpacing/>
              <w:rPr>
                <w:rFonts w:ascii="Times New Roman" w:eastAsia="MS Mincho" w:hAnsi="Times New Roman"/>
                <w:lang w:eastAsia="ja-JP"/>
              </w:rPr>
            </w:pPr>
          </w:p>
        </w:tc>
        <w:tc>
          <w:tcPr>
            <w:tcW w:w="7375" w:type="dxa"/>
          </w:tcPr>
          <w:p w14:paraId="37FDD64F" w14:textId="77777777" w:rsidR="00AE448A" w:rsidRDefault="00AE448A" w:rsidP="00AE448A">
            <w:pPr>
              <w:pStyle w:val="ListParagraph"/>
              <w:ind w:left="0"/>
              <w:contextualSpacing/>
              <w:rPr>
                <w:rFonts w:ascii="Times New Roman" w:eastAsia="MS Mincho" w:hAnsi="Times New Roman"/>
                <w:lang w:eastAsia="ja-JP"/>
              </w:rPr>
            </w:pPr>
          </w:p>
        </w:tc>
      </w:tr>
      <w:tr w:rsidR="00AE448A" w14:paraId="0D53226B" w14:textId="77777777">
        <w:tc>
          <w:tcPr>
            <w:tcW w:w="1975" w:type="dxa"/>
          </w:tcPr>
          <w:p w14:paraId="21C1559F"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10FE7820" w14:textId="77777777" w:rsidR="00AE448A" w:rsidRDefault="00AE448A" w:rsidP="00AE448A">
            <w:pPr>
              <w:pStyle w:val="ListParagraph"/>
              <w:ind w:left="0"/>
              <w:contextualSpacing/>
              <w:rPr>
                <w:rFonts w:ascii="Times New Roman" w:eastAsia="MS Mincho" w:hAnsi="Times New Roman"/>
                <w:lang w:eastAsia="ja-JP"/>
              </w:rPr>
            </w:pPr>
          </w:p>
        </w:tc>
      </w:tr>
      <w:tr w:rsidR="00AE448A" w14:paraId="374A4DBA" w14:textId="77777777">
        <w:tc>
          <w:tcPr>
            <w:tcW w:w="1975" w:type="dxa"/>
          </w:tcPr>
          <w:p w14:paraId="495C1E97"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6E0E57C7"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3BBB2B00" w14:textId="77777777">
        <w:tc>
          <w:tcPr>
            <w:tcW w:w="1975" w:type="dxa"/>
          </w:tcPr>
          <w:p w14:paraId="3894A9B8"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3A3FC6D2"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1011EB11" w14:textId="77777777">
        <w:tc>
          <w:tcPr>
            <w:tcW w:w="1975" w:type="dxa"/>
          </w:tcPr>
          <w:p w14:paraId="166D6822"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E409E9D"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0A0D43B2" w14:textId="77777777">
        <w:tc>
          <w:tcPr>
            <w:tcW w:w="1975" w:type="dxa"/>
          </w:tcPr>
          <w:p w14:paraId="1A73B2BC" w14:textId="77777777" w:rsidR="00AE448A" w:rsidRDefault="00AE448A" w:rsidP="00AE448A">
            <w:pPr>
              <w:pStyle w:val="ListParagraph"/>
              <w:ind w:left="0"/>
              <w:contextualSpacing/>
              <w:rPr>
                <w:rFonts w:ascii="Times New Roman" w:eastAsia="SimSun" w:hAnsi="Times New Roman"/>
                <w:lang w:eastAsia="zh-CN"/>
              </w:rPr>
            </w:pPr>
          </w:p>
        </w:tc>
        <w:tc>
          <w:tcPr>
            <w:tcW w:w="7375" w:type="dxa"/>
          </w:tcPr>
          <w:p w14:paraId="639C9BAE" w14:textId="77777777" w:rsidR="00AE448A" w:rsidRDefault="00AE448A" w:rsidP="00AE448A">
            <w:pPr>
              <w:pStyle w:val="ListParagraph"/>
              <w:ind w:left="0"/>
              <w:contextualSpacing/>
              <w:rPr>
                <w:rFonts w:ascii="Times New Roman" w:eastAsia="SimSun" w:hAnsi="Times New Roman"/>
                <w:lang w:eastAsia="zh-CN"/>
              </w:rPr>
            </w:pPr>
          </w:p>
        </w:tc>
      </w:tr>
      <w:tr w:rsidR="00AE448A" w14:paraId="4A788489" w14:textId="77777777">
        <w:tc>
          <w:tcPr>
            <w:tcW w:w="1975" w:type="dxa"/>
          </w:tcPr>
          <w:p w14:paraId="39EAC334"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E4F7CED"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5D7AD90D" w14:textId="77777777">
        <w:tc>
          <w:tcPr>
            <w:tcW w:w="1975" w:type="dxa"/>
          </w:tcPr>
          <w:p w14:paraId="0C81601A" w14:textId="77777777" w:rsidR="00AE448A" w:rsidRDefault="00AE448A" w:rsidP="00AE448A">
            <w:pPr>
              <w:pStyle w:val="ListParagraph"/>
              <w:ind w:left="0"/>
              <w:contextualSpacing/>
              <w:rPr>
                <w:rFonts w:ascii="Times New Roman" w:eastAsia="MS Mincho" w:hAnsi="Times New Roman"/>
                <w:lang w:eastAsia="ja-JP"/>
              </w:rPr>
            </w:pPr>
          </w:p>
        </w:tc>
        <w:tc>
          <w:tcPr>
            <w:tcW w:w="7375" w:type="dxa"/>
          </w:tcPr>
          <w:p w14:paraId="5A50813D"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4FEB5D54" w14:textId="77777777">
        <w:tc>
          <w:tcPr>
            <w:tcW w:w="1975" w:type="dxa"/>
          </w:tcPr>
          <w:p w14:paraId="4CE5A409"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20D2BEB8"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65A6E73A" w14:textId="77777777">
        <w:tc>
          <w:tcPr>
            <w:tcW w:w="1975" w:type="dxa"/>
          </w:tcPr>
          <w:p w14:paraId="13683A1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2089E870" w14:textId="77777777" w:rsidR="00AE448A" w:rsidRDefault="00AE448A" w:rsidP="00AE448A">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lastRenderedPageBreak/>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810BE71"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6C82CE79" w14:textId="77777777">
        <w:tc>
          <w:tcPr>
            <w:tcW w:w="1975" w:type="dxa"/>
          </w:tcPr>
          <w:p w14:paraId="50252027"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3B4F4E7C"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2FD345CE" w14:textId="77777777">
        <w:tc>
          <w:tcPr>
            <w:tcW w:w="1975" w:type="dxa"/>
          </w:tcPr>
          <w:p w14:paraId="7137F995"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B6EAC43"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4D6DC520" w14:textId="77777777">
        <w:tc>
          <w:tcPr>
            <w:tcW w:w="1975" w:type="dxa"/>
          </w:tcPr>
          <w:p w14:paraId="5729C3E8"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784D6D79"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78FA965E" w14:textId="77777777">
        <w:tc>
          <w:tcPr>
            <w:tcW w:w="1975" w:type="dxa"/>
          </w:tcPr>
          <w:p w14:paraId="0730345F" w14:textId="77777777" w:rsidR="00AE448A" w:rsidRDefault="00AE448A" w:rsidP="00AE448A">
            <w:pPr>
              <w:pStyle w:val="ListParagraph"/>
              <w:ind w:left="0"/>
              <w:contextualSpacing/>
              <w:rPr>
                <w:rFonts w:ascii="Times New Roman" w:eastAsia="MS Mincho" w:hAnsi="Times New Roman"/>
                <w:lang w:eastAsia="ja-JP"/>
              </w:rPr>
            </w:pPr>
          </w:p>
        </w:tc>
        <w:tc>
          <w:tcPr>
            <w:tcW w:w="7375" w:type="dxa"/>
          </w:tcPr>
          <w:p w14:paraId="5F55C886" w14:textId="77777777" w:rsidR="00AE448A" w:rsidRDefault="00AE448A" w:rsidP="00AE448A">
            <w:pPr>
              <w:pStyle w:val="ListParagraph"/>
              <w:ind w:left="0"/>
              <w:contextualSpacing/>
              <w:rPr>
                <w:rFonts w:ascii="Times New Roman" w:eastAsia="MS Mincho" w:hAnsi="Times New Roman"/>
                <w:lang w:eastAsia="ja-JP"/>
              </w:rPr>
            </w:pPr>
          </w:p>
        </w:tc>
      </w:tr>
      <w:tr w:rsidR="00AE448A" w14:paraId="3DB073CB" w14:textId="77777777">
        <w:tc>
          <w:tcPr>
            <w:tcW w:w="1975" w:type="dxa"/>
          </w:tcPr>
          <w:p w14:paraId="40677E3F" w14:textId="77777777" w:rsidR="00AE448A" w:rsidRDefault="00AE448A" w:rsidP="00AE448A">
            <w:pPr>
              <w:pStyle w:val="ListParagraph"/>
              <w:ind w:left="0"/>
              <w:contextualSpacing/>
              <w:rPr>
                <w:rFonts w:ascii="Times New Roman" w:eastAsia="MS Mincho" w:hAnsi="Times New Roman"/>
                <w:lang w:eastAsia="ja-JP"/>
              </w:rPr>
            </w:pPr>
          </w:p>
        </w:tc>
        <w:tc>
          <w:tcPr>
            <w:tcW w:w="7375" w:type="dxa"/>
          </w:tcPr>
          <w:p w14:paraId="5D631884" w14:textId="77777777" w:rsidR="00AE448A" w:rsidRDefault="00AE448A" w:rsidP="00AE448A">
            <w:pPr>
              <w:pStyle w:val="ListParagraph"/>
              <w:ind w:left="0"/>
              <w:contextualSpacing/>
              <w:rPr>
                <w:rFonts w:ascii="Times New Roman" w:eastAsia="MS Mincho" w:hAnsi="Times New Roman"/>
                <w:lang w:eastAsia="ja-JP"/>
              </w:rPr>
            </w:pPr>
          </w:p>
        </w:tc>
      </w:tr>
      <w:tr w:rsidR="00AE448A" w14:paraId="4F874AED" w14:textId="77777777">
        <w:tc>
          <w:tcPr>
            <w:tcW w:w="1975" w:type="dxa"/>
          </w:tcPr>
          <w:p w14:paraId="3557058B"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667C7452"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3A9832AB" w14:textId="77777777">
        <w:tc>
          <w:tcPr>
            <w:tcW w:w="1975" w:type="dxa"/>
          </w:tcPr>
          <w:p w14:paraId="14523779" w14:textId="77777777" w:rsidR="00AE448A" w:rsidRDefault="00AE448A" w:rsidP="00AE448A">
            <w:pPr>
              <w:pStyle w:val="ListParagraph"/>
              <w:ind w:left="0"/>
              <w:contextualSpacing/>
              <w:rPr>
                <w:rFonts w:ascii="Times New Roman" w:eastAsia="MS Mincho" w:hAnsi="Times New Roman"/>
                <w:lang w:eastAsia="ja-JP"/>
              </w:rPr>
            </w:pPr>
          </w:p>
        </w:tc>
        <w:tc>
          <w:tcPr>
            <w:tcW w:w="7375" w:type="dxa"/>
          </w:tcPr>
          <w:p w14:paraId="3126DA79"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0471DDEB" w14:textId="77777777">
        <w:tc>
          <w:tcPr>
            <w:tcW w:w="1975" w:type="dxa"/>
          </w:tcPr>
          <w:p w14:paraId="7BDC945F" w14:textId="77777777" w:rsidR="00AE448A" w:rsidRDefault="00AE448A" w:rsidP="00AE448A">
            <w:pPr>
              <w:pStyle w:val="ListParagraph"/>
              <w:ind w:left="0"/>
              <w:contextualSpacing/>
              <w:rPr>
                <w:rFonts w:ascii="Times New Roman" w:eastAsia="Malgun Gothic" w:hAnsi="Times New Roman"/>
                <w:lang w:eastAsia="ko-KR"/>
              </w:rPr>
            </w:pPr>
          </w:p>
        </w:tc>
        <w:tc>
          <w:tcPr>
            <w:tcW w:w="7375" w:type="dxa"/>
          </w:tcPr>
          <w:p w14:paraId="583500F0" w14:textId="77777777" w:rsidR="00AE448A" w:rsidRDefault="00AE448A" w:rsidP="00AE448A">
            <w:pPr>
              <w:pStyle w:val="ListParagraph"/>
              <w:ind w:left="0"/>
              <w:contextualSpacing/>
              <w:rPr>
                <w:rFonts w:ascii="Times New Roman" w:eastAsia="Malgun Gothic" w:hAnsi="Times New Roman"/>
                <w:lang w:eastAsia="ko-KR"/>
              </w:rPr>
            </w:pPr>
          </w:p>
        </w:tc>
      </w:tr>
      <w:tr w:rsidR="00AE448A" w14:paraId="2BBEAB9D" w14:textId="77777777">
        <w:tc>
          <w:tcPr>
            <w:tcW w:w="1975" w:type="dxa"/>
          </w:tcPr>
          <w:p w14:paraId="1F5B34F9"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90BFB91" w14:textId="77777777" w:rsidR="00AE448A" w:rsidRDefault="00AE448A" w:rsidP="00AE448A">
            <w:pPr>
              <w:pStyle w:val="ListParagraph"/>
              <w:ind w:left="0"/>
              <w:contextualSpacing/>
              <w:rPr>
                <w:rFonts w:ascii="Times New Roman" w:eastAsiaTheme="minorEastAsia" w:hAnsi="Times New Roman"/>
                <w:lang w:eastAsia="zh-CN"/>
              </w:rPr>
            </w:pPr>
          </w:p>
        </w:tc>
      </w:tr>
      <w:tr w:rsidR="00AE448A" w14:paraId="735A3C7E" w14:textId="77777777">
        <w:tc>
          <w:tcPr>
            <w:tcW w:w="1975" w:type="dxa"/>
          </w:tcPr>
          <w:p w14:paraId="4CCA79E1" w14:textId="77777777" w:rsidR="00AE448A" w:rsidRDefault="00AE448A" w:rsidP="00AE448A">
            <w:pPr>
              <w:pStyle w:val="ListParagraph"/>
              <w:ind w:left="0"/>
              <w:contextualSpacing/>
              <w:rPr>
                <w:rFonts w:ascii="Times New Roman" w:eastAsiaTheme="minorEastAsia" w:hAnsi="Times New Roman"/>
                <w:lang w:eastAsia="zh-CN"/>
              </w:rPr>
            </w:pPr>
          </w:p>
        </w:tc>
        <w:tc>
          <w:tcPr>
            <w:tcW w:w="7375" w:type="dxa"/>
          </w:tcPr>
          <w:p w14:paraId="0EB29065" w14:textId="77777777" w:rsidR="00AE448A" w:rsidRDefault="00AE448A" w:rsidP="00AE448A">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already agreed for operation in FR1, suggest </w:t>
            </w:r>
            <w:proofErr w:type="gramStart"/>
            <w:r>
              <w:rPr>
                <w:rFonts w:ascii="Times New Roman" w:eastAsiaTheme="minorEastAsia" w:hAnsi="Times New Roman"/>
                <w:lang w:eastAsia="zh-CN"/>
              </w:rPr>
              <w:t>to revise</w:t>
            </w:r>
            <w:proofErr w:type="gramEnd"/>
            <w:r>
              <w:rPr>
                <w:rFonts w:ascii="Times New Roman" w:eastAsiaTheme="minorEastAsia" w:hAnsi="Times New Roman"/>
                <w:lang w:eastAsia="zh-CN"/>
              </w:rPr>
              <w:t xml:space="preserv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3F5EF51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57CE787" w14:textId="77777777">
        <w:tc>
          <w:tcPr>
            <w:tcW w:w="1975" w:type="dxa"/>
          </w:tcPr>
          <w:p w14:paraId="04273849"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FA70522"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71525C6" w14:textId="77777777">
        <w:tc>
          <w:tcPr>
            <w:tcW w:w="1975" w:type="dxa"/>
          </w:tcPr>
          <w:p w14:paraId="53CB21C0" w14:textId="77777777" w:rsidR="00252E1E" w:rsidRDefault="00252E1E" w:rsidP="00252E1E">
            <w:pPr>
              <w:pStyle w:val="ListParagraph"/>
              <w:ind w:left="0"/>
              <w:contextualSpacing/>
              <w:rPr>
                <w:rFonts w:ascii="Times New Roman" w:eastAsiaTheme="minorEastAsia" w:hAnsi="Times New Roman"/>
                <w:lang w:val="en-GB" w:eastAsia="zh-CN"/>
              </w:rPr>
            </w:pPr>
          </w:p>
        </w:tc>
        <w:tc>
          <w:tcPr>
            <w:tcW w:w="7375" w:type="dxa"/>
          </w:tcPr>
          <w:p w14:paraId="32DA9865"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CFFCA50" w14:textId="77777777">
        <w:tc>
          <w:tcPr>
            <w:tcW w:w="1975" w:type="dxa"/>
          </w:tcPr>
          <w:p w14:paraId="5156D08E"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0A8BB733"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B43CB2D" w14:textId="77777777">
        <w:tc>
          <w:tcPr>
            <w:tcW w:w="1975" w:type="dxa"/>
          </w:tcPr>
          <w:p w14:paraId="6C012E09"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044FFA59"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15A9B1A2" w14:textId="77777777">
        <w:tc>
          <w:tcPr>
            <w:tcW w:w="1975" w:type="dxa"/>
          </w:tcPr>
          <w:p w14:paraId="42D64295"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30C521A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2980D2C" w14:textId="77777777">
        <w:tc>
          <w:tcPr>
            <w:tcW w:w="1975" w:type="dxa"/>
          </w:tcPr>
          <w:p w14:paraId="2A1047C7"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4D9E7269"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444D3F35" w14:textId="77777777">
        <w:tc>
          <w:tcPr>
            <w:tcW w:w="1975" w:type="dxa"/>
          </w:tcPr>
          <w:p w14:paraId="2E3E2175"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2096627E"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28D7E30B" w14:textId="77777777">
        <w:tc>
          <w:tcPr>
            <w:tcW w:w="1975" w:type="dxa"/>
          </w:tcPr>
          <w:p w14:paraId="627EC060"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33A700D6"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2448679" w14:textId="77777777">
        <w:tc>
          <w:tcPr>
            <w:tcW w:w="1975" w:type="dxa"/>
          </w:tcPr>
          <w:p w14:paraId="7D2DD38A"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2195E53" w14:textId="77777777" w:rsidR="00252E1E" w:rsidRDefault="00252E1E" w:rsidP="00252E1E">
            <w:pPr>
              <w:contextualSpacing/>
              <w:rPr>
                <w:rFonts w:eastAsiaTheme="minorEastAsia"/>
                <w:lang w:eastAsia="zh-CN"/>
              </w:rPr>
            </w:pPr>
          </w:p>
        </w:tc>
      </w:tr>
      <w:tr w:rsidR="00252E1E" w14:paraId="6CC9EF64" w14:textId="77777777">
        <w:tc>
          <w:tcPr>
            <w:tcW w:w="1975" w:type="dxa"/>
          </w:tcPr>
          <w:p w14:paraId="19E78E26"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3451881" w14:textId="77777777" w:rsidR="00252E1E" w:rsidRDefault="00252E1E" w:rsidP="00252E1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08B0C312" w14:textId="77777777" w:rsidR="005D2BDF" w:rsidRDefault="005D2BDF">
            <w:pPr>
              <w:pStyle w:val="ListParagraph"/>
              <w:ind w:left="0"/>
              <w:contextualSpacing/>
              <w:rPr>
                <w:rFonts w:ascii="Times New Roman" w:eastAsiaTheme="minorEastAsia" w:hAnsi="Times New Roman"/>
                <w:lang w:eastAsia="zh-CN"/>
              </w:rPr>
            </w:pPr>
          </w:p>
        </w:tc>
      </w:tr>
      <w:tr w:rsidR="005D2BDF" w14:paraId="2A52A24C" w14:textId="77777777">
        <w:tc>
          <w:tcPr>
            <w:tcW w:w="1975" w:type="dxa"/>
          </w:tcPr>
          <w:p w14:paraId="0647CE20"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0BBB44FF" w14:textId="77777777" w:rsidR="005D2BDF" w:rsidRDefault="005D2BDF">
            <w:pPr>
              <w:pStyle w:val="ListParagraph"/>
              <w:ind w:left="0"/>
              <w:contextualSpacing/>
              <w:rPr>
                <w:rFonts w:ascii="Times New Roman" w:eastAsia="Malgun Gothic" w:hAnsi="Times New Roman"/>
                <w:lang w:eastAsia="ko-KR"/>
              </w:rPr>
            </w:pPr>
          </w:p>
        </w:tc>
      </w:tr>
      <w:tr w:rsidR="005D2BDF" w14:paraId="5C66CFD4" w14:textId="77777777">
        <w:tc>
          <w:tcPr>
            <w:tcW w:w="1975" w:type="dxa"/>
          </w:tcPr>
          <w:p w14:paraId="3F28FEF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2CAE2AD" w14:textId="77777777" w:rsidR="005D2BDF" w:rsidRDefault="005D2BDF">
            <w:pPr>
              <w:pStyle w:val="ListParagraph"/>
              <w:ind w:left="0"/>
              <w:contextualSpacing/>
              <w:rPr>
                <w:rFonts w:ascii="Times New Roman" w:eastAsiaTheme="minorEastAsia" w:hAnsi="Times New Roman"/>
                <w:lang w:eastAsia="zh-CN"/>
              </w:rPr>
            </w:pPr>
          </w:p>
        </w:tc>
      </w:tr>
      <w:tr w:rsidR="005D2BDF" w14:paraId="0EB6A16B" w14:textId="77777777">
        <w:tc>
          <w:tcPr>
            <w:tcW w:w="1975" w:type="dxa"/>
          </w:tcPr>
          <w:p w14:paraId="6F3FCEB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DE9D5A9" w14:textId="77777777" w:rsidR="005D2BDF" w:rsidRDefault="005D2BDF">
            <w:pPr>
              <w:pStyle w:val="ListParagraph"/>
              <w:ind w:left="0"/>
              <w:contextualSpacing/>
              <w:rPr>
                <w:rFonts w:ascii="Times New Roman" w:eastAsia="Malgun Gothic" w:hAnsi="Times New Roman"/>
                <w:lang w:eastAsia="ko-KR"/>
              </w:rPr>
            </w:pPr>
          </w:p>
        </w:tc>
      </w:tr>
      <w:tr w:rsidR="005D2BDF" w14:paraId="04E78093" w14:textId="77777777">
        <w:tc>
          <w:tcPr>
            <w:tcW w:w="1975" w:type="dxa"/>
          </w:tcPr>
          <w:p w14:paraId="0F5B447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B5D49DD" w14:textId="77777777" w:rsidR="005D2BDF" w:rsidRDefault="005D2BDF">
            <w:pPr>
              <w:pStyle w:val="ListParagraph"/>
              <w:ind w:left="0"/>
              <w:contextualSpacing/>
              <w:rPr>
                <w:rFonts w:ascii="Times New Roman" w:eastAsiaTheme="minorEastAsia" w:hAnsi="Times New Roman"/>
                <w:lang w:eastAsia="zh-CN"/>
              </w:rPr>
            </w:pPr>
          </w:p>
        </w:tc>
      </w:tr>
      <w:tr w:rsidR="005D2BDF" w14:paraId="018A168E" w14:textId="77777777">
        <w:tc>
          <w:tcPr>
            <w:tcW w:w="1975" w:type="dxa"/>
          </w:tcPr>
          <w:p w14:paraId="403C4059" w14:textId="77777777" w:rsidR="005D2BDF" w:rsidRDefault="005D2BDF">
            <w:pPr>
              <w:pStyle w:val="ListParagraph"/>
              <w:ind w:left="0"/>
              <w:contextualSpacing/>
              <w:rPr>
                <w:rFonts w:ascii="Times New Roman" w:hAnsi="Times New Roman"/>
                <w:lang w:eastAsia="zh-CN"/>
              </w:rPr>
            </w:pPr>
          </w:p>
        </w:tc>
        <w:tc>
          <w:tcPr>
            <w:tcW w:w="7375" w:type="dxa"/>
          </w:tcPr>
          <w:p w14:paraId="627D71F8" w14:textId="77777777" w:rsidR="005D2BDF" w:rsidRDefault="005D2BDF">
            <w:pPr>
              <w:pStyle w:val="ListParagraph"/>
              <w:ind w:left="0"/>
              <w:contextualSpacing/>
              <w:rPr>
                <w:rFonts w:ascii="Times New Roman" w:eastAsiaTheme="minorEastAsia" w:hAnsi="Times New Roman"/>
                <w:lang w:eastAsia="zh-CN"/>
              </w:rPr>
            </w:pPr>
          </w:p>
        </w:tc>
      </w:tr>
      <w:tr w:rsidR="005D2BDF" w14:paraId="5B72D2FA" w14:textId="77777777">
        <w:tc>
          <w:tcPr>
            <w:tcW w:w="1975" w:type="dxa"/>
          </w:tcPr>
          <w:p w14:paraId="299008CC" w14:textId="77777777" w:rsidR="005D2BDF" w:rsidRDefault="005D2BDF">
            <w:pPr>
              <w:pStyle w:val="ListParagraph"/>
              <w:ind w:left="0"/>
              <w:contextualSpacing/>
              <w:rPr>
                <w:rFonts w:ascii="Times New Roman" w:hAnsi="Times New Roman"/>
                <w:lang w:eastAsia="zh-CN"/>
              </w:rPr>
            </w:pPr>
          </w:p>
        </w:tc>
        <w:tc>
          <w:tcPr>
            <w:tcW w:w="7375" w:type="dxa"/>
          </w:tcPr>
          <w:p w14:paraId="15AE5154" w14:textId="77777777" w:rsidR="005D2BDF" w:rsidRDefault="005D2BDF">
            <w:pPr>
              <w:pStyle w:val="ListParagraph"/>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lastRenderedPageBreak/>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6FA2F86" w14:textId="77777777" w:rsidR="00252E1E" w:rsidRDefault="00252E1E" w:rsidP="00252E1E">
            <w:pPr>
              <w:pStyle w:val="ListParagraph"/>
              <w:ind w:left="0"/>
              <w:contextualSpacing/>
              <w:rPr>
                <w:rFonts w:ascii="Times New Roman" w:eastAsiaTheme="minorEastAsia" w:hAnsi="Times New Roman"/>
                <w:lang w:eastAsia="zh-CN"/>
              </w:rPr>
            </w:pP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w:t>
      </w:r>
      <w:proofErr w:type="gramStart"/>
      <w:r>
        <w:rPr>
          <w:sz w:val="22"/>
          <w:szCs w:val="22"/>
          <w:lang w:val="en-US"/>
        </w:rPr>
        <w:t>In particular, whether</w:t>
      </w:r>
      <w:proofErr w:type="gramEnd"/>
      <w:r>
        <w:rPr>
          <w:sz w:val="22"/>
          <w:szCs w:val="22"/>
          <w:lang w:val="en-US"/>
        </w:rPr>
        <w:t xml:space="preserve">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w:t>
            </w:r>
            <w:proofErr w:type="gramStart"/>
            <w:r>
              <w:rPr>
                <w:rFonts w:ascii="Times New Roman" w:eastAsiaTheme="minorEastAsia" w:hAnsi="Times New Roman" w:hint="eastAsia"/>
                <w:lang w:eastAsia="zh-CN"/>
              </w:rPr>
              <w:t>and also</w:t>
            </w:r>
            <w:proofErr w:type="gramEnd"/>
            <w:r>
              <w:rPr>
                <w:rFonts w:ascii="Times New Roman" w:eastAsiaTheme="minorEastAsia" w:hAnsi="Times New Roman" w:hint="eastAsia"/>
                <w:lang w:eastAsia="zh-CN"/>
              </w:rPr>
              <w:t xml:space="preserve">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FE373F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1F7EE2CE" w14:textId="77777777">
        <w:tc>
          <w:tcPr>
            <w:tcW w:w="1975" w:type="dxa"/>
          </w:tcPr>
          <w:p w14:paraId="12E6C51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3A245934" w14:textId="77777777" w:rsidR="00252E1E" w:rsidRDefault="00252E1E" w:rsidP="00252E1E">
            <w:pPr>
              <w:pStyle w:val="ListParagraph"/>
              <w:tabs>
                <w:tab w:val="left" w:pos="2595"/>
              </w:tabs>
              <w:ind w:left="0"/>
              <w:contextualSpacing/>
              <w:rPr>
                <w:rFonts w:ascii="Times New Roman" w:eastAsiaTheme="minorEastAsia" w:hAnsi="Times New Roman"/>
                <w:lang w:eastAsia="zh-CN"/>
              </w:rPr>
            </w:pPr>
          </w:p>
        </w:tc>
      </w:tr>
      <w:tr w:rsidR="00252E1E" w14:paraId="4EAB5635" w14:textId="77777777">
        <w:tc>
          <w:tcPr>
            <w:tcW w:w="1975" w:type="dxa"/>
          </w:tcPr>
          <w:p w14:paraId="61CFB42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8401D2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6A078006" w14:textId="77777777">
        <w:tc>
          <w:tcPr>
            <w:tcW w:w="1975" w:type="dxa"/>
          </w:tcPr>
          <w:p w14:paraId="1E16FE9B"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332417E"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4006D336" w14:textId="77777777">
        <w:tc>
          <w:tcPr>
            <w:tcW w:w="1975" w:type="dxa"/>
          </w:tcPr>
          <w:p w14:paraId="3CC74CC2"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4D87B81"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12453BA" w14:textId="77777777">
        <w:tc>
          <w:tcPr>
            <w:tcW w:w="1975" w:type="dxa"/>
          </w:tcPr>
          <w:p w14:paraId="60E1A62B"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BB09A82"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4FCBD959" w14:textId="77777777">
        <w:tc>
          <w:tcPr>
            <w:tcW w:w="1975" w:type="dxa"/>
          </w:tcPr>
          <w:p w14:paraId="79ACF2FD"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AF2CDBE"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3F82AD4E" w14:textId="77777777">
        <w:tc>
          <w:tcPr>
            <w:tcW w:w="1975" w:type="dxa"/>
          </w:tcPr>
          <w:p w14:paraId="5A5E17C1"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6C21A95" w14:textId="77777777" w:rsidR="00252E1E" w:rsidRDefault="00252E1E" w:rsidP="00252E1E">
            <w:pPr>
              <w:pStyle w:val="ListParagraph"/>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0C33D7B2" w14:textId="77777777" w:rsidR="00EF4E0A" w:rsidRDefault="00EF4E0A" w:rsidP="00EF4E0A">
            <w:pPr>
              <w:pStyle w:val="ListParagraph"/>
              <w:ind w:left="0"/>
              <w:contextualSpacing/>
              <w:rPr>
                <w:rFonts w:ascii="Times New Roman" w:eastAsiaTheme="minorEastAsia" w:hAnsi="Times New Roman"/>
                <w:lang w:eastAsia="zh-CN"/>
              </w:rPr>
            </w:pPr>
          </w:p>
        </w:tc>
      </w:tr>
      <w:tr w:rsidR="00EF4E0A" w14:paraId="18CEC836" w14:textId="77777777">
        <w:tc>
          <w:tcPr>
            <w:tcW w:w="1975" w:type="dxa"/>
          </w:tcPr>
          <w:p w14:paraId="161A0E37" w14:textId="77777777" w:rsidR="00EF4E0A" w:rsidRDefault="00EF4E0A" w:rsidP="00EF4E0A">
            <w:pPr>
              <w:pStyle w:val="ListParagraph"/>
              <w:ind w:left="0"/>
              <w:contextualSpacing/>
              <w:rPr>
                <w:rFonts w:ascii="Times New Roman" w:eastAsia="MS Mincho" w:hAnsi="Times New Roman"/>
                <w:lang w:eastAsia="ja-JP"/>
              </w:rPr>
            </w:pPr>
          </w:p>
        </w:tc>
        <w:tc>
          <w:tcPr>
            <w:tcW w:w="7375" w:type="dxa"/>
          </w:tcPr>
          <w:p w14:paraId="00A0183F" w14:textId="77777777" w:rsidR="00EF4E0A" w:rsidRDefault="00EF4E0A" w:rsidP="00EF4E0A">
            <w:pPr>
              <w:pStyle w:val="ListParagraph"/>
              <w:ind w:left="0"/>
              <w:contextualSpacing/>
              <w:rPr>
                <w:rFonts w:ascii="Times New Roman" w:eastAsia="MS Mincho" w:hAnsi="Times New Roman"/>
                <w:lang w:eastAsia="ja-JP"/>
              </w:rPr>
            </w:pPr>
          </w:p>
        </w:tc>
      </w:tr>
      <w:tr w:rsidR="00EF4E0A" w14:paraId="759026FB" w14:textId="77777777">
        <w:tc>
          <w:tcPr>
            <w:tcW w:w="1975" w:type="dxa"/>
          </w:tcPr>
          <w:p w14:paraId="4FE3703F" w14:textId="77777777" w:rsidR="00EF4E0A" w:rsidRDefault="00EF4E0A" w:rsidP="00EF4E0A">
            <w:pPr>
              <w:pStyle w:val="ListParagraph"/>
              <w:ind w:left="0"/>
              <w:contextualSpacing/>
              <w:rPr>
                <w:rFonts w:ascii="Times New Roman" w:eastAsia="MS Mincho" w:hAnsi="Times New Roman"/>
                <w:lang w:eastAsia="ja-JP"/>
              </w:rPr>
            </w:pPr>
          </w:p>
        </w:tc>
        <w:tc>
          <w:tcPr>
            <w:tcW w:w="7375" w:type="dxa"/>
          </w:tcPr>
          <w:p w14:paraId="635601CE" w14:textId="77777777" w:rsidR="00EF4E0A" w:rsidRDefault="00EF4E0A" w:rsidP="00EF4E0A">
            <w:pPr>
              <w:pStyle w:val="ListParagraph"/>
              <w:ind w:left="0"/>
              <w:contextualSpacing/>
              <w:rPr>
                <w:rFonts w:ascii="Times New Roman" w:eastAsia="MS Mincho" w:hAnsi="Times New Roman"/>
                <w:lang w:eastAsia="ja-JP"/>
              </w:rPr>
            </w:pPr>
          </w:p>
        </w:tc>
      </w:tr>
      <w:tr w:rsidR="00EF4E0A" w14:paraId="26630EB1" w14:textId="77777777">
        <w:tc>
          <w:tcPr>
            <w:tcW w:w="1975" w:type="dxa"/>
          </w:tcPr>
          <w:p w14:paraId="363461A5"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1292D787" w14:textId="77777777" w:rsidR="00EF4E0A" w:rsidRDefault="00EF4E0A" w:rsidP="00EF4E0A">
            <w:pPr>
              <w:pStyle w:val="ListParagraph"/>
              <w:ind w:left="0"/>
              <w:contextualSpacing/>
              <w:rPr>
                <w:rFonts w:ascii="Times New Roman" w:eastAsia="Malgun Gothic" w:hAnsi="Times New Roman"/>
                <w:lang w:eastAsia="ko-KR"/>
              </w:rPr>
            </w:pPr>
          </w:p>
        </w:tc>
      </w:tr>
      <w:tr w:rsidR="00EF4E0A" w14:paraId="6DBCF130" w14:textId="77777777">
        <w:tc>
          <w:tcPr>
            <w:tcW w:w="1975" w:type="dxa"/>
          </w:tcPr>
          <w:p w14:paraId="41375C11"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03D3C1C2" w14:textId="77777777" w:rsidR="00EF4E0A" w:rsidRDefault="00EF4E0A" w:rsidP="00EF4E0A">
            <w:pPr>
              <w:contextualSpacing/>
              <w:rPr>
                <w:rFonts w:eastAsiaTheme="minorEastAsia"/>
                <w:lang w:eastAsia="zh-CN"/>
              </w:rPr>
            </w:pPr>
          </w:p>
        </w:tc>
      </w:tr>
      <w:tr w:rsidR="00EF4E0A" w14:paraId="7DEBD0E3" w14:textId="77777777">
        <w:tc>
          <w:tcPr>
            <w:tcW w:w="1975" w:type="dxa"/>
          </w:tcPr>
          <w:p w14:paraId="047DA3BF"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62FF79AD" w14:textId="77777777" w:rsidR="00EF4E0A" w:rsidRDefault="00EF4E0A" w:rsidP="00EF4E0A">
            <w:pPr>
              <w:contextualSpacing/>
              <w:rPr>
                <w:rFonts w:eastAsiaTheme="minorEastAsia"/>
                <w:lang w:eastAsia="zh-CN"/>
              </w:rPr>
            </w:pPr>
          </w:p>
        </w:tc>
      </w:tr>
      <w:tr w:rsidR="00EF4E0A" w14:paraId="0DD8EF4B" w14:textId="77777777">
        <w:tc>
          <w:tcPr>
            <w:tcW w:w="1975" w:type="dxa"/>
          </w:tcPr>
          <w:p w14:paraId="5AB99C02"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1DA2E932" w14:textId="77777777" w:rsidR="00EF4E0A" w:rsidRDefault="00EF4E0A" w:rsidP="00EF4E0A">
            <w:pPr>
              <w:contextualSpacing/>
              <w:rPr>
                <w:rFonts w:eastAsiaTheme="minorEastAsia"/>
                <w:lang w:eastAsia="zh-CN"/>
              </w:rPr>
            </w:pPr>
          </w:p>
        </w:tc>
      </w:tr>
      <w:tr w:rsidR="00EF4E0A" w14:paraId="59589F83" w14:textId="77777777">
        <w:tc>
          <w:tcPr>
            <w:tcW w:w="1975" w:type="dxa"/>
          </w:tcPr>
          <w:p w14:paraId="5660D8B3"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5C663DAB" w14:textId="77777777" w:rsidR="00EF4E0A" w:rsidRDefault="00EF4E0A" w:rsidP="00EF4E0A">
            <w:pPr>
              <w:contextualSpacing/>
              <w:rPr>
                <w:rFonts w:eastAsiaTheme="minorEastAsia"/>
                <w:lang w:eastAsia="zh-CN"/>
              </w:rPr>
            </w:pPr>
          </w:p>
        </w:tc>
      </w:tr>
      <w:tr w:rsidR="00EF4E0A" w14:paraId="15443115" w14:textId="77777777">
        <w:tc>
          <w:tcPr>
            <w:tcW w:w="1975" w:type="dxa"/>
          </w:tcPr>
          <w:p w14:paraId="37EC4EFD"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7F9F170C" w14:textId="77777777" w:rsidR="00EF4E0A" w:rsidRDefault="00EF4E0A" w:rsidP="00EF4E0A">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lastRenderedPageBreak/>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 xml:space="preserve">Supported </w:t>
      </w:r>
      <w:proofErr w:type="gramStart"/>
      <w:r>
        <w:rPr>
          <w:rFonts w:ascii="Times New Roman" w:eastAsia="MS Mincho" w:hAnsi="Times New Roman"/>
          <w:b/>
          <w:lang w:eastAsia="ja-JP"/>
        </w:rPr>
        <w:t>by</w:t>
      </w:r>
      <w:r>
        <w:rPr>
          <w:rFonts w:ascii="Times New Roman" w:eastAsia="MS Mincho" w:hAnsi="Times New Roman"/>
          <w:bCs/>
          <w:lang w:eastAsia="ja-JP"/>
        </w:rPr>
        <w:t>:</w:t>
      </w:r>
      <w:proofErr w:type="gramEnd"/>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B8E665" w14:textId="77777777" w:rsidR="005D2BDF" w:rsidRDefault="005D2BDF">
            <w:pPr>
              <w:pStyle w:val="ListParagraph"/>
              <w:ind w:left="0"/>
              <w:contextualSpacing/>
              <w:rPr>
                <w:rFonts w:ascii="Times New Roman" w:eastAsiaTheme="minorEastAsia" w:hAnsi="Times New Roman"/>
                <w:lang w:eastAsia="zh-CN"/>
              </w:rPr>
            </w:pPr>
          </w:p>
        </w:tc>
      </w:tr>
      <w:tr w:rsidR="005D2BDF" w14:paraId="37E499F5" w14:textId="77777777">
        <w:tc>
          <w:tcPr>
            <w:tcW w:w="1975" w:type="dxa"/>
          </w:tcPr>
          <w:p w14:paraId="02C7DD0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77D2F3" w14:textId="77777777" w:rsidR="005D2BDF" w:rsidRDefault="005D2BDF">
            <w:pPr>
              <w:pStyle w:val="ListParagraph"/>
              <w:ind w:left="0"/>
              <w:contextualSpacing/>
              <w:rPr>
                <w:rFonts w:ascii="Times New Roman" w:eastAsia="Malgun Gothic" w:hAnsi="Times New Roman"/>
                <w:lang w:eastAsia="ko-KR"/>
              </w:rPr>
            </w:pPr>
          </w:p>
        </w:tc>
      </w:tr>
      <w:tr w:rsidR="005D2BDF" w14:paraId="4EEFEEA8" w14:textId="77777777">
        <w:tc>
          <w:tcPr>
            <w:tcW w:w="1975" w:type="dxa"/>
          </w:tcPr>
          <w:p w14:paraId="57F329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7E1B74" w14:textId="77777777" w:rsidR="005D2BDF" w:rsidRDefault="005D2BDF">
            <w:pPr>
              <w:pStyle w:val="ListParagraph"/>
              <w:ind w:left="0"/>
              <w:contextualSpacing/>
              <w:rPr>
                <w:rFonts w:ascii="Times New Roman" w:eastAsiaTheme="minorEastAsia" w:hAnsi="Times New Roman"/>
                <w:lang w:eastAsia="zh-CN"/>
              </w:rPr>
            </w:pPr>
          </w:p>
        </w:tc>
      </w:tr>
      <w:tr w:rsidR="005D2BDF" w14:paraId="5BA41DDB" w14:textId="77777777">
        <w:tc>
          <w:tcPr>
            <w:tcW w:w="1975" w:type="dxa"/>
          </w:tcPr>
          <w:p w14:paraId="65A381B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CB52047" w14:textId="77777777" w:rsidR="005D2BDF" w:rsidRDefault="005D2BDF">
            <w:pPr>
              <w:pStyle w:val="ListParagraph"/>
              <w:ind w:left="0"/>
              <w:contextualSpacing/>
              <w:rPr>
                <w:rFonts w:ascii="Times New Roman" w:eastAsiaTheme="minorEastAsia" w:hAnsi="Times New Roman"/>
                <w:lang w:eastAsia="zh-CN"/>
              </w:rPr>
            </w:pPr>
          </w:p>
        </w:tc>
      </w:tr>
      <w:tr w:rsidR="005D2BDF" w14:paraId="65F3505F" w14:textId="77777777">
        <w:tc>
          <w:tcPr>
            <w:tcW w:w="1975" w:type="dxa"/>
          </w:tcPr>
          <w:p w14:paraId="421A41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441A8BF" w14:textId="77777777" w:rsidR="005D2BDF" w:rsidRDefault="005D2BDF">
            <w:pPr>
              <w:pStyle w:val="ListParagraph"/>
              <w:ind w:left="0"/>
              <w:contextualSpacing/>
              <w:rPr>
                <w:rFonts w:ascii="Times New Roman" w:eastAsiaTheme="minorEastAsia" w:hAnsi="Times New Roman"/>
                <w:lang w:eastAsia="zh-CN"/>
              </w:rPr>
            </w:pPr>
          </w:p>
        </w:tc>
      </w:tr>
      <w:tr w:rsidR="005D2BDF" w14:paraId="6555CD87" w14:textId="77777777">
        <w:tc>
          <w:tcPr>
            <w:tcW w:w="1975" w:type="dxa"/>
          </w:tcPr>
          <w:p w14:paraId="425F341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5D24B3" w14:textId="77777777" w:rsidR="005D2BDF" w:rsidRDefault="005D2BDF">
            <w:pPr>
              <w:pStyle w:val="ListParagraph"/>
              <w:ind w:left="0"/>
              <w:contextualSpacing/>
              <w:rPr>
                <w:rFonts w:ascii="Times New Roman" w:eastAsiaTheme="minorEastAsia" w:hAnsi="Times New Roman"/>
                <w:lang w:eastAsia="zh-CN"/>
              </w:rPr>
            </w:pPr>
          </w:p>
        </w:tc>
      </w:tr>
      <w:tr w:rsidR="005D2BDF" w14:paraId="5BE26234" w14:textId="77777777">
        <w:tc>
          <w:tcPr>
            <w:tcW w:w="1975" w:type="dxa"/>
          </w:tcPr>
          <w:p w14:paraId="27BAA07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DAAC8B3" w14:textId="77777777" w:rsidR="005D2BDF" w:rsidRDefault="005D2BDF">
            <w:pPr>
              <w:pStyle w:val="ListParagraph"/>
              <w:ind w:left="0"/>
              <w:contextualSpacing/>
              <w:rPr>
                <w:rFonts w:ascii="Times New Roman" w:eastAsia="Malgun Gothic" w:hAnsi="Times New Roman"/>
                <w:lang w:eastAsia="ko-KR"/>
              </w:rPr>
            </w:pPr>
          </w:p>
        </w:tc>
      </w:tr>
      <w:tr w:rsidR="005D2BDF" w14:paraId="19F01808" w14:textId="77777777">
        <w:tc>
          <w:tcPr>
            <w:tcW w:w="1975" w:type="dxa"/>
          </w:tcPr>
          <w:p w14:paraId="16DE43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7C8B5B7" w14:textId="77777777" w:rsidR="005D2BDF" w:rsidRDefault="005D2BDF">
            <w:pPr>
              <w:pStyle w:val="ListParagraph"/>
              <w:ind w:left="0"/>
              <w:contextualSpacing/>
              <w:rPr>
                <w:rFonts w:ascii="Times New Roman" w:eastAsia="Malgun Gothic" w:hAnsi="Times New Roman"/>
                <w:lang w:eastAsia="ko-KR"/>
              </w:rPr>
            </w:pPr>
          </w:p>
        </w:tc>
      </w:tr>
      <w:tr w:rsidR="005D2BDF" w14:paraId="1DA54D6C" w14:textId="77777777">
        <w:tc>
          <w:tcPr>
            <w:tcW w:w="1975" w:type="dxa"/>
          </w:tcPr>
          <w:p w14:paraId="2AD6A99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83613E1" w14:textId="77777777" w:rsidR="005D2BDF" w:rsidRDefault="005D2BDF">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lastRenderedPageBreak/>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E5D8A17" w14:textId="51A815DA"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316AB4" w14:textId="77777777" w:rsidR="005D2BDF" w:rsidRDefault="005D2BDF">
            <w:pPr>
              <w:pStyle w:val="ListParagraph"/>
              <w:ind w:left="0"/>
              <w:contextualSpacing/>
              <w:rPr>
                <w:rFonts w:ascii="Times New Roman" w:eastAsiaTheme="minorEastAsia" w:hAnsi="Times New Roman"/>
                <w:lang w:eastAsia="zh-CN"/>
              </w:rPr>
            </w:pPr>
          </w:p>
        </w:tc>
      </w:tr>
      <w:tr w:rsidR="005D2BDF" w14:paraId="0D3D195F" w14:textId="77777777">
        <w:tc>
          <w:tcPr>
            <w:tcW w:w="1975" w:type="dxa"/>
          </w:tcPr>
          <w:p w14:paraId="363AA416"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2B5A30F" w14:textId="77777777" w:rsidR="005D2BDF" w:rsidRDefault="005D2BDF">
            <w:pPr>
              <w:pStyle w:val="ListParagraph"/>
              <w:ind w:left="0"/>
              <w:contextualSpacing/>
              <w:rPr>
                <w:rFonts w:ascii="Times New Roman" w:eastAsia="Malgun Gothic" w:hAnsi="Times New Roman"/>
                <w:lang w:eastAsia="ko-KR"/>
              </w:rPr>
            </w:pPr>
          </w:p>
        </w:tc>
      </w:tr>
      <w:tr w:rsidR="005D2BDF" w14:paraId="360814C7" w14:textId="77777777">
        <w:tc>
          <w:tcPr>
            <w:tcW w:w="1975" w:type="dxa"/>
          </w:tcPr>
          <w:p w14:paraId="7C02F75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D81E1E" w14:textId="77777777" w:rsidR="005D2BDF" w:rsidRDefault="005D2BDF">
            <w:pPr>
              <w:pStyle w:val="ListParagraph"/>
              <w:ind w:left="0"/>
              <w:contextualSpacing/>
              <w:rPr>
                <w:rFonts w:ascii="Times New Roman" w:eastAsiaTheme="minorEastAsia" w:hAnsi="Times New Roman"/>
                <w:lang w:eastAsia="zh-CN"/>
              </w:rPr>
            </w:pPr>
          </w:p>
        </w:tc>
      </w:tr>
      <w:tr w:rsidR="005D2BDF" w14:paraId="3031ABD2" w14:textId="77777777">
        <w:tc>
          <w:tcPr>
            <w:tcW w:w="1975" w:type="dxa"/>
          </w:tcPr>
          <w:p w14:paraId="6F11F2C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9AB580" w14:textId="77777777" w:rsidR="005D2BDF" w:rsidRDefault="005D2BDF">
            <w:pPr>
              <w:pStyle w:val="ListParagraph"/>
              <w:ind w:left="0"/>
              <w:contextualSpacing/>
              <w:rPr>
                <w:rFonts w:ascii="Times New Roman" w:eastAsiaTheme="minorEastAsia" w:hAnsi="Times New Roman"/>
                <w:lang w:eastAsia="zh-CN"/>
              </w:rPr>
            </w:pPr>
          </w:p>
        </w:tc>
      </w:tr>
      <w:tr w:rsidR="005D2BDF" w14:paraId="1FB3B27D" w14:textId="77777777">
        <w:tc>
          <w:tcPr>
            <w:tcW w:w="1975" w:type="dxa"/>
          </w:tcPr>
          <w:p w14:paraId="7C99533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1AE443" w14:textId="77777777" w:rsidR="005D2BDF" w:rsidRDefault="005D2BDF">
            <w:pPr>
              <w:pStyle w:val="ListParagraph"/>
              <w:ind w:left="0"/>
              <w:contextualSpacing/>
              <w:rPr>
                <w:rFonts w:ascii="Times New Roman" w:eastAsiaTheme="minorEastAsia" w:hAnsi="Times New Roman"/>
                <w:lang w:eastAsia="zh-CN"/>
              </w:rPr>
            </w:pPr>
          </w:p>
        </w:tc>
      </w:tr>
      <w:tr w:rsidR="005D2BDF" w14:paraId="57D5F516" w14:textId="77777777">
        <w:tc>
          <w:tcPr>
            <w:tcW w:w="1975" w:type="dxa"/>
          </w:tcPr>
          <w:p w14:paraId="4BD3183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4AF4C" w14:textId="77777777" w:rsidR="005D2BDF" w:rsidRDefault="005D2BDF">
            <w:pPr>
              <w:pStyle w:val="ListParagraph"/>
              <w:ind w:left="0"/>
              <w:contextualSpacing/>
              <w:rPr>
                <w:rFonts w:ascii="Times New Roman" w:eastAsiaTheme="minorEastAsia" w:hAnsi="Times New Roman"/>
                <w:lang w:eastAsia="zh-CN"/>
              </w:rPr>
            </w:pPr>
          </w:p>
        </w:tc>
      </w:tr>
      <w:tr w:rsidR="005D2BDF" w14:paraId="17C25900" w14:textId="77777777">
        <w:tc>
          <w:tcPr>
            <w:tcW w:w="1975" w:type="dxa"/>
          </w:tcPr>
          <w:p w14:paraId="46283E3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0E762B4" w14:textId="77777777" w:rsidR="005D2BDF" w:rsidRDefault="005D2BDF">
            <w:pPr>
              <w:pStyle w:val="ListParagraph"/>
              <w:ind w:left="0"/>
              <w:contextualSpacing/>
              <w:rPr>
                <w:rFonts w:ascii="Times New Roman" w:eastAsia="Malgun Gothic" w:hAnsi="Times New Roman"/>
                <w:lang w:eastAsia="ko-KR"/>
              </w:rPr>
            </w:pPr>
          </w:p>
        </w:tc>
      </w:tr>
      <w:tr w:rsidR="005D2BDF" w14:paraId="0373DF02" w14:textId="77777777">
        <w:tc>
          <w:tcPr>
            <w:tcW w:w="1975" w:type="dxa"/>
          </w:tcPr>
          <w:p w14:paraId="15DD250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FE230B8" w14:textId="77777777" w:rsidR="005D2BDF" w:rsidRDefault="005D2BDF">
            <w:pPr>
              <w:pStyle w:val="ListParagraph"/>
              <w:ind w:left="0"/>
              <w:contextualSpacing/>
              <w:rPr>
                <w:rFonts w:ascii="Times New Roman" w:eastAsia="Malgun Gothic" w:hAnsi="Times New Roman"/>
                <w:lang w:eastAsia="ko-KR"/>
              </w:rPr>
            </w:pPr>
          </w:p>
        </w:tc>
      </w:tr>
      <w:tr w:rsidR="005D2BDF" w14:paraId="6A53F94D" w14:textId="77777777">
        <w:tc>
          <w:tcPr>
            <w:tcW w:w="1975" w:type="dxa"/>
          </w:tcPr>
          <w:p w14:paraId="0F3F133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1D1D7E4" w14:textId="77777777" w:rsidR="005D2BDF" w:rsidRDefault="005D2BDF">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scheduling PDSCH. </w:t>
      </w:r>
      <w:proofErr w:type="gramStart"/>
      <w:r>
        <w:rPr>
          <w:rFonts w:eastAsia="MS Mincho"/>
          <w:bCs/>
          <w:color w:val="000000" w:themeColor="text1"/>
          <w:sz w:val="22"/>
          <w:szCs w:val="22"/>
          <w:lang w:val="en-US" w:eastAsia="ja-JP"/>
        </w:rPr>
        <w:t>In particular, whether</w:t>
      </w:r>
      <w:proofErr w:type="gramEnd"/>
      <w:r>
        <w:rPr>
          <w:rFonts w:eastAsia="MS Mincho"/>
          <w:bCs/>
          <w:color w:val="000000" w:themeColor="text1"/>
          <w:sz w:val="22"/>
          <w:szCs w:val="22"/>
          <w:lang w:val="en-US" w:eastAsia="ja-JP"/>
        </w:rPr>
        <w:t xml:space="preserve">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lastRenderedPageBreak/>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ListParagraph"/>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Strong"/>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ListParagraph"/>
              <w:ind w:left="0"/>
              <w:contextualSpacing/>
              <w:rPr>
                <w:rFonts w:ascii="Times New Roman" w:eastAsia="Malgun Gothic" w:hAnsi="Times New Roman"/>
                <w:lang w:eastAsia="ko-KR"/>
              </w:rPr>
            </w:pPr>
            <w:r>
              <w:rPr>
                <w:color w:val="000000"/>
              </w:rPr>
              <w:t xml:space="preserve">FFS </w:t>
            </w:r>
            <w:proofErr w:type="gramStart"/>
            <w:r>
              <w:rPr>
                <w:color w:val="000000"/>
              </w:rPr>
              <w:t>whether or not</w:t>
            </w:r>
            <w:proofErr w:type="gramEnd"/>
            <w:r>
              <w:rPr>
                <w:color w:val="000000"/>
              </w:rPr>
              <w:t xml:space="preserve">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D9F5B0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C8FF925" w14:textId="77777777">
        <w:tc>
          <w:tcPr>
            <w:tcW w:w="1975" w:type="dxa"/>
          </w:tcPr>
          <w:p w14:paraId="54F4718D"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0B50BBC"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192D4C96" w14:textId="77777777">
        <w:tc>
          <w:tcPr>
            <w:tcW w:w="1975" w:type="dxa"/>
          </w:tcPr>
          <w:p w14:paraId="3A55F614"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ECE3E00"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9888EB1" w14:textId="77777777">
        <w:tc>
          <w:tcPr>
            <w:tcW w:w="1975" w:type="dxa"/>
          </w:tcPr>
          <w:p w14:paraId="79DFCE03"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9EF39C9"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DFE2C8D" w14:textId="77777777">
        <w:tc>
          <w:tcPr>
            <w:tcW w:w="1975" w:type="dxa"/>
          </w:tcPr>
          <w:p w14:paraId="56D6D864"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B386819"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490282A0" w14:textId="77777777">
        <w:tc>
          <w:tcPr>
            <w:tcW w:w="1975" w:type="dxa"/>
          </w:tcPr>
          <w:p w14:paraId="6AFFC9C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1EDC098"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63C9DA1" w14:textId="77777777">
        <w:tc>
          <w:tcPr>
            <w:tcW w:w="1975" w:type="dxa"/>
          </w:tcPr>
          <w:p w14:paraId="005A1443"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1AC8038B"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E3BA5D1" w14:textId="77777777">
        <w:tc>
          <w:tcPr>
            <w:tcW w:w="1975" w:type="dxa"/>
          </w:tcPr>
          <w:p w14:paraId="5E77D8D7"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36C6A884"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318569B1" w14:textId="77777777">
        <w:tc>
          <w:tcPr>
            <w:tcW w:w="1975" w:type="dxa"/>
          </w:tcPr>
          <w:p w14:paraId="51554945"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FE8D021" w14:textId="77777777" w:rsidR="00252E1E" w:rsidRDefault="00252E1E" w:rsidP="00252E1E">
            <w:pPr>
              <w:pStyle w:val="ListParagraph"/>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lastRenderedPageBreak/>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w:t>
            </w:r>
            <w:proofErr w:type="gramStart"/>
            <w:r>
              <w:rPr>
                <w:rFonts w:ascii="Times New Roman" w:eastAsiaTheme="minorEastAsia" w:hAnsi="Times New Roman"/>
                <w:lang w:eastAsia="zh-CN"/>
              </w:rPr>
              <w:t>expect</w:t>
            </w:r>
            <w:proofErr w:type="gramEnd"/>
            <w:r>
              <w:rPr>
                <w:rFonts w:ascii="Times New Roman" w:eastAsiaTheme="minorEastAsia" w:hAnsi="Times New Roman"/>
                <w:lang w:eastAsia="zh-CN"/>
              </w:rPr>
              <w:t xml:space="preserve">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hint="eastAsia"/>
                <w:lang w:eastAsia="zh-CN"/>
              </w:rPr>
              <w:t>Further more</w:t>
            </w:r>
            <w:proofErr w:type="spellEnd"/>
            <w:proofErr w:type="gram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w:t>
            </w:r>
            <w:proofErr w:type="gramStart"/>
            <w:r>
              <w:rPr>
                <w:rStyle w:val="apple-converted-space"/>
                <w:rFonts w:cs="Times"/>
                <w:color w:val="C00000"/>
                <w:szCs w:val="20"/>
              </w:rPr>
              <w:t>is</w:t>
            </w:r>
            <w:proofErr w:type="gramEnd"/>
            <w:r>
              <w:rPr>
                <w:rStyle w:val="apple-converted-space"/>
                <w:rFonts w:cs="Times"/>
                <w:color w:val="C00000"/>
                <w:szCs w:val="20"/>
              </w:rPr>
              <w:t xml:space="preserve">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w:t>
            </w:r>
            <w:r>
              <w:rPr>
                <w:rFonts w:ascii="Times New Roman" w:hAnsi="Times New Roman"/>
                <w:bCs/>
              </w:rPr>
              <w:lastRenderedPageBreak/>
              <w:t xml:space="preserve">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52336D4E" w14:textId="6BA5CDF9"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76C0DBA"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44D75D7" w14:textId="77777777">
        <w:tc>
          <w:tcPr>
            <w:tcW w:w="1975" w:type="dxa"/>
          </w:tcPr>
          <w:p w14:paraId="5CB6A6E4"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62D561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B612C26" w14:textId="77777777">
        <w:tc>
          <w:tcPr>
            <w:tcW w:w="1975" w:type="dxa"/>
          </w:tcPr>
          <w:p w14:paraId="5AAEBB1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C4CDA5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0A9780C" w14:textId="77777777">
        <w:tc>
          <w:tcPr>
            <w:tcW w:w="1975" w:type="dxa"/>
          </w:tcPr>
          <w:p w14:paraId="49E7810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514EA1FE"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450B4FF" w14:textId="77777777">
        <w:tc>
          <w:tcPr>
            <w:tcW w:w="1975" w:type="dxa"/>
          </w:tcPr>
          <w:p w14:paraId="106F37FC"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15C366F0"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6884CFD" w14:textId="77777777">
        <w:tc>
          <w:tcPr>
            <w:tcW w:w="1975" w:type="dxa"/>
          </w:tcPr>
          <w:p w14:paraId="273C49C5"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EE6C7B5"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7186948" w14:textId="77777777">
        <w:tc>
          <w:tcPr>
            <w:tcW w:w="1975" w:type="dxa"/>
          </w:tcPr>
          <w:p w14:paraId="35FE3E6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5ACF3F8" w14:textId="77777777" w:rsidR="00252E1E" w:rsidRDefault="00252E1E" w:rsidP="00252E1E">
            <w:pPr>
              <w:pStyle w:val="ListParagraph"/>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ListParagraph"/>
              <w:ind w:left="0"/>
              <w:contextualSpacing/>
              <w:rPr>
                <w:rFonts w:ascii="Times New Roman" w:eastAsiaTheme="minorEastAsia" w:hAnsi="Times New Roman"/>
                <w:lang w:eastAsia="zh-CN"/>
              </w:rPr>
            </w:pPr>
          </w:p>
          <w:p w14:paraId="589273B4"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ListParagraph"/>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ListParagraph"/>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1AE18D1"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32AB4B68" w14:textId="77777777">
        <w:tc>
          <w:tcPr>
            <w:tcW w:w="1975" w:type="dxa"/>
          </w:tcPr>
          <w:p w14:paraId="4166CAF1"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1F845486"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B01D66E" w14:textId="77777777">
        <w:tc>
          <w:tcPr>
            <w:tcW w:w="1975" w:type="dxa"/>
          </w:tcPr>
          <w:p w14:paraId="7078AD7E"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60A4BD5F"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1B2C6CF" w14:textId="77777777">
        <w:tc>
          <w:tcPr>
            <w:tcW w:w="1975" w:type="dxa"/>
          </w:tcPr>
          <w:p w14:paraId="008C098A"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756A2D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06DD5B5" w14:textId="77777777">
        <w:tc>
          <w:tcPr>
            <w:tcW w:w="1975" w:type="dxa"/>
          </w:tcPr>
          <w:p w14:paraId="7281E653"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C6DEEC4"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73B5156" w14:textId="77777777">
        <w:tc>
          <w:tcPr>
            <w:tcW w:w="1975" w:type="dxa"/>
          </w:tcPr>
          <w:p w14:paraId="30AC4803"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5C536AF6"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7B2A2EE" w14:textId="77777777">
        <w:tc>
          <w:tcPr>
            <w:tcW w:w="1975" w:type="dxa"/>
          </w:tcPr>
          <w:p w14:paraId="09AC0E49"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28ACC948"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43B96028" w14:textId="77777777">
        <w:tc>
          <w:tcPr>
            <w:tcW w:w="1975" w:type="dxa"/>
          </w:tcPr>
          <w:p w14:paraId="6B213AC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74D8FEF1" w14:textId="77777777" w:rsidR="00252E1E" w:rsidRDefault="00252E1E" w:rsidP="00252E1E">
            <w:pPr>
              <w:pStyle w:val="ListParagraph"/>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lastRenderedPageBreak/>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w:t>
            </w:r>
            <w:r>
              <w:rPr>
                <w:rFonts w:ascii="Times New Roman" w:eastAsiaTheme="minorEastAsia" w:hAnsi="Times New Roman"/>
                <w:lang w:eastAsia="zh-CN"/>
              </w:rPr>
              <w:lastRenderedPageBreak/>
              <w:t xml:space="preserve">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ListParagraph"/>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DFD5A8E" w14:textId="23423B08"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w:t>
            </w:r>
            <w:r>
              <w:rPr>
                <w:rFonts w:ascii="Times New Roman" w:eastAsiaTheme="minorEastAsia" w:hAnsi="Times New Roman"/>
                <w:lang w:eastAsia="zh-CN"/>
              </w:rPr>
              <w:t xml:space="preserve">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r>
              <w:rPr>
                <w:rFonts w:ascii="Times New Roman" w:eastAsiaTheme="minorEastAsia" w:hAnsi="Times New Roman"/>
                <w:lang w:eastAsia="zh-CN"/>
              </w:rPr>
              <w:t>.</w:t>
            </w:r>
          </w:p>
        </w:tc>
      </w:tr>
      <w:tr w:rsidR="00252E1E" w14:paraId="0688E5EA" w14:textId="77777777">
        <w:tc>
          <w:tcPr>
            <w:tcW w:w="1975" w:type="dxa"/>
          </w:tcPr>
          <w:p w14:paraId="6311E1E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40152713"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72E2669" w14:textId="77777777">
        <w:tc>
          <w:tcPr>
            <w:tcW w:w="1975" w:type="dxa"/>
          </w:tcPr>
          <w:p w14:paraId="4CE8E599"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DBD0323"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6E6E0A4" w14:textId="77777777">
        <w:tc>
          <w:tcPr>
            <w:tcW w:w="1975" w:type="dxa"/>
          </w:tcPr>
          <w:p w14:paraId="40847C09"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359742B5"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ADB7A46" w14:textId="77777777">
        <w:tc>
          <w:tcPr>
            <w:tcW w:w="1975" w:type="dxa"/>
          </w:tcPr>
          <w:p w14:paraId="6244A09C"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DD260E0"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708D4E6" w14:textId="77777777">
        <w:tc>
          <w:tcPr>
            <w:tcW w:w="1975" w:type="dxa"/>
          </w:tcPr>
          <w:p w14:paraId="20EE7D83"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851D943"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583FE48" w14:textId="77777777">
        <w:tc>
          <w:tcPr>
            <w:tcW w:w="1975" w:type="dxa"/>
          </w:tcPr>
          <w:p w14:paraId="28DC7B9C"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2D7ED37C"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2103108" w14:textId="77777777">
        <w:tc>
          <w:tcPr>
            <w:tcW w:w="1975" w:type="dxa"/>
          </w:tcPr>
          <w:p w14:paraId="63BEFFDF"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316B079F" w14:textId="77777777" w:rsidR="00252E1E" w:rsidRDefault="00252E1E" w:rsidP="00252E1E">
            <w:pPr>
              <w:pStyle w:val="ListParagraph"/>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w:t>
      </w:r>
      <w:proofErr w:type="gramStart"/>
      <w:r>
        <w:rPr>
          <w:rFonts w:ascii="Times New Roman" w:hAnsi="Times New Roman"/>
          <w:bCs/>
          <w:iCs/>
        </w:rPr>
        <w:t>Ericsson?,</w:t>
      </w:r>
      <w:proofErr w:type="gramEnd"/>
      <w:r>
        <w:rPr>
          <w:rFonts w:ascii="Times New Roman" w:hAnsi="Times New Roman"/>
          <w:bCs/>
          <w:iCs/>
        </w:rPr>
        <w:t xml:space="preserve">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w:t>
            </w:r>
            <w:proofErr w:type="gramStart"/>
            <w:r>
              <w:rPr>
                <w:rFonts w:ascii="Times New Roman" w:hAnsi="Times New Roman"/>
                <w:bCs/>
                <w:iCs/>
              </w:rPr>
              <w:t>in order to</w:t>
            </w:r>
            <w:proofErr w:type="gramEnd"/>
            <w:r>
              <w:rPr>
                <w:rFonts w:ascii="Times New Roman" w:hAnsi="Times New Roman"/>
                <w:bCs/>
                <w:iCs/>
              </w:rPr>
              <w:t xml:space="preserve">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Alt 1 or Alt 2 which have </w:t>
            </w:r>
            <w:proofErr w:type="gramStart"/>
            <w:r>
              <w:rPr>
                <w:rFonts w:ascii="Times New Roman" w:eastAsiaTheme="minorEastAsia" w:hAnsi="Times New Roman" w:hint="eastAsia"/>
                <w:lang w:eastAsia="zh-CN"/>
              </w:rPr>
              <w:t>no</w:t>
            </w:r>
            <w:proofErr w:type="gramEnd"/>
            <w:r>
              <w:rPr>
                <w:rFonts w:ascii="Times New Roman" w:eastAsiaTheme="minorEastAsia" w:hAnsi="Times New Roman" w:hint="eastAsia"/>
                <w:lang w:eastAsia="zh-CN"/>
              </w:rPr>
              <w:t xml:space="preserve">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To make proposal clearer, we suggest </w:t>
            </w:r>
            <w:proofErr w:type="gramStart"/>
            <w:r>
              <w:rPr>
                <w:rFonts w:ascii="Times New Roman" w:eastAsiaTheme="minorEastAsia" w:hAnsi="Times New Roman" w:hint="eastAsia"/>
                <w:lang w:eastAsia="zh-CN"/>
              </w:rPr>
              <w:t>to revise</w:t>
            </w:r>
            <w:proofErr w:type="gramEnd"/>
            <w:r>
              <w:rPr>
                <w:rFonts w:ascii="Times New Roman" w:eastAsiaTheme="minorEastAsia" w:hAnsi="Times New Roman" w:hint="eastAsia"/>
                <w:lang w:eastAsia="zh-CN"/>
              </w:rPr>
              <w:t xml:space="preserv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lastRenderedPageBreak/>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lastRenderedPageBreak/>
              <w:t>QC</w:t>
            </w:r>
          </w:p>
        </w:tc>
        <w:tc>
          <w:tcPr>
            <w:tcW w:w="7375" w:type="dxa"/>
          </w:tcPr>
          <w:p w14:paraId="54860824" w14:textId="546CD784"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C5639B2"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EE8E687" w14:textId="77777777">
        <w:tc>
          <w:tcPr>
            <w:tcW w:w="1975" w:type="dxa"/>
          </w:tcPr>
          <w:p w14:paraId="2B548E7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5EAE1E4"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2A77F72" w14:textId="77777777">
        <w:tc>
          <w:tcPr>
            <w:tcW w:w="1975" w:type="dxa"/>
          </w:tcPr>
          <w:p w14:paraId="47E0CF2A"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6785D7F"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8E2DCAD" w14:textId="77777777">
        <w:tc>
          <w:tcPr>
            <w:tcW w:w="1975" w:type="dxa"/>
          </w:tcPr>
          <w:p w14:paraId="0ED0F5A2"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016C0AB1"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0A0FD13" w14:textId="77777777">
        <w:tc>
          <w:tcPr>
            <w:tcW w:w="1975" w:type="dxa"/>
          </w:tcPr>
          <w:p w14:paraId="2238B16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3FB094E"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347C9415" w14:textId="77777777">
        <w:tc>
          <w:tcPr>
            <w:tcW w:w="1975" w:type="dxa"/>
          </w:tcPr>
          <w:p w14:paraId="3B1963D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58183A2C"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7A31A2B8" w14:textId="77777777">
        <w:tc>
          <w:tcPr>
            <w:tcW w:w="1975" w:type="dxa"/>
          </w:tcPr>
          <w:p w14:paraId="2A49CB43"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6C0796D0"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A968321" w14:textId="77777777">
        <w:tc>
          <w:tcPr>
            <w:tcW w:w="1975" w:type="dxa"/>
          </w:tcPr>
          <w:p w14:paraId="5D3C621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708C89FC"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74D86824" w14:textId="77777777">
        <w:tc>
          <w:tcPr>
            <w:tcW w:w="1975" w:type="dxa"/>
          </w:tcPr>
          <w:p w14:paraId="5B31691F" w14:textId="77777777" w:rsidR="00252E1E" w:rsidRDefault="00252E1E" w:rsidP="00252E1E">
            <w:pPr>
              <w:pStyle w:val="ListParagraph"/>
              <w:ind w:left="0"/>
              <w:contextualSpacing/>
              <w:rPr>
                <w:rFonts w:ascii="Times New Roman" w:eastAsia="Malgun Gothic" w:hAnsi="Times New Roman"/>
                <w:lang w:val="en-GB" w:eastAsia="ko-KR"/>
              </w:rPr>
            </w:pPr>
          </w:p>
        </w:tc>
        <w:tc>
          <w:tcPr>
            <w:tcW w:w="7375" w:type="dxa"/>
          </w:tcPr>
          <w:p w14:paraId="119AA5D4"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04E1769" w14:textId="77777777">
        <w:tc>
          <w:tcPr>
            <w:tcW w:w="1975" w:type="dxa"/>
          </w:tcPr>
          <w:p w14:paraId="2D201AC6"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43AFF4C6" w14:textId="77777777" w:rsidR="00252E1E" w:rsidRDefault="00252E1E" w:rsidP="00252E1E">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lastRenderedPageBreak/>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43E0E45" w14:textId="49E9FA82"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252E1E" w14:paraId="1E97F999" w14:textId="77777777">
        <w:tc>
          <w:tcPr>
            <w:tcW w:w="1975" w:type="dxa"/>
          </w:tcPr>
          <w:p w14:paraId="16FF6FAB"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06BB1FC"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0F5EC0B3" w14:textId="77777777">
        <w:tc>
          <w:tcPr>
            <w:tcW w:w="1975" w:type="dxa"/>
          </w:tcPr>
          <w:p w14:paraId="474F2F62"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43D9A369"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9FCBB44" w14:textId="77777777">
        <w:tc>
          <w:tcPr>
            <w:tcW w:w="1975" w:type="dxa"/>
          </w:tcPr>
          <w:p w14:paraId="4113466E"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B81B4AB"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2842B387" w14:textId="77777777">
        <w:tc>
          <w:tcPr>
            <w:tcW w:w="1975" w:type="dxa"/>
          </w:tcPr>
          <w:p w14:paraId="4FA913EB"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246DEDA6" w14:textId="77777777" w:rsidR="00252E1E" w:rsidRDefault="00252E1E" w:rsidP="00252E1E">
            <w:pPr>
              <w:pStyle w:val="ListParagraph"/>
              <w:ind w:left="0"/>
              <w:contextualSpacing/>
              <w:rPr>
                <w:rFonts w:ascii="Times New Roman" w:eastAsia="MS Mincho" w:hAnsi="Times New Roman"/>
                <w:lang w:eastAsia="ja-JP"/>
              </w:rPr>
            </w:pPr>
          </w:p>
        </w:tc>
      </w:tr>
      <w:tr w:rsidR="00252E1E" w14:paraId="28230DC2" w14:textId="77777777">
        <w:tc>
          <w:tcPr>
            <w:tcW w:w="1975" w:type="dxa"/>
          </w:tcPr>
          <w:p w14:paraId="21EDFAB1"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1B71811"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2FEBF5AE" w14:textId="77777777">
        <w:tc>
          <w:tcPr>
            <w:tcW w:w="1975" w:type="dxa"/>
          </w:tcPr>
          <w:p w14:paraId="63D38D30"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45DC4FBE"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1321551F" w14:textId="77777777">
        <w:tc>
          <w:tcPr>
            <w:tcW w:w="1975" w:type="dxa"/>
          </w:tcPr>
          <w:p w14:paraId="0A3CDCE5"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5BF2F802"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6CF20977" w14:textId="77777777">
        <w:tc>
          <w:tcPr>
            <w:tcW w:w="1975" w:type="dxa"/>
          </w:tcPr>
          <w:p w14:paraId="00CB4B6D"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12193AD0" w14:textId="77777777" w:rsidR="00252E1E" w:rsidRDefault="00252E1E" w:rsidP="00252E1E">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w:t>
      </w:r>
      <w:proofErr w:type="gramStart"/>
      <w:r>
        <w:rPr>
          <w:rFonts w:eastAsia="Calibri"/>
          <w:bCs/>
          <w:iCs/>
          <w:sz w:val="22"/>
          <w:szCs w:val="22"/>
          <w:lang w:val="en-US"/>
        </w:rPr>
        <w:t>In particular whether</w:t>
      </w:r>
      <w:proofErr w:type="gramEnd"/>
      <w:r>
        <w:rPr>
          <w:rFonts w:eastAsia="Calibri"/>
          <w:bCs/>
          <w:iCs/>
          <w:sz w:val="22"/>
          <w:szCs w:val="22"/>
          <w:lang w:val="en-US"/>
        </w:rPr>
        <w:t xml:space="preserve">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to study. Suggest </w:t>
            </w:r>
            <w:proofErr w:type="gramStart"/>
            <w:r>
              <w:rPr>
                <w:rFonts w:ascii="Times New Roman" w:eastAsiaTheme="minorEastAsia" w:hAnsi="Times New Roman"/>
                <w:lang w:eastAsia="zh-CN"/>
              </w:rPr>
              <w:t>to apply</w:t>
            </w:r>
            <w:proofErr w:type="gramEnd"/>
            <w:r>
              <w:rPr>
                <w:rFonts w:ascii="Times New Roman" w:eastAsiaTheme="minorEastAsia" w:hAnsi="Times New Roman"/>
                <w:lang w:eastAsia="zh-CN"/>
              </w:rPr>
              <w:t xml:space="preserve">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252E1E" w14:paraId="1DC62845" w14:textId="77777777">
        <w:tc>
          <w:tcPr>
            <w:tcW w:w="1975" w:type="dxa"/>
          </w:tcPr>
          <w:p w14:paraId="5B7D4036"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F15435D"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7173D4C" w14:textId="77777777">
        <w:tc>
          <w:tcPr>
            <w:tcW w:w="1975" w:type="dxa"/>
          </w:tcPr>
          <w:p w14:paraId="56039EAE"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63EB5B37" w14:textId="77777777" w:rsidR="00252E1E" w:rsidRDefault="00252E1E" w:rsidP="00252E1E">
            <w:pPr>
              <w:pStyle w:val="ListParagraph"/>
              <w:ind w:left="0"/>
              <w:contextualSpacing/>
              <w:rPr>
                <w:rFonts w:ascii="Times New Roman" w:eastAsiaTheme="minorEastAsia" w:hAnsi="Times New Roman"/>
                <w:lang w:eastAsia="zh-CN"/>
              </w:rPr>
            </w:pPr>
          </w:p>
        </w:tc>
      </w:tr>
      <w:tr w:rsidR="00252E1E" w14:paraId="54790A88" w14:textId="77777777">
        <w:tc>
          <w:tcPr>
            <w:tcW w:w="1975" w:type="dxa"/>
          </w:tcPr>
          <w:p w14:paraId="3197712A"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19DD28F5" w14:textId="77777777" w:rsidR="00252E1E" w:rsidRDefault="00252E1E" w:rsidP="00252E1E">
            <w:pPr>
              <w:pStyle w:val="ListParagraph"/>
              <w:ind w:left="0"/>
              <w:contextualSpacing/>
              <w:rPr>
                <w:rFonts w:ascii="Times New Roman" w:eastAsia="MS Mincho" w:hAnsi="Times New Roman"/>
                <w:lang w:eastAsia="ja-JP"/>
              </w:rPr>
            </w:pPr>
          </w:p>
        </w:tc>
      </w:tr>
      <w:tr w:rsidR="00252E1E" w14:paraId="3C0BA117" w14:textId="77777777">
        <w:tc>
          <w:tcPr>
            <w:tcW w:w="1975" w:type="dxa"/>
          </w:tcPr>
          <w:p w14:paraId="4295E0D8"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0ADF855B"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039297D8" w14:textId="77777777">
        <w:tc>
          <w:tcPr>
            <w:tcW w:w="1975" w:type="dxa"/>
          </w:tcPr>
          <w:p w14:paraId="252FCF91" w14:textId="77777777" w:rsidR="00252E1E" w:rsidRDefault="00252E1E" w:rsidP="00252E1E">
            <w:pPr>
              <w:pStyle w:val="ListParagraph"/>
              <w:ind w:left="0"/>
              <w:contextualSpacing/>
              <w:rPr>
                <w:rFonts w:ascii="Times New Roman" w:eastAsia="Malgun Gothic" w:hAnsi="Times New Roman"/>
                <w:lang w:eastAsia="ko-KR"/>
              </w:rPr>
            </w:pPr>
          </w:p>
        </w:tc>
        <w:tc>
          <w:tcPr>
            <w:tcW w:w="7375" w:type="dxa"/>
          </w:tcPr>
          <w:p w14:paraId="363AA9D8"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5E4A2757" w14:textId="77777777">
        <w:tc>
          <w:tcPr>
            <w:tcW w:w="1975" w:type="dxa"/>
          </w:tcPr>
          <w:p w14:paraId="29D7DAD0"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58F230E2" w14:textId="77777777" w:rsidR="00252E1E" w:rsidRDefault="00252E1E" w:rsidP="00252E1E">
            <w:pPr>
              <w:pStyle w:val="ListParagraph"/>
              <w:ind w:left="0"/>
              <w:contextualSpacing/>
              <w:rPr>
                <w:rFonts w:ascii="Times New Roman" w:eastAsia="Malgun Gothic" w:hAnsi="Times New Roman"/>
                <w:lang w:eastAsia="ko-KR"/>
              </w:rPr>
            </w:pPr>
          </w:p>
        </w:tc>
      </w:tr>
      <w:tr w:rsidR="00252E1E" w14:paraId="3A14C9B0" w14:textId="77777777">
        <w:tc>
          <w:tcPr>
            <w:tcW w:w="1975" w:type="dxa"/>
          </w:tcPr>
          <w:p w14:paraId="5DD41B41" w14:textId="77777777" w:rsidR="00252E1E" w:rsidRDefault="00252E1E" w:rsidP="00252E1E">
            <w:pPr>
              <w:pStyle w:val="ListParagraph"/>
              <w:ind w:left="0"/>
              <w:contextualSpacing/>
              <w:rPr>
                <w:rFonts w:ascii="Times New Roman" w:eastAsiaTheme="minorEastAsia" w:hAnsi="Times New Roman"/>
                <w:lang w:eastAsia="zh-CN"/>
              </w:rPr>
            </w:pPr>
          </w:p>
        </w:tc>
        <w:tc>
          <w:tcPr>
            <w:tcW w:w="7375" w:type="dxa"/>
          </w:tcPr>
          <w:p w14:paraId="2D2686F9" w14:textId="77777777" w:rsidR="00252E1E" w:rsidRDefault="00252E1E" w:rsidP="00252E1E">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1EF78EB8"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14" w:author="Muhammad Abdelghaffar (Khairy)" w:date="2021-10-10T14:56:00Z">
        <w:r w:rsidR="00252E1E">
          <w:rPr>
            <w:rFonts w:ascii="Times New Roman" w:eastAsia="Times New Roman" w:hAnsi="Times New Roman" w:cs="Times New Roman"/>
          </w:rPr>
          <w:t>, Qualcomm</w:t>
        </w:r>
      </w:ins>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11B41463"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5" w:author="高毓恺" w:date="2021-10-10T21:00:00Z">
        <w:r>
          <w:rPr>
            <w:rFonts w:ascii="Times New Roman" w:eastAsia="Times New Roman" w:hAnsi="Times New Roman" w:cs="Times New Roman"/>
          </w:rPr>
          <w:t>NEC</w:t>
        </w:r>
      </w:ins>
      <w:ins w:id="16" w:author="Muhammad Abdelghaffar (Khairy)" w:date="2021-10-10T14:57:00Z">
        <w:r w:rsidR="00252E1E">
          <w:rPr>
            <w:rFonts w:ascii="Times New Roman" w:eastAsia="Times New Roman" w:hAnsi="Times New Roman" w:cs="Times New Roman"/>
          </w:rPr>
          <w:t xml:space="preserve">, </w:t>
        </w:r>
        <w:r w:rsidR="00252E1E">
          <w:rPr>
            <w:rFonts w:ascii="Times New Roman" w:eastAsia="Times New Roman" w:hAnsi="Times New Roman" w:cs="Times New Roman"/>
          </w:rPr>
          <w:t>Qualcomm</w:t>
        </w:r>
      </w:ins>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xml:space="preserve">: CATT, </w:t>
      </w:r>
      <w:proofErr w:type="gramStart"/>
      <w:r>
        <w:rPr>
          <w:rFonts w:ascii="Times New Roman" w:eastAsia="Times New Roman" w:hAnsi="Times New Roman" w:cs="Times New Roman"/>
        </w:rPr>
        <w:t>NEC?,</w:t>
      </w:r>
      <w:proofErr w:type="gramEnd"/>
      <w:r>
        <w:rPr>
          <w:rFonts w:ascii="Times New Roman" w:eastAsia="Times New Roman" w:hAnsi="Times New Roman" w:cs="Times New Roman"/>
        </w:rPr>
        <w:t xml:space="preserve"> NTT DOCOMO, LGE</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17" w:author="Muhammad Abdelghaffar (Khairy)" w:date="2021-10-10T14:57:00Z">
        <w:r w:rsidR="00252E1E">
          <w:rPr>
            <w:rFonts w:ascii="Times New Roman" w:eastAsia="Times New Roman" w:hAnsi="Times New Roman" w:cs="Times New Roman"/>
          </w:rPr>
          <w:t xml:space="preserve">, </w:t>
        </w:r>
        <w:r w:rsidR="00252E1E">
          <w:rPr>
            <w:rFonts w:ascii="Times New Roman" w:eastAsia="Times New Roman" w:hAnsi="Times New Roman" w:cs="Times New Roman"/>
          </w:rPr>
          <w:t>Qualcomm</w:t>
        </w:r>
      </w:ins>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gramStart"/>
      <w:r>
        <w:rPr>
          <w:rFonts w:ascii="Times New Roman" w:eastAsia="Times New Roman" w:hAnsi="Times New Roman" w:cs="Times New Roman"/>
        </w:rPr>
        <w:t>CATT?</w:t>
      </w:r>
      <w:ins w:id="18" w:author="高毓恺" w:date="2021-10-10T21:02:00Z">
        <w:r w:rsidR="003543BF">
          <w:rPr>
            <w:rFonts w:ascii="Times New Roman" w:eastAsia="Times New Roman" w:hAnsi="Times New Roman" w:cs="Times New Roman"/>
          </w:rPr>
          <w:t>,</w:t>
        </w:r>
        <w:proofErr w:type="gramEnd"/>
        <w:r w:rsidR="003543BF">
          <w:rPr>
            <w:rFonts w:ascii="Times New Roman" w:eastAsia="Times New Roman" w:hAnsi="Times New Roman" w:cs="Times New Roman"/>
          </w:rPr>
          <w:t xml:space="preserve">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ListParagraph"/>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ListParagraph"/>
              <w:numPr>
                <w:ilvl w:val="0"/>
                <w:numId w:val="50"/>
              </w:numPr>
              <w:contextualSpacing/>
              <w:rPr>
                <w:bCs/>
              </w:rPr>
            </w:pPr>
            <w:r w:rsidRPr="00252E1E">
              <w:rPr>
                <w:bCs/>
              </w:rPr>
              <w:t>Support single hypothetical BLER for SFN CORESET. It is up to UE implementation how to calculate the single hypothetical BLER.</w:t>
            </w:r>
          </w:p>
        </w:tc>
      </w:tr>
      <w:tr w:rsidR="00252E1E" w14:paraId="112129B2" w14:textId="77777777">
        <w:tc>
          <w:tcPr>
            <w:tcW w:w="1975" w:type="dxa"/>
          </w:tcPr>
          <w:p w14:paraId="061D28CC"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27B2CAF7" w14:textId="77777777" w:rsidR="00252E1E" w:rsidRPr="00252E1E" w:rsidRDefault="00252E1E" w:rsidP="00252E1E">
            <w:pPr>
              <w:tabs>
                <w:tab w:val="left" w:pos="720"/>
              </w:tabs>
              <w:contextualSpacing/>
              <w:rPr>
                <w:bCs/>
              </w:rPr>
            </w:pPr>
          </w:p>
        </w:tc>
      </w:tr>
      <w:tr w:rsidR="00252E1E" w14:paraId="566AB67D" w14:textId="77777777">
        <w:tc>
          <w:tcPr>
            <w:tcW w:w="1975" w:type="dxa"/>
          </w:tcPr>
          <w:p w14:paraId="1FC80E3F" w14:textId="77777777" w:rsidR="00252E1E" w:rsidRDefault="00252E1E" w:rsidP="00252E1E">
            <w:pPr>
              <w:pStyle w:val="ListParagraph"/>
              <w:ind w:left="0"/>
              <w:contextualSpacing/>
              <w:rPr>
                <w:rFonts w:ascii="Times New Roman" w:eastAsia="MS Mincho" w:hAnsi="Times New Roman"/>
                <w:lang w:eastAsia="ja-JP"/>
              </w:rPr>
            </w:pPr>
          </w:p>
        </w:tc>
        <w:tc>
          <w:tcPr>
            <w:tcW w:w="7375" w:type="dxa"/>
          </w:tcPr>
          <w:p w14:paraId="58D74B25" w14:textId="77777777" w:rsidR="00252E1E" w:rsidRPr="00252E1E" w:rsidRDefault="00252E1E" w:rsidP="00252E1E">
            <w:pPr>
              <w:tabs>
                <w:tab w:val="left" w:pos="720"/>
              </w:tabs>
              <w:contextualSpacing/>
              <w:rPr>
                <w:bCs/>
              </w:rPr>
            </w:pP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7777777"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9" w:author="Administrator" w:date="2021-10-09T17:21:00Z">
        <w:r>
          <w:rPr>
            <w:rFonts w:ascii="Times New Roman" w:hAnsi="Times New Roman"/>
          </w:rPr>
          <w:t>Xiaomi,</w:t>
        </w:r>
      </w:ins>
      <w:ins w:id="20" w:author="高毓恺" w:date="2021-10-10T21:05:00Z">
        <w:r w:rsidR="003543BF">
          <w:rPr>
            <w:rFonts w:ascii="Times New Roman" w:hAnsi="Times New Roman"/>
          </w:rPr>
          <w:t xml:space="preserve"> NEC</w:t>
        </w:r>
      </w:ins>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38A38AA8"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1"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22" w:author="Muhammad Abdelghaffar (Khairy)" w:date="2021-10-10T14:58:00Z">
        <w:r w:rsidR="00D141E1">
          <w:rPr>
            <w:rFonts w:ascii="Times New Roman" w:hAnsi="Times New Roman"/>
          </w:rPr>
          <w:t xml:space="preserve"> Qualcomm</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D141E1" w14:paraId="531EF4DC" w14:textId="77777777">
        <w:tc>
          <w:tcPr>
            <w:tcW w:w="1975" w:type="dxa"/>
          </w:tcPr>
          <w:p w14:paraId="6291105B" w14:textId="77777777" w:rsidR="00D141E1" w:rsidRDefault="00D141E1" w:rsidP="00D141E1">
            <w:pPr>
              <w:pStyle w:val="ListParagraph"/>
              <w:ind w:left="0"/>
              <w:contextualSpacing/>
              <w:rPr>
                <w:rFonts w:ascii="Times New Roman" w:eastAsia="SimSun" w:hAnsi="Times New Roman"/>
                <w:lang w:eastAsia="zh-CN"/>
              </w:rPr>
            </w:pPr>
          </w:p>
        </w:tc>
        <w:tc>
          <w:tcPr>
            <w:tcW w:w="7375" w:type="dxa"/>
          </w:tcPr>
          <w:p w14:paraId="722D68EB" w14:textId="77777777" w:rsidR="00D141E1" w:rsidRDefault="00D141E1" w:rsidP="00D141E1">
            <w:pPr>
              <w:pStyle w:val="ListParagraph"/>
              <w:ind w:left="0"/>
              <w:contextualSpacing/>
              <w:rPr>
                <w:rFonts w:ascii="Times New Roman" w:eastAsia="SimSun" w:hAnsi="Times New Roman"/>
                <w:lang w:eastAsia="zh-CN"/>
              </w:rPr>
            </w:pPr>
          </w:p>
        </w:tc>
      </w:tr>
      <w:tr w:rsidR="00D141E1" w14:paraId="2C8C0458" w14:textId="77777777">
        <w:tc>
          <w:tcPr>
            <w:tcW w:w="1975" w:type="dxa"/>
          </w:tcPr>
          <w:p w14:paraId="5FFB4479" w14:textId="77777777" w:rsidR="00D141E1" w:rsidRDefault="00D141E1" w:rsidP="00D141E1">
            <w:pPr>
              <w:pStyle w:val="ListParagraph"/>
              <w:ind w:left="0"/>
              <w:contextualSpacing/>
              <w:rPr>
                <w:rFonts w:ascii="Times New Roman" w:eastAsia="SimSun" w:hAnsi="Times New Roman"/>
                <w:lang w:eastAsia="zh-CN"/>
              </w:rPr>
            </w:pPr>
          </w:p>
        </w:tc>
        <w:tc>
          <w:tcPr>
            <w:tcW w:w="7375" w:type="dxa"/>
          </w:tcPr>
          <w:p w14:paraId="457ECD05" w14:textId="77777777" w:rsidR="00D141E1" w:rsidRDefault="00D141E1" w:rsidP="00D141E1">
            <w:pPr>
              <w:pStyle w:val="ListParagraph"/>
              <w:ind w:left="0"/>
              <w:contextualSpacing/>
              <w:rPr>
                <w:rFonts w:ascii="Times New Roman" w:eastAsia="SimSun" w:hAnsi="Times New Roman"/>
                <w:lang w:eastAsia="zh-CN"/>
              </w:rPr>
            </w:pP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0BD1A1E8"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23" w:author="Muhammad Abdelghaffar (Khairy)" w:date="2021-10-10T14:58:00Z">
        <w:r w:rsidR="00D141E1">
          <w:rPr>
            <w:rFonts w:ascii="Times New Roman" w:hAnsi="Times New Roman"/>
            <w:lang w:val="en-GB" w:eastAsia="ko-KR"/>
          </w:rPr>
          <w:t xml:space="preserve"> Qualcomm</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77777777"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gramStart"/>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Lenovo</w:t>
      </w:r>
      <w:proofErr w:type="gramEnd"/>
      <w:r>
        <w:rPr>
          <w:rFonts w:ascii="Times New Roman" w:hAnsi="Times New Roman"/>
          <w:lang w:val="en-GB" w:eastAsia="ko-KR"/>
        </w:rPr>
        <w:t xml:space="preserve">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2F2DB5E0"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67170E2F" w14:textId="77777777">
        <w:tc>
          <w:tcPr>
            <w:tcW w:w="1975" w:type="dxa"/>
          </w:tcPr>
          <w:p w14:paraId="308C4BDB" w14:textId="77777777" w:rsidR="00D141E1" w:rsidRDefault="00D141E1" w:rsidP="00D141E1">
            <w:pPr>
              <w:pStyle w:val="ListParagraph"/>
              <w:ind w:left="0"/>
              <w:contextualSpacing/>
              <w:rPr>
                <w:rFonts w:ascii="Times New Roman" w:eastAsiaTheme="minorEastAsia" w:hAnsi="Times New Roman"/>
                <w:lang w:val="en-GB" w:eastAsia="zh-CN"/>
              </w:rPr>
            </w:pPr>
          </w:p>
        </w:tc>
        <w:tc>
          <w:tcPr>
            <w:tcW w:w="7375" w:type="dxa"/>
          </w:tcPr>
          <w:p w14:paraId="1146E049"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5477233B" w14:textId="77777777">
        <w:tc>
          <w:tcPr>
            <w:tcW w:w="1975" w:type="dxa"/>
          </w:tcPr>
          <w:p w14:paraId="7A880DB8"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50833438" w14:textId="77777777" w:rsidR="00D141E1" w:rsidRDefault="00D141E1" w:rsidP="00D141E1">
            <w:pPr>
              <w:pStyle w:val="ListParagraph"/>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lastRenderedPageBreak/>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77777777" w:rsidR="00D141E1" w:rsidRDefault="00D141E1" w:rsidP="00D141E1">
            <w:pPr>
              <w:pStyle w:val="ListParagraph"/>
              <w:ind w:left="0"/>
              <w:contextualSpacing/>
              <w:rPr>
                <w:rFonts w:ascii="Times New Roman" w:eastAsia="MS Mincho" w:hAnsi="Times New Roman"/>
                <w:lang w:eastAsia="ja-JP"/>
              </w:rPr>
            </w:pPr>
          </w:p>
        </w:tc>
        <w:tc>
          <w:tcPr>
            <w:tcW w:w="7375" w:type="dxa"/>
          </w:tcPr>
          <w:p w14:paraId="0BA0FB9C" w14:textId="77777777" w:rsidR="00D141E1" w:rsidRDefault="00D141E1" w:rsidP="00D141E1">
            <w:pPr>
              <w:pStyle w:val="ListParagraph"/>
              <w:ind w:left="0"/>
              <w:contextualSpacing/>
              <w:rPr>
                <w:rFonts w:ascii="Times New Roman" w:eastAsia="MS Mincho" w:hAnsi="Times New Roman"/>
                <w:lang w:eastAsia="ja-JP"/>
              </w:rPr>
            </w:pPr>
          </w:p>
        </w:tc>
      </w:tr>
      <w:tr w:rsidR="00D141E1" w14:paraId="3942E57B" w14:textId="77777777">
        <w:tc>
          <w:tcPr>
            <w:tcW w:w="1975" w:type="dxa"/>
          </w:tcPr>
          <w:p w14:paraId="12699403"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7760023D"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6AB9D275" w14:textId="77777777">
        <w:tc>
          <w:tcPr>
            <w:tcW w:w="1975" w:type="dxa"/>
          </w:tcPr>
          <w:p w14:paraId="566A7B52" w14:textId="77777777" w:rsidR="00D141E1" w:rsidRDefault="00D141E1" w:rsidP="00D141E1">
            <w:pPr>
              <w:pStyle w:val="ListParagraph"/>
              <w:ind w:left="0"/>
              <w:contextualSpacing/>
              <w:rPr>
                <w:rFonts w:ascii="Times New Roman" w:eastAsiaTheme="minorEastAsia" w:hAnsi="Times New Roman"/>
                <w:lang w:val="en-GB" w:eastAsia="zh-CN"/>
              </w:rPr>
            </w:pPr>
          </w:p>
        </w:tc>
        <w:tc>
          <w:tcPr>
            <w:tcW w:w="7375" w:type="dxa"/>
          </w:tcPr>
          <w:p w14:paraId="4E09D83F"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77D723E3" w14:textId="77777777">
        <w:tc>
          <w:tcPr>
            <w:tcW w:w="1975" w:type="dxa"/>
          </w:tcPr>
          <w:p w14:paraId="75CBD015"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26FA9FF4" w14:textId="77777777" w:rsidR="00D141E1" w:rsidRDefault="00D141E1" w:rsidP="00D141E1">
            <w:pPr>
              <w:pStyle w:val="ListParagraph"/>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lastRenderedPageBreak/>
        <w:t>Supported by</w:t>
      </w:r>
      <w:r>
        <w:rPr>
          <w:rFonts w:ascii="Times New Roman" w:hAnsi="Times New Roman"/>
        </w:rPr>
        <w:t>: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060F0763"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705E83B9" w14:textId="77777777">
        <w:tc>
          <w:tcPr>
            <w:tcW w:w="1975" w:type="dxa"/>
          </w:tcPr>
          <w:p w14:paraId="1D15C89B"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67BD9DE0"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5ADD3297" w14:textId="77777777">
        <w:tc>
          <w:tcPr>
            <w:tcW w:w="1975" w:type="dxa"/>
          </w:tcPr>
          <w:p w14:paraId="74F038E1"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3EC30680"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27C0993D" w14:textId="77777777">
        <w:tc>
          <w:tcPr>
            <w:tcW w:w="1975" w:type="dxa"/>
          </w:tcPr>
          <w:p w14:paraId="72EABFBE"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32CAC3A7"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5005CF39" w14:textId="77777777">
        <w:tc>
          <w:tcPr>
            <w:tcW w:w="1975" w:type="dxa"/>
          </w:tcPr>
          <w:p w14:paraId="22C37C26" w14:textId="77777777" w:rsidR="00D141E1" w:rsidRDefault="00D141E1" w:rsidP="00D141E1">
            <w:pPr>
              <w:pStyle w:val="ListParagraph"/>
              <w:ind w:left="0"/>
              <w:contextualSpacing/>
              <w:rPr>
                <w:rFonts w:ascii="Times New Roman" w:eastAsiaTheme="minorEastAsia" w:hAnsi="Times New Roman"/>
                <w:lang w:eastAsia="zh-CN"/>
              </w:rPr>
            </w:pPr>
          </w:p>
        </w:tc>
        <w:tc>
          <w:tcPr>
            <w:tcW w:w="7375" w:type="dxa"/>
          </w:tcPr>
          <w:p w14:paraId="407E801E" w14:textId="77777777" w:rsidR="00D141E1" w:rsidRDefault="00D141E1" w:rsidP="00D141E1">
            <w:pPr>
              <w:pStyle w:val="ListParagraph"/>
              <w:ind w:left="0"/>
              <w:contextualSpacing/>
              <w:rPr>
                <w:rFonts w:ascii="Times New Roman" w:eastAsiaTheme="minorEastAsia" w:hAnsi="Times New Roman"/>
                <w:lang w:eastAsia="zh-CN"/>
              </w:rPr>
            </w:pPr>
          </w:p>
        </w:tc>
      </w:tr>
      <w:tr w:rsidR="00D141E1" w14:paraId="5489558A" w14:textId="77777777">
        <w:tc>
          <w:tcPr>
            <w:tcW w:w="1975" w:type="dxa"/>
          </w:tcPr>
          <w:p w14:paraId="09EB8CC3" w14:textId="77777777" w:rsidR="00D141E1" w:rsidRDefault="00D141E1" w:rsidP="00D141E1">
            <w:pPr>
              <w:pStyle w:val="ListParagraph"/>
              <w:ind w:left="0"/>
              <w:contextualSpacing/>
              <w:rPr>
                <w:rFonts w:ascii="Times New Roman" w:eastAsia="Malgun Gothic" w:hAnsi="Times New Roman"/>
                <w:lang w:eastAsia="ko-KR"/>
              </w:rPr>
            </w:pPr>
          </w:p>
        </w:tc>
        <w:tc>
          <w:tcPr>
            <w:tcW w:w="7375" w:type="dxa"/>
          </w:tcPr>
          <w:p w14:paraId="2C83BA28" w14:textId="77777777" w:rsidR="00D141E1" w:rsidRDefault="00D141E1" w:rsidP="00D141E1">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24"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4"/>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lastRenderedPageBreak/>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5"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5"/>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lastRenderedPageBreak/>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Alt 1-1: One PDCCH candidate (</w:t>
            </w:r>
            <w:proofErr w:type="gramStart"/>
            <w:r>
              <w:rPr>
                <w:rFonts w:eastAsiaTheme="minorEastAsia"/>
                <w:lang w:eastAsia="zh-CN"/>
              </w:rPr>
              <w:t>in a given</w:t>
            </w:r>
            <w:proofErr w:type="gramEnd"/>
            <w:r>
              <w:rPr>
                <w:rFonts w:eastAsiaTheme="minorEastAsia"/>
                <w:lang w:eastAsia="zh-CN"/>
              </w:rPr>
              <w:t xml:space="preserve"> SS set) is </w:t>
            </w:r>
            <w:bookmarkStart w:id="26" w:name="_Hlk62178828"/>
            <w:r>
              <w:rPr>
                <w:rFonts w:eastAsiaTheme="minorEastAsia"/>
                <w:lang w:eastAsia="zh-CN"/>
              </w:rPr>
              <w:t>associated with both TCI states of the CORESET</w:t>
            </w:r>
            <w:bookmarkEnd w:id="26"/>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t>
            </w:r>
            <w:proofErr w:type="gramStart"/>
            <w:r>
              <w:rPr>
                <w:rFonts w:ascii="Times New Roman" w:eastAsia="Times New Roman" w:hAnsi="Times New Roman"/>
                <w:sz w:val="20"/>
                <w:szCs w:val="20"/>
              </w:rPr>
              <w:t>whether or not</w:t>
            </w:r>
            <w:proofErr w:type="gramEnd"/>
            <w:r>
              <w:rPr>
                <w:rFonts w:ascii="Times New Roman" w:eastAsia="Times New Roman" w:hAnsi="Times New Roman"/>
                <w:sz w:val="20"/>
                <w:szCs w:val="20"/>
              </w:rPr>
              <w:t xml:space="preserve">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 xml:space="preserve">FFS </w:t>
            </w:r>
            <w:proofErr w:type="gramStart"/>
            <w:r>
              <w:rPr>
                <w:color w:val="000000"/>
              </w:rPr>
              <w:t>whether or not</w:t>
            </w:r>
            <w:proofErr w:type="gramEnd"/>
            <w:r>
              <w:rPr>
                <w:color w:val="000000"/>
              </w:rPr>
              <w:t xml:space="preserve">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lastRenderedPageBreak/>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7"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7"/>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lastRenderedPageBreak/>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w:t>
            </w:r>
            <w:proofErr w:type="gramStart"/>
            <w:r>
              <w:rPr>
                <w:rFonts w:ascii="Times New Roman" w:hAnsi="Times New Roman"/>
                <w:sz w:val="20"/>
                <w:szCs w:val="20"/>
              </w:rPr>
              <w:t>the both</w:t>
            </w:r>
            <w:proofErr w:type="gramEnd"/>
            <w:r>
              <w:rPr>
                <w:rFonts w:ascii="Times New Roman" w:hAnsi="Times New Roman"/>
                <w:sz w:val="20"/>
                <w:szCs w:val="20"/>
              </w:rPr>
              <w:t xml:space="preserve">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lastRenderedPageBreak/>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sz w:val="20"/>
                <w:szCs w:val="20"/>
              </w:rPr>
              <w:t>i.e.</w:t>
            </w:r>
            <w:proofErr w:type="gramEnd"/>
            <w:r>
              <w:rPr>
                <w:rFonts w:ascii="Times New Roman" w:hAnsi="Times New Roman"/>
                <w:sz w:val="20"/>
                <w:szCs w:val="20"/>
              </w:rPr>
              <w:t xml:space="preserv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w:t>
            </w:r>
            <w:proofErr w:type="gramStart"/>
            <w:r>
              <w:rPr>
                <w:rFonts w:ascii="Times New Roman" w:hAnsi="Times New Roman"/>
                <w:sz w:val="20"/>
                <w:szCs w:val="20"/>
              </w:rPr>
              <w:t>other</w:t>
            </w:r>
            <w:proofErr w:type="gramEnd"/>
            <w:r>
              <w:rPr>
                <w:rFonts w:ascii="Times New Roman" w:hAnsi="Times New Roman"/>
                <w:sz w:val="20"/>
                <w:szCs w:val="20"/>
              </w:rPr>
              <w:t xml:space="preserve">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FFS other </w:t>
            </w:r>
            <w:proofErr w:type="gramStart"/>
            <w:r>
              <w:rPr>
                <w:sz w:val="20"/>
                <w:szCs w:val="20"/>
              </w:rPr>
              <w:t>details, if</w:t>
            </w:r>
            <w:proofErr w:type="gramEnd"/>
            <w:r>
              <w:rPr>
                <w:sz w:val="20"/>
                <w:szCs w:val="20"/>
              </w:rPr>
              <w:t xml:space="preserve">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237C" w14:textId="77777777" w:rsidR="002F40E5" w:rsidRDefault="002F40E5">
      <w:pPr>
        <w:spacing w:after="0" w:line="240" w:lineRule="auto"/>
      </w:pPr>
      <w:r>
        <w:separator/>
      </w:r>
    </w:p>
  </w:endnote>
  <w:endnote w:type="continuationSeparator" w:id="0">
    <w:p w14:paraId="733FA134" w14:textId="77777777" w:rsidR="002F40E5" w:rsidRDefault="002F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15C" w14:textId="77777777"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sidR="00985CD7">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5CD7">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9D9B" w14:textId="77777777" w:rsidR="002F40E5" w:rsidRDefault="002F40E5">
      <w:pPr>
        <w:spacing w:after="0" w:line="240" w:lineRule="auto"/>
      </w:pPr>
      <w:r>
        <w:separator/>
      </w:r>
    </w:p>
  </w:footnote>
  <w:footnote w:type="continuationSeparator" w:id="0">
    <w:p w14:paraId="1A3F89F3" w14:textId="77777777" w:rsidR="002F40E5" w:rsidRDefault="002F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9"/>
  </w:num>
  <w:num w:numId="8">
    <w:abstractNumId w:val="24"/>
  </w:num>
  <w:num w:numId="9">
    <w:abstractNumId w:val="10"/>
  </w:num>
  <w:num w:numId="10">
    <w:abstractNumId w:val="47"/>
  </w:num>
  <w:num w:numId="11">
    <w:abstractNumId w:val="49"/>
  </w:num>
  <w:num w:numId="12">
    <w:abstractNumId w:val="3"/>
  </w:num>
  <w:num w:numId="13">
    <w:abstractNumId w:val="36"/>
  </w:num>
  <w:num w:numId="14">
    <w:abstractNumId w:val="2"/>
  </w:num>
  <w:num w:numId="15">
    <w:abstractNumId w:val="14"/>
  </w:num>
  <w:num w:numId="16">
    <w:abstractNumId w:val="11"/>
  </w:num>
  <w:num w:numId="17">
    <w:abstractNumId w:val="18"/>
  </w:num>
  <w:num w:numId="18">
    <w:abstractNumId w:val="12"/>
  </w:num>
  <w:num w:numId="19">
    <w:abstractNumId w:val="33"/>
  </w:num>
  <w:num w:numId="20">
    <w:abstractNumId w:val="4"/>
  </w:num>
  <w:num w:numId="21">
    <w:abstractNumId w:val="32"/>
  </w:num>
  <w:num w:numId="22">
    <w:abstractNumId w:val="42"/>
  </w:num>
  <w:num w:numId="23">
    <w:abstractNumId w:val="5"/>
  </w:num>
  <w:num w:numId="24">
    <w:abstractNumId w:val="21"/>
  </w:num>
  <w:num w:numId="25">
    <w:abstractNumId w:val="23"/>
  </w:num>
  <w:num w:numId="26">
    <w:abstractNumId w:val="34"/>
  </w:num>
  <w:num w:numId="27">
    <w:abstractNumId w:val="26"/>
  </w:num>
  <w:num w:numId="28">
    <w:abstractNumId w:val="41"/>
  </w:num>
  <w:num w:numId="29">
    <w:abstractNumId w:val="17"/>
  </w:num>
  <w:num w:numId="30">
    <w:abstractNumId w:val="29"/>
  </w:num>
  <w:num w:numId="31">
    <w:abstractNumId w:val="45"/>
  </w:num>
  <w:num w:numId="32">
    <w:abstractNumId w:val="43"/>
  </w:num>
  <w:num w:numId="33">
    <w:abstractNumId w:val="15"/>
  </w:num>
  <w:num w:numId="34">
    <w:abstractNumId w:val="40"/>
  </w:num>
  <w:num w:numId="35">
    <w:abstractNumId w:val="46"/>
  </w:num>
  <w:num w:numId="36">
    <w:abstractNumId w:val="22"/>
  </w:num>
  <w:num w:numId="37">
    <w:abstractNumId w:val="44"/>
  </w:num>
  <w:num w:numId="38">
    <w:abstractNumId w:val="6"/>
  </w:num>
  <w:num w:numId="39">
    <w:abstractNumId w:val="38"/>
  </w:num>
  <w:num w:numId="40">
    <w:abstractNumId w:val="25"/>
  </w:num>
  <w:num w:numId="41">
    <w:abstractNumId w:val="37"/>
  </w:num>
  <w:num w:numId="42">
    <w:abstractNumId w:val="13"/>
  </w:num>
  <w:num w:numId="43">
    <w:abstractNumId w:val="30"/>
  </w:num>
  <w:num w:numId="44">
    <w:abstractNumId w:val="31"/>
  </w:num>
  <w:num w:numId="45">
    <w:abstractNumId w:val="39"/>
  </w:num>
  <w:num w:numId="46">
    <w:abstractNumId w:val="28"/>
  </w:num>
  <w:num w:numId="47">
    <w:abstractNumId w:val="7"/>
  </w:num>
  <w:num w:numId="48">
    <w:abstractNumId w:val="8"/>
  </w:num>
  <w:num w:numId="49">
    <w:abstractNumId w:val="27"/>
  </w:num>
  <w:num w:numId="50">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53E88-7D93-42D6-B5FD-801359AA9F21}">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42</Pages>
  <Words>12380</Words>
  <Characters>70572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82787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13</cp:revision>
  <cp:lastPrinted>2011-11-09T07:49:00Z</cp:lastPrinted>
  <dcterms:created xsi:type="dcterms:W3CDTF">2021-10-10T21:16:00Z</dcterms:created>
  <dcterms:modified xsi:type="dcterms:W3CDTF">2021-10-10T21:59:00Z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