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CFA4D" w14:textId="77777777"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r>
        <w:rPr>
          <w:b/>
          <w:sz w:val="24"/>
          <w:szCs w:val="22"/>
          <w:highlight w:val="yellow"/>
          <w:lang w:eastAsia="ja-JP"/>
        </w:rPr>
        <w:t>xxxx</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77777777"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Heading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 xml:space="preserve">Identify and specify solution(s) on QCL assumption for DMRS, </w:t>
            </w:r>
            <w:proofErr w:type="gramStart"/>
            <w:r>
              <w:rPr>
                <w:rFonts w:eastAsiaTheme="minorHAnsi"/>
                <w:lang w:eastAsia="zh-CN"/>
              </w:rPr>
              <w:t>e.g.</w:t>
            </w:r>
            <w:proofErr w:type="gramEnd"/>
            <w:r>
              <w:rPr>
                <w:rFonts w:eastAsiaTheme="minorHAnsi"/>
                <w:lang w:eastAsia="zh-CN"/>
              </w:rPr>
              <w:t xml:space="preserve">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Heading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Heading2"/>
        <w:numPr>
          <w:ilvl w:val="1"/>
          <w:numId w:val="9"/>
        </w:numPr>
        <w:ind w:left="360"/>
        <w:rPr>
          <w:lang w:val="en-US"/>
        </w:rPr>
      </w:pPr>
      <w:r>
        <w:rPr>
          <w:lang w:val="en-US"/>
        </w:rPr>
        <w:t>General issues</w:t>
      </w:r>
    </w:p>
    <w:p w14:paraId="44C4192F"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06F220"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837C22"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23DFB46" w14:textId="77777777" w:rsidR="005D2BDF" w:rsidRDefault="007C3DE2">
      <w:pPr>
        <w:pStyle w:val="Heading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1DCE103" w14:textId="77777777" w:rsidR="005D2BDF" w:rsidRDefault="007C3DE2">
            <w:pPr>
              <w:jc w:val="center"/>
              <w:rPr>
                <w:color w:val="000000"/>
                <w:sz w:val="18"/>
                <w:szCs w:val="18"/>
                <w:lang w:eastAsia="ko-KR"/>
              </w:rPr>
            </w:pPr>
            <w:r>
              <w:rPr>
                <w:color w:val="000000"/>
                <w:sz w:val="18"/>
                <w:szCs w:val="18"/>
                <w:lang w:eastAsia="ko-KR"/>
              </w:rPr>
              <w:t>No: OPPO</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0DC5D8EF" w14:textId="77777777" w:rsidR="005D2BDF" w:rsidRDefault="007C3DE2">
            <w:pPr>
              <w:jc w:val="center"/>
              <w:rPr>
                <w:color w:val="000000"/>
                <w:sz w:val="18"/>
                <w:szCs w:val="18"/>
                <w:lang w:eastAsia="ko-KR"/>
              </w:rPr>
            </w:pPr>
            <w:r>
              <w:rPr>
                <w:color w:val="000000"/>
                <w:sz w:val="18"/>
                <w:szCs w:val="18"/>
                <w:lang w:eastAsia="ko-KR"/>
              </w:rPr>
              <w:t>No:  OPPO</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77777777" w:rsidR="005D2BDF" w:rsidRDefault="007C3DE2">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CATT, CMCC, Nokia / NSB, Intel, LGE</w:t>
            </w:r>
          </w:p>
          <w:p w14:paraId="57EA4411" w14:textId="77777777" w:rsidR="005D2BDF" w:rsidRDefault="005D2BDF">
            <w:pPr>
              <w:spacing w:after="0"/>
              <w:jc w:val="center"/>
              <w:rPr>
                <w:color w:val="000000"/>
                <w:sz w:val="18"/>
                <w:szCs w:val="18"/>
                <w:lang w:val="en-US" w:eastAsia="ko-KR"/>
              </w:rPr>
            </w:pPr>
          </w:p>
          <w:p w14:paraId="51422614" w14:textId="77777777" w:rsidR="005D2BDF" w:rsidRDefault="007C3DE2">
            <w:pPr>
              <w:spacing w:after="0"/>
              <w:jc w:val="center"/>
              <w:rPr>
                <w:color w:val="000000"/>
                <w:sz w:val="18"/>
                <w:szCs w:val="18"/>
                <w:lang w:eastAsia="ko-KR"/>
              </w:rPr>
            </w:pPr>
            <w:r>
              <w:rPr>
                <w:color w:val="000000"/>
                <w:sz w:val="18"/>
                <w:szCs w:val="18"/>
                <w:lang w:eastAsia="ko-KR"/>
              </w:rPr>
              <w:t xml:space="preserve">No (6):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77777777"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Nokia / NSB, Intel</w:t>
            </w:r>
          </w:p>
          <w:p w14:paraId="45154E79" w14:textId="77777777" w:rsidR="005D2BDF" w:rsidRDefault="005D2BDF">
            <w:pPr>
              <w:spacing w:after="0"/>
              <w:jc w:val="center"/>
              <w:rPr>
                <w:color w:val="000000"/>
                <w:sz w:val="18"/>
                <w:szCs w:val="18"/>
                <w:lang w:eastAsia="ko-KR"/>
              </w:rPr>
            </w:pPr>
          </w:p>
          <w:p w14:paraId="5D705A1D" w14:textId="77777777" w:rsidR="005D2BDF" w:rsidRDefault="007C3DE2">
            <w:pPr>
              <w:spacing w:after="0"/>
              <w:jc w:val="center"/>
              <w:rPr>
                <w:color w:val="000000"/>
                <w:sz w:val="18"/>
                <w:szCs w:val="18"/>
                <w:lang w:eastAsia="ko-KR"/>
              </w:rPr>
            </w:pPr>
            <w:r>
              <w:rPr>
                <w:color w:val="000000"/>
                <w:sz w:val="18"/>
                <w:szCs w:val="18"/>
                <w:lang w:eastAsia="ko-KR"/>
              </w:rPr>
              <w:t>No: OPPO</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3186D0A6" w14:textId="77777777" w:rsidR="005D2BDF" w:rsidRDefault="005D2BDF">
            <w:pPr>
              <w:spacing w:after="0"/>
              <w:jc w:val="center"/>
              <w:rPr>
                <w:color w:val="000000"/>
                <w:sz w:val="18"/>
                <w:szCs w:val="18"/>
                <w:lang w:eastAsia="ko-KR"/>
              </w:rPr>
            </w:pPr>
          </w:p>
          <w:p w14:paraId="1BFF50F7" w14:textId="77777777" w:rsidR="005D2BDF" w:rsidRDefault="007C3DE2">
            <w:pPr>
              <w:spacing w:after="0"/>
              <w:jc w:val="center"/>
              <w:rPr>
                <w:color w:val="000000"/>
                <w:sz w:val="18"/>
                <w:szCs w:val="18"/>
                <w:lang w:eastAsia="ko-KR"/>
              </w:rPr>
            </w:pPr>
            <w:r>
              <w:rPr>
                <w:color w:val="000000"/>
                <w:sz w:val="18"/>
                <w:szCs w:val="18"/>
                <w:lang w:eastAsia="ko-KR"/>
              </w:rPr>
              <w:t xml:space="preserve">No (5):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58B618C6" w14:textId="77777777" w:rsidR="005D2BDF" w:rsidRDefault="005D2BDF">
            <w:pPr>
              <w:spacing w:after="0"/>
              <w:jc w:val="center"/>
              <w:rPr>
                <w:color w:val="000000"/>
                <w:sz w:val="18"/>
                <w:szCs w:val="18"/>
                <w:lang w:eastAsia="ko-KR"/>
              </w:rPr>
            </w:pPr>
          </w:p>
          <w:p w14:paraId="5CE1487B" w14:textId="77777777" w:rsidR="005D2BDF" w:rsidRDefault="007C3DE2">
            <w:pPr>
              <w:spacing w:after="0"/>
              <w:jc w:val="center"/>
              <w:rPr>
                <w:color w:val="000000"/>
                <w:sz w:val="18"/>
                <w:szCs w:val="18"/>
                <w:lang w:eastAsia="ko-KR"/>
              </w:rPr>
            </w:pPr>
            <w:r>
              <w:rPr>
                <w:color w:val="000000"/>
                <w:sz w:val="18"/>
                <w:szCs w:val="18"/>
                <w:lang w:eastAsia="ko-KR"/>
              </w:rPr>
              <w:t>No: OPPO</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ListParagraph"/>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ListParagraph"/>
              <w:ind w:left="0"/>
              <w:contextualSpacing/>
              <w:rPr>
                <w:rFonts w:ascii="Times New Roman" w:eastAsiaTheme="minorEastAsia" w:hAnsi="Times New Roman"/>
                <w:lang w:eastAsia="zh-CN"/>
              </w:rPr>
            </w:pPr>
          </w:p>
          <w:p w14:paraId="5354E2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w:t>
            </w:r>
            <w:proofErr w:type="gramStart"/>
            <w:r>
              <w:rPr>
                <w:rFonts w:ascii="Times New Roman" w:eastAsiaTheme="minorEastAsia" w:hAnsi="Times New Roman"/>
                <w:lang w:eastAsia="zh-CN"/>
              </w:rPr>
              <w:t>taking into account</w:t>
            </w:r>
            <w:proofErr w:type="gramEnd"/>
            <w:r>
              <w:rPr>
                <w:rFonts w:ascii="Times New Roman" w:eastAsiaTheme="minorEastAsia" w:hAnsi="Times New Roman"/>
                <w:lang w:eastAsia="zh-CN"/>
              </w:rPr>
              <w:t xml:space="preserve">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5D2BDF" w14:paraId="49FA29A7" w14:textId="77777777">
        <w:tc>
          <w:tcPr>
            <w:tcW w:w="1975" w:type="dxa"/>
          </w:tcPr>
          <w:p w14:paraId="4A91C6B4"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580D1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5DD065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4FE4D8D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19604139"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SimSun" w:hAnsi="Times New Roman" w:hint="eastAsia"/>
                <w:lang w:eastAsia="zh-CN"/>
              </w:rPr>
              <w:t>SFNed</w:t>
            </w:r>
            <w:proofErr w:type="spellEnd"/>
            <w:r>
              <w:rPr>
                <w:rFonts w:ascii="Times New Roman" w:eastAsia="SimSun" w:hAnsi="Times New Roman" w:hint="eastAsia"/>
                <w:lang w:eastAsia="zh-CN"/>
              </w:rPr>
              <w:t xml:space="preserve"> PDCCH </w:t>
            </w:r>
            <w:proofErr w:type="spellStart"/>
            <w:r>
              <w:rPr>
                <w:rFonts w:ascii="Times New Roman" w:eastAsia="SimSun" w:hAnsi="Times New Roman" w:hint="eastAsia"/>
                <w:lang w:eastAsia="zh-CN"/>
              </w:rPr>
              <w:t>ia</w:t>
            </w:r>
            <w:proofErr w:type="spellEnd"/>
            <w:r>
              <w:rPr>
                <w:rFonts w:ascii="Times New Roman" w:eastAsia="SimSun" w:hAnsi="Times New Roman" w:hint="eastAsia"/>
                <w:lang w:eastAsia="zh-CN"/>
              </w:rPr>
              <w:t xml:space="preserve"> a parallel solution as PDCCH repetition, and it should be allowed together with any PDSCH schemes including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Moreover, for PDSCH scheduled by DCI 1_0, it is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6C4D4C" w14:textId="04B99ABF"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 xml:space="preserve">Don’t support. Agree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and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B308FD" w14:paraId="6A5C5251" w14:textId="77777777">
        <w:tc>
          <w:tcPr>
            <w:tcW w:w="1975" w:type="dxa"/>
          </w:tcPr>
          <w:p w14:paraId="0A453AFC" w14:textId="77777777" w:rsidR="00B308FD" w:rsidRDefault="00B308FD" w:rsidP="00B308FD">
            <w:pPr>
              <w:pStyle w:val="ListParagraph"/>
              <w:ind w:left="0"/>
              <w:contextualSpacing/>
              <w:rPr>
                <w:rFonts w:ascii="Times New Roman" w:eastAsiaTheme="minorEastAsia" w:hAnsi="Times New Roman"/>
                <w:lang w:eastAsia="zh-CN"/>
              </w:rPr>
            </w:pPr>
          </w:p>
        </w:tc>
        <w:tc>
          <w:tcPr>
            <w:tcW w:w="7375" w:type="dxa"/>
          </w:tcPr>
          <w:p w14:paraId="1CF47C96" w14:textId="77777777" w:rsidR="00B308FD" w:rsidRDefault="00B308FD" w:rsidP="00B308FD">
            <w:pPr>
              <w:pStyle w:val="ListParagraph"/>
              <w:ind w:left="0"/>
              <w:contextualSpacing/>
              <w:rPr>
                <w:rFonts w:ascii="Times New Roman" w:eastAsiaTheme="minorEastAsia" w:hAnsi="Times New Roman"/>
                <w:lang w:eastAsia="zh-CN"/>
              </w:rPr>
            </w:pPr>
          </w:p>
        </w:tc>
      </w:tr>
      <w:tr w:rsidR="00B308FD" w14:paraId="0E8DEF7F" w14:textId="77777777">
        <w:tc>
          <w:tcPr>
            <w:tcW w:w="1975" w:type="dxa"/>
          </w:tcPr>
          <w:p w14:paraId="72CEE6BB" w14:textId="77777777" w:rsidR="00B308FD" w:rsidRDefault="00B308FD" w:rsidP="00B308FD">
            <w:pPr>
              <w:pStyle w:val="ListParagraph"/>
              <w:ind w:left="0"/>
              <w:contextualSpacing/>
              <w:rPr>
                <w:rFonts w:ascii="Times New Roman" w:eastAsiaTheme="minorEastAsia" w:hAnsi="Times New Roman"/>
                <w:lang w:eastAsia="zh-CN"/>
              </w:rPr>
            </w:pPr>
          </w:p>
        </w:tc>
        <w:tc>
          <w:tcPr>
            <w:tcW w:w="7375" w:type="dxa"/>
          </w:tcPr>
          <w:p w14:paraId="06769710" w14:textId="77777777" w:rsidR="00B308FD" w:rsidRDefault="00B308FD" w:rsidP="00B308FD">
            <w:pPr>
              <w:pStyle w:val="ListParagraph"/>
              <w:ind w:left="0"/>
              <w:contextualSpacing/>
              <w:rPr>
                <w:rFonts w:ascii="Times New Roman" w:eastAsiaTheme="minorEastAsia" w:hAnsi="Times New Roman"/>
                <w:lang w:eastAsia="zh-CN"/>
              </w:rPr>
            </w:pPr>
          </w:p>
        </w:tc>
      </w:tr>
      <w:tr w:rsidR="00B308FD" w14:paraId="03B6C426" w14:textId="77777777">
        <w:tc>
          <w:tcPr>
            <w:tcW w:w="1975" w:type="dxa"/>
          </w:tcPr>
          <w:p w14:paraId="762994D4" w14:textId="77777777" w:rsidR="00B308FD" w:rsidRDefault="00B308FD" w:rsidP="00B308FD">
            <w:pPr>
              <w:pStyle w:val="ListParagraph"/>
              <w:ind w:left="0"/>
              <w:contextualSpacing/>
              <w:rPr>
                <w:rFonts w:ascii="Times New Roman" w:eastAsiaTheme="minorEastAsia" w:hAnsi="Times New Roman"/>
                <w:lang w:eastAsia="zh-CN"/>
              </w:rPr>
            </w:pPr>
          </w:p>
        </w:tc>
        <w:tc>
          <w:tcPr>
            <w:tcW w:w="7375" w:type="dxa"/>
          </w:tcPr>
          <w:p w14:paraId="343F83F9" w14:textId="77777777" w:rsidR="00B308FD" w:rsidRDefault="00B308FD" w:rsidP="00B308FD">
            <w:pPr>
              <w:pStyle w:val="ListParagraph"/>
              <w:ind w:left="0"/>
              <w:contextualSpacing/>
              <w:rPr>
                <w:rFonts w:ascii="Times New Roman" w:eastAsiaTheme="minorEastAsia" w:hAnsi="Times New Roman"/>
                <w:lang w:eastAsia="zh-CN"/>
              </w:rPr>
            </w:pPr>
          </w:p>
        </w:tc>
      </w:tr>
    </w:tbl>
    <w:p w14:paraId="158F8D5F" w14:textId="77777777" w:rsidR="005D2BDF" w:rsidRDefault="005D2BDF">
      <w:pPr>
        <w:ind w:firstLine="288"/>
        <w:rPr>
          <w:b/>
          <w:bCs/>
          <w:sz w:val="22"/>
          <w:szCs w:val="22"/>
          <w:u w:val="single"/>
          <w:lang w:val="en-US" w:eastAsia="zh-CN"/>
        </w:rPr>
      </w:pPr>
    </w:p>
    <w:p w14:paraId="3F2F2564" w14:textId="77777777" w:rsidR="005D2BDF" w:rsidRDefault="007C3DE2">
      <w:pPr>
        <w:pStyle w:val="Heading3"/>
        <w:numPr>
          <w:ilvl w:val="2"/>
          <w:numId w:val="10"/>
        </w:numPr>
        <w:ind w:left="450"/>
        <w:rPr>
          <w:lang w:val="en-US"/>
        </w:rPr>
      </w:pPr>
      <w:r>
        <w:rPr>
          <w:lang w:val="en-US"/>
        </w:rPr>
        <w:t>Issue #1-2 (Common or separate RRC parameter for PDCCH and PDSCH)</w:t>
      </w:r>
    </w:p>
    <w:p w14:paraId="0EBA49CB" w14:textId="77777777" w:rsidR="005D2BDF" w:rsidRDefault="007C3DE2">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lastRenderedPageBreak/>
        <w:t>Issue#1-2:</w:t>
      </w:r>
      <w:r>
        <w:rPr>
          <w:sz w:val="22"/>
          <w:szCs w:val="22"/>
        </w:rPr>
        <w:t xml:space="preserve"> </w:t>
      </w:r>
    </w:p>
    <w:p w14:paraId="7056A6CE"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p>
    <w:p w14:paraId="7C4B7168"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Qualcomm, </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Heading4"/>
        <w:rPr>
          <w:u w:val="single"/>
          <w:lang w:val="en-US"/>
        </w:rPr>
      </w:pPr>
      <w:r>
        <w:rPr>
          <w:u w:val="single"/>
          <w:lang w:val="en-US"/>
        </w:rPr>
        <w:t>Round-1</w:t>
      </w:r>
    </w:p>
    <w:p w14:paraId="192A1DFB"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ListParagraph"/>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F4BCA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14:paraId="27E7A294" w14:textId="77777777">
        <w:tc>
          <w:tcPr>
            <w:tcW w:w="1975" w:type="dxa"/>
          </w:tcPr>
          <w:p w14:paraId="74A5AD5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2F6FA2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5D2325" w14:paraId="0C470F92" w14:textId="77777777">
        <w:tc>
          <w:tcPr>
            <w:tcW w:w="1975" w:type="dxa"/>
          </w:tcPr>
          <w:p w14:paraId="603FAE93" w14:textId="0CC65C34"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191BAA" w14:textId="30CC00D9"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5D2325" w14:paraId="10FBDD17" w14:textId="77777777">
        <w:tc>
          <w:tcPr>
            <w:tcW w:w="1975" w:type="dxa"/>
          </w:tcPr>
          <w:p w14:paraId="1D2CFA1B" w14:textId="05A3D2A4" w:rsidR="005D2325" w:rsidRDefault="00780D57" w:rsidP="005D23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1839BC6" w14:textId="78D48177" w:rsidR="005D2325" w:rsidRDefault="00780D57" w:rsidP="005D232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325" w14:paraId="71C811F4" w14:textId="77777777">
        <w:tc>
          <w:tcPr>
            <w:tcW w:w="1975" w:type="dxa"/>
          </w:tcPr>
          <w:p w14:paraId="295D6CE3" w14:textId="77777777" w:rsidR="005D2325" w:rsidRDefault="005D2325" w:rsidP="005D2325">
            <w:pPr>
              <w:pStyle w:val="ListParagraph"/>
              <w:ind w:left="0"/>
              <w:contextualSpacing/>
              <w:rPr>
                <w:rFonts w:ascii="Times New Roman" w:eastAsiaTheme="minorEastAsia" w:hAnsi="Times New Roman"/>
                <w:color w:val="FF0000"/>
                <w:lang w:eastAsia="zh-CN"/>
              </w:rPr>
            </w:pPr>
          </w:p>
        </w:tc>
        <w:tc>
          <w:tcPr>
            <w:tcW w:w="7375" w:type="dxa"/>
          </w:tcPr>
          <w:p w14:paraId="0026F66B"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57CB17CC" w14:textId="77777777">
        <w:tc>
          <w:tcPr>
            <w:tcW w:w="1975" w:type="dxa"/>
          </w:tcPr>
          <w:p w14:paraId="2365A87E" w14:textId="77777777" w:rsidR="005D2325" w:rsidRDefault="005D2325" w:rsidP="005D2325">
            <w:pPr>
              <w:pStyle w:val="ListParagraph"/>
              <w:ind w:left="0"/>
              <w:contextualSpacing/>
              <w:rPr>
                <w:rFonts w:ascii="Times New Roman" w:eastAsia="Malgun Gothic" w:hAnsi="Times New Roman"/>
                <w:lang w:val="en-GB" w:eastAsia="ko-KR"/>
              </w:rPr>
            </w:pPr>
          </w:p>
        </w:tc>
        <w:tc>
          <w:tcPr>
            <w:tcW w:w="7375" w:type="dxa"/>
          </w:tcPr>
          <w:p w14:paraId="0DFDAC63" w14:textId="77777777" w:rsidR="005D2325" w:rsidRDefault="005D2325" w:rsidP="005D2325">
            <w:pPr>
              <w:pStyle w:val="ListParagraph"/>
              <w:ind w:left="0"/>
              <w:contextualSpacing/>
              <w:rPr>
                <w:rFonts w:ascii="Times New Roman" w:eastAsia="Malgun Gothic" w:hAnsi="Times New Roman"/>
                <w:lang w:eastAsia="ko-KR"/>
              </w:rPr>
            </w:pPr>
          </w:p>
        </w:tc>
      </w:tr>
      <w:tr w:rsidR="005D2325" w14:paraId="1990607D" w14:textId="77777777">
        <w:tc>
          <w:tcPr>
            <w:tcW w:w="1975" w:type="dxa"/>
          </w:tcPr>
          <w:p w14:paraId="255CD20A"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74F296CE"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4BE9B003" w14:textId="77777777">
        <w:tc>
          <w:tcPr>
            <w:tcW w:w="1975" w:type="dxa"/>
          </w:tcPr>
          <w:p w14:paraId="52D2546E" w14:textId="77777777" w:rsidR="005D2325" w:rsidRDefault="005D2325" w:rsidP="005D2325">
            <w:pPr>
              <w:pStyle w:val="ListParagraph"/>
              <w:ind w:left="0"/>
              <w:contextualSpacing/>
              <w:rPr>
                <w:rFonts w:ascii="Times New Roman" w:eastAsia="Malgun Gothic" w:hAnsi="Times New Roman"/>
                <w:lang w:eastAsia="ko-KR"/>
              </w:rPr>
            </w:pPr>
          </w:p>
        </w:tc>
        <w:tc>
          <w:tcPr>
            <w:tcW w:w="7375" w:type="dxa"/>
          </w:tcPr>
          <w:p w14:paraId="69FDE290" w14:textId="77777777" w:rsidR="005D2325" w:rsidRDefault="005D2325" w:rsidP="005D2325">
            <w:pPr>
              <w:pStyle w:val="ListParagraph"/>
              <w:ind w:left="0"/>
              <w:contextualSpacing/>
              <w:rPr>
                <w:rFonts w:ascii="Times New Roman" w:eastAsia="Malgun Gothic" w:hAnsi="Times New Roman"/>
                <w:lang w:eastAsia="ko-KR"/>
              </w:rPr>
            </w:pPr>
          </w:p>
        </w:tc>
      </w:tr>
      <w:tr w:rsidR="005D2325" w14:paraId="2AD7083C" w14:textId="77777777">
        <w:tc>
          <w:tcPr>
            <w:tcW w:w="1975" w:type="dxa"/>
          </w:tcPr>
          <w:p w14:paraId="5F124D09"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5C224C54"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6BA35639" w14:textId="77777777">
        <w:tc>
          <w:tcPr>
            <w:tcW w:w="1975" w:type="dxa"/>
          </w:tcPr>
          <w:p w14:paraId="1663B7D9"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0A90AF57" w14:textId="77777777" w:rsidR="005D2325" w:rsidRDefault="005D2325" w:rsidP="005D2325">
            <w:pPr>
              <w:pStyle w:val="ListParagraph"/>
              <w:ind w:left="0"/>
              <w:contextualSpacing/>
              <w:rPr>
                <w:rFonts w:ascii="Times New Roman" w:eastAsia="Malgun Gothic" w:hAnsi="Times New Roman"/>
                <w:lang w:eastAsia="ko-KR"/>
              </w:rPr>
            </w:pPr>
          </w:p>
        </w:tc>
      </w:tr>
      <w:tr w:rsidR="005D2325" w14:paraId="12AEE4B7" w14:textId="77777777">
        <w:tc>
          <w:tcPr>
            <w:tcW w:w="1975" w:type="dxa"/>
          </w:tcPr>
          <w:p w14:paraId="742FBCB1"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6666D965"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26B1C72B" w14:textId="77777777">
        <w:tc>
          <w:tcPr>
            <w:tcW w:w="1975" w:type="dxa"/>
          </w:tcPr>
          <w:p w14:paraId="5A88FEF8" w14:textId="77777777" w:rsidR="005D2325" w:rsidRDefault="005D2325" w:rsidP="005D2325">
            <w:pPr>
              <w:pStyle w:val="ListParagraph"/>
              <w:ind w:left="0"/>
              <w:contextualSpacing/>
              <w:rPr>
                <w:rFonts w:ascii="Times New Roman" w:eastAsia="Malgun Gothic" w:hAnsi="Times New Roman"/>
                <w:lang w:eastAsia="ko-KR"/>
              </w:rPr>
            </w:pPr>
          </w:p>
        </w:tc>
        <w:tc>
          <w:tcPr>
            <w:tcW w:w="7375" w:type="dxa"/>
          </w:tcPr>
          <w:p w14:paraId="54AA5CAA" w14:textId="77777777" w:rsidR="005D2325" w:rsidRDefault="005D2325" w:rsidP="005D2325">
            <w:pPr>
              <w:pStyle w:val="ListParagraph"/>
              <w:ind w:left="0"/>
              <w:contextualSpacing/>
              <w:rPr>
                <w:rFonts w:ascii="Times New Roman" w:eastAsia="Malgun Gothic" w:hAnsi="Times New Roman"/>
                <w:lang w:eastAsia="ko-KR"/>
              </w:rPr>
            </w:pPr>
          </w:p>
        </w:tc>
      </w:tr>
      <w:tr w:rsidR="005D2325" w14:paraId="598C2611" w14:textId="77777777">
        <w:tc>
          <w:tcPr>
            <w:tcW w:w="1975" w:type="dxa"/>
          </w:tcPr>
          <w:p w14:paraId="0D327532"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63C6B7F5"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6487DDDC" w14:textId="77777777">
        <w:tc>
          <w:tcPr>
            <w:tcW w:w="1975" w:type="dxa"/>
          </w:tcPr>
          <w:p w14:paraId="709D41E0"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5BF51733" w14:textId="77777777" w:rsidR="005D2325" w:rsidRDefault="005D2325" w:rsidP="005D2325">
            <w:pPr>
              <w:pStyle w:val="ListParagraph"/>
              <w:ind w:left="0"/>
              <w:contextualSpacing/>
              <w:rPr>
                <w:rFonts w:ascii="Times New Roman" w:eastAsiaTheme="minorEastAsia" w:hAnsi="Times New Roman"/>
                <w:lang w:eastAsia="zh-CN"/>
              </w:rPr>
            </w:pPr>
          </w:p>
        </w:tc>
      </w:tr>
      <w:tr w:rsidR="005D2325" w14:paraId="4502B69A" w14:textId="77777777">
        <w:tc>
          <w:tcPr>
            <w:tcW w:w="1975" w:type="dxa"/>
          </w:tcPr>
          <w:p w14:paraId="4B57350F" w14:textId="77777777" w:rsidR="005D2325" w:rsidRDefault="005D2325" w:rsidP="005D2325">
            <w:pPr>
              <w:pStyle w:val="ListParagraph"/>
              <w:ind w:left="0"/>
              <w:contextualSpacing/>
              <w:rPr>
                <w:rFonts w:ascii="Times New Roman" w:eastAsiaTheme="minorEastAsia" w:hAnsi="Times New Roman"/>
                <w:lang w:eastAsia="zh-CN"/>
              </w:rPr>
            </w:pPr>
          </w:p>
        </w:tc>
        <w:tc>
          <w:tcPr>
            <w:tcW w:w="7375" w:type="dxa"/>
          </w:tcPr>
          <w:p w14:paraId="6B9B6F1E" w14:textId="77777777" w:rsidR="005D2325" w:rsidRDefault="005D2325" w:rsidP="005D2325">
            <w:pPr>
              <w:pStyle w:val="ListParagraph"/>
              <w:ind w:left="0"/>
              <w:contextualSpacing/>
              <w:rPr>
                <w:rFonts w:ascii="Times New Roman" w:eastAsiaTheme="minorEastAsia" w:hAnsi="Times New Roman"/>
                <w:lang w:eastAsia="zh-CN"/>
              </w:rPr>
            </w:pPr>
          </w:p>
        </w:tc>
      </w:tr>
    </w:tbl>
    <w:p w14:paraId="14241095" w14:textId="77777777" w:rsidR="005D2BDF" w:rsidRDefault="005D2BDF">
      <w:pPr>
        <w:rPr>
          <w:b/>
          <w:bCs/>
          <w:sz w:val="22"/>
          <w:szCs w:val="22"/>
          <w:u w:val="single"/>
          <w:lang w:val="en-US" w:eastAsia="zh-CN"/>
        </w:rPr>
      </w:pPr>
    </w:p>
    <w:p w14:paraId="469CE76A" w14:textId="77777777" w:rsidR="005D2BDF" w:rsidRDefault="007C3DE2">
      <w:pPr>
        <w:pStyle w:val="Heading3"/>
        <w:numPr>
          <w:ilvl w:val="2"/>
          <w:numId w:val="10"/>
        </w:numPr>
        <w:ind w:left="450"/>
        <w:rPr>
          <w:lang w:val="en-US"/>
        </w:rPr>
      </w:pPr>
      <w:r>
        <w:rPr>
          <w:lang w:val="en-US"/>
        </w:rPr>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Nokia / NSB, </w:t>
      </w:r>
    </w:p>
    <w:p w14:paraId="79F926B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lastRenderedPageBreak/>
        <w:t>Per CORESET:</w:t>
      </w:r>
    </w:p>
    <w:p w14:paraId="664F0CD3"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
    <w:p w14:paraId="01ABEC7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p>
    <w:p w14:paraId="59A5C6D1"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ListParagraph"/>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w:t>
      </w:r>
    </w:p>
    <w:p w14:paraId="3715EB6B"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F5333F"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7FBBEDBF"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p>
    <w:p w14:paraId="00C73D0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Heading4"/>
        <w:rPr>
          <w:u w:val="single"/>
          <w:lang w:val="en-US"/>
        </w:rPr>
      </w:pPr>
      <w:r>
        <w:rPr>
          <w:u w:val="single"/>
          <w:lang w:val="en-US"/>
        </w:rPr>
        <w:t>Round-1</w:t>
      </w:r>
    </w:p>
    <w:p w14:paraId="3F41E922"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5E9985F5" w14:textId="77777777" w:rsidR="005D2BDF" w:rsidRDefault="007C3DE2">
      <w:pPr>
        <w:pStyle w:val="ListParagraph"/>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6438A4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7B1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5D2BDF" w14:paraId="76DB7528" w14:textId="77777777">
        <w:tc>
          <w:tcPr>
            <w:tcW w:w="1975" w:type="dxa"/>
          </w:tcPr>
          <w:p w14:paraId="4CECB4E6"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6CEEA296" w:rsidR="005D2325" w:rsidRDefault="005D2325" w:rsidP="005D232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w:t>
            </w:r>
            <w:proofErr w:type="gramStart"/>
            <w:r>
              <w:rPr>
                <w:rFonts w:ascii="Times New Roman" w:eastAsia="Malgun Gothic" w:hAnsi="Times New Roman"/>
                <w:lang w:eastAsia="ko-KR"/>
              </w:rPr>
              <w:t>otherwise</w:t>
            </w:r>
            <w:proofErr w:type="gramEnd"/>
            <w:r>
              <w:rPr>
                <w:rFonts w:ascii="Times New Roman" w:eastAsia="Malgun Gothic" w:hAnsi="Times New Roman"/>
                <w:lang w:eastAsia="ko-KR"/>
              </w:rPr>
              <w:t xml:space="preserve"> the configuration shall be per CORESET for further extending the SFN scheme for URLLC or other non-HST scenarios. Per CORESET configuration can also provide better flexibility for network configuration. </w:t>
            </w:r>
          </w:p>
        </w:tc>
      </w:tr>
      <w:tr w:rsidR="00780D57" w14:paraId="4AAE1A48" w14:textId="77777777">
        <w:tc>
          <w:tcPr>
            <w:tcW w:w="1975" w:type="dxa"/>
          </w:tcPr>
          <w:p w14:paraId="60F7F6FE" w14:textId="7BACAF78" w:rsidR="00780D57" w:rsidRDefault="00780D57" w:rsidP="00780D57">
            <w:pPr>
              <w:pStyle w:val="ListParagraph"/>
              <w:ind w:left="0"/>
              <w:contextualSpacing/>
              <w:rPr>
                <w:rFonts w:ascii="Times New Roman" w:eastAsiaTheme="minorEastAsia" w:hAnsi="Times New Roman"/>
                <w:color w:val="FF0000"/>
                <w:lang w:eastAsia="zh-CN"/>
              </w:rPr>
            </w:pPr>
            <w:r w:rsidRPr="00780D57">
              <w:rPr>
                <w:rFonts w:ascii="Times New Roman" w:eastAsiaTheme="minorEastAsia" w:hAnsi="Times New Roman"/>
                <w:lang w:eastAsia="zh-CN"/>
              </w:rPr>
              <w:t>MediaTek</w:t>
            </w:r>
          </w:p>
        </w:tc>
        <w:tc>
          <w:tcPr>
            <w:tcW w:w="7375" w:type="dxa"/>
          </w:tcPr>
          <w:p w14:paraId="23CB55FA" w14:textId="10AA9898" w:rsidR="00780D57" w:rsidRDefault="00780D57" w:rsidP="00780D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27D52491" w:rsidR="00780D57" w:rsidRDefault="004F63D6" w:rsidP="00780D5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8941AF" w14:textId="7C4B39A0" w:rsidR="00780D57" w:rsidRDefault="004F63D6" w:rsidP="00780D5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780D57" w14:paraId="76B201B5" w14:textId="77777777">
        <w:tc>
          <w:tcPr>
            <w:tcW w:w="1975" w:type="dxa"/>
          </w:tcPr>
          <w:p w14:paraId="7C1F5D8A" w14:textId="77777777" w:rsidR="00780D57" w:rsidRDefault="00780D57" w:rsidP="00780D57">
            <w:pPr>
              <w:pStyle w:val="ListParagraph"/>
              <w:ind w:left="0"/>
              <w:contextualSpacing/>
              <w:rPr>
                <w:rFonts w:ascii="Times New Roman" w:eastAsiaTheme="minorEastAsia" w:hAnsi="Times New Roman"/>
                <w:lang w:eastAsia="zh-CN"/>
              </w:rPr>
            </w:pPr>
          </w:p>
        </w:tc>
        <w:tc>
          <w:tcPr>
            <w:tcW w:w="7375" w:type="dxa"/>
          </w:tcPr>
          <w:p w14:paraId="5A547FA7" w14:textId="77777777" w:rsidR="00780D57" w:rsidRDefault="00780D57" w:rsidP="00780D57">
            <w:pPr>
              <w:pStyle w:val="ListParagraph"/>
              <w:ind w:left="0"/>
              <w:contextualSpacing/>
              <w:rPr>
                <w:rFonts w:ascii="Times New Roman" w:eastAsiaTheme="minorEastAsia" w:hAnsi="Times New Roman"/>
                <w:lang w:eastAsia="zh-CN"/>
              </w:rPr>
            </w:pPr>
          </w:p>
        </w:tc>
      </w:tr>
      <w:tr w:rsidR="00780D57" w14:paraId="67691803" w14:textId="77777777">
        <w:tc>
          <w:tcPr>
            <w:tcW w:w="1975" w:type="dxa"/>
          </w:tcPr>
          <w:p w14:paraId="25F86701" w14:textId="77777777" w:rsidR="00780D57" w:rsidRDefault="00780D57" w:rsidP="00780D57">
            <w:pPr>
              <w:pStyle w:val="ListParagraph"/>
              <w:ind w:left="0"/>
              <w:contextualSpacing/>
              <w:rPr>
                <w:rFonts w:ascii="Times New Roman" w:eastAsia="Malgun Gothic" w:hAnsi="Times New Roman"/>
                <w:lang w:eastAsia="ko-KR"/>
              </w:rPr>
            </w:pPr>
          </w:p>
        </w:tc>
        <w:tc>
          <w:tcPr>
            <w:tcW w:w="7375" w:type="dxa"/>
          </w:tcPr>
          <w:p w14:paraId="45945AB8" w14:textId="77777777" w:rsidR="00780D57" w:rsidRDefault="00780D57" w:rsidP="00780D57">
            <w:pPr>
              <w:pStyle w:val="ListParagraph"/>
              <w:ind w:left="0"/>
              <w:contextualSpacing/>
              <w:rPr>
                <w:rFonts w:ascii="Times New Roman" w:eastAsia="Malgun Gothic" w:hAnsi="Times New Roman"/>
                <w:lang w:eastAsia="ko-KR"/>
              </w:rPr>
            </w:pPr>
          </w:p>
        </w:tc>
      </w:tr>
      <w:tr w:rsidR="00780D57" w14:paraId="53E8AAF9" w14:textId="77777777">
        <w:tc>
          <w:tcPr>
            <w:tcW w:w="1975" w:type="dxa"/>
          </w:tcPr>
          <w:p w14:paraId="45CB1CC2" w14:textId="77777777" w:rsidR="00780D57" w:rsidRDefault="00780D57" w:rsidP="00780D57">
            <w:pPr>
              <w:pStyle w:val="ListParagraph"/>
              <w:ind w:left="0"/>
              <w:contextualSpacing/>
              <w:rPr>
                <w:rFonts w:ascii="Times New Roman" w:eastAsiaTheme="minorEastAsia" w:hAnsi="Times New Roman"/>
                <w:lang w:eastAsia="zh-CN"/>
              </w:rPr>
            </w:pPr>
          </w:p>
        </w:tc>
        <w:tc>
          <w:tcPr>
            <w:tcW w:w="7375" w:type="dxa"/>
          </w:tcPr>
          <w:p w14:paraId="1C1B0702" w14:textId="77777777" w:rsidR="00780D57" w:rsidRDefault="00780D57" w:rsidP="00780D57">
            <w:pPr>
              <w:pStyle w:val="ListParagraph"/>
              <w:ind w:left="0"/>
              <w:contextualSpacing/>
              <w:rPr>
                <w:rFonts w:ascii="Times New Roman" w:eastAsiaTheme="minorEastAsia" w:hAnsi="Times New Roman"/>
                <w:lang w:eastAsia="zh-CN"/>
              </w:rPr>
            </w:pPr>
          </w:p>
        </w:tc>
      </w:tr>
      <w:tr w:rsidR="00780D57" w14:paraId="48B96997" w14:textId="77777777">
        <w:tc>
          <w:tcPr>
            <w:tcW w:w="1975" w:type="dxa"/>
          </w:tcPr>
          <w:p w14:paraId="1FF3E4BB" w14:textId="77777777" w:rsidR="00780D57" w:rsidRDefault="00780D57" w:rsidP="00780D57">
            <w:pPr>
              <w:pStyle w:val="ListParagraph"/>
              <w:ind w:left="0"/>
              <w:contextualSpacing/>
              <w:rPr>
                <w:rFonts w:ascii="Times New Roman" w:eastAsiaTheme="minorEastAsia" w:hAnsi="Times New Roman"/>
                <w:lang w:eastAsia="zh-CN"/>
              </w:rPr>
            </w:pPr>
          </w:p>
        </w:tc>
        <w:tc>
          <w:tcPr>
            <w:tcW w:w="7375" w:type="dxa"/>
          </w:tcPr>
          <w:p w14:paraId="6A9A9E57" w14:textId="77777777" w:rsidR="00780D57" w:rsidRDefault="00780D57" w:rsidP="00780D57">
            <w:pPr>
              <w:pStyle w:val="ListParagraph"/>
              <w:ind w:left="0"/>
              <w:contextualSpacing/>
              <w:rPr>
                <w:rFonts w:ascii="Times New Roman" w:eastAsia="Malgun Gothic" w:hAnsi="Times New Roman"/>
                <w:lang w:eastAsia="ko-KR"/>
              </w:rPr>
            </w:pPr>
          </w:p>
        </w:tc>
      </w:tr>
      <w:tr w:rsidR="00780D57" w14:paraId="6B0521D0" w14:textId="77777777">
        <w:tc>
          <w:tcPr>
            <w:tcW w:w="1975" w:type="dxa"/>
          </w:tcPr>
          <w:p w14:paraId="0C14949C" w14:textId="77777777" w:rsidR="00780D57" w:rsidRDefault="00780D57" w:rsidP="00780D57">
            <w:pPr>
              <w:pStyle w:val="ListParagraph"/>
              <w:ind w:left="0"/>
              <w:contextualSpacing/>
              <w:rPr>
                <w:rFonts w:ascii="Times New Roman" w:eastAsiaTheme="minorEastAsia" w:hAnsi="Times New Roman"/>
                <w:lang w:eastAsia="zh-CN"/>
              </w:rPr>
            </w:pPr>
          </w:p>
        </w:tc>
        <w:tc>
          <w:tcPr>
            <w:tcW w:w="7375" w:type="dxa"/>
          </w:tcPr>
          <w:p w14:paraId="0C95D47B" w14:textId="77777777" w:rsidR="00780D57" w:rsidRDefault="00780D57" w:rsidP="00780D57">
            <w:pPr>
              <w:pStyle w:val="ListParagraph"/>
              <w:ind w:left="0"/>
              <w:contextualSpacing/>
              <w:rPr>
                <w:rFonts w:ascii="Times New Roman" w:eastAsiaTheme="minorEastAsia" w:hAnsi="Times New Roman"/>
                <w:lang w:eastAsia="zh-CN"/>
              </w:rPr>
            </w:pPr>
          </w:p>
        </w:tc>
      </w:tr>
      <w:tr w:rsidR="00780D57" w14:paraId="1397D6A5" w14:textId="77777777">
        <w:tc>
          <w:tcPr>
            <w:tcW w:w="1975" w:type="dxa"/>
          </w:tcPr>
          <w:p w14:paraId="3EEF0C11" w14:textId="77777777" w:rsidR="00780D57" w:rsidRDefault="00780D57" w:rsidP="00780D57">
            <w:pPr>
              <w:pStyle w:val="ListParagraph"/>
              <w:ind w:left="0"/>
              <w:contextualSpacing/>
              <w:rPr>
                <w:rFonts w:ascii="Times New Roman" w:eastAsia="Malgun Gothic" w:hAnsi="Times New Roman"/>
                <w:lang w:eastAsia="ko-KR"/>
              </w:rPr>
            </w:pPr>
          </w:p>
        </w:tc>
        <w:tc>
          <w:tcPr>
            <w:tcW w:w="7375" w:type="dxa"/>
          </w:tcPr>
          <w:p w14:paraId="73AECA67" w14:textId="77777777" w:rsidR="00780D57" w:rsidRDefault="00780D57" w:rsidP="00780D57">
            <w:pPr>
              <w:pStyle w:val="ListParagraph"/>
              <w:ind w:left="0"/>
              <w:contextualSpacing/>
              <w:rPr>
                <w:rFonts w:ascii="Times New Roman" w:eastAsia="Malgun Gothic" w:hAnsi="Times New Roman"/>
                <w:lang w:eastAsia="ko-KR"/>
              </w:rPr>
            </w:pPr>
          </w:p>
        </w:tc>
      </w:tr>
      <w:tr w:rsidR="00780D57" w14:paraId="477B5D12" w14:textId="77777777">
        <w:tc>
          <w:tcPr>
            <w:tcW w:w="1975" w:type="dxa"/>
          </w:tcPr>
          <w:p w14:paraId="431229EB" w14:textId="77777777" w:rsidR="00780D57" w:rsidRDefault="00780D57" w:rsidP="00780D57">
            <w:pPr>
              <w:pStyle w:val="ListParagraph"/>
              <w:ind w:left="0"/>
              <w:contextualSpacing/>
              <w:rPr>
                <w:rFonts w:ascii="Times New Roman" w:eastAsiaTheme="minorEastAsia" w:hAnsi="Times New Roman"/>
                <w:lang w:eastAsia="zh-CN"/>
              </w:rPr>
            </w:pPr>
          </w:p>
        </w:tc>
        <w:tc>
          <w:tcPr>
            <w:tcW w:w="7375" w:type="dxa"/>
          </w:tcPr>
          <w:p w14:paraId="2ADEFC22" w14:textId="77777777" w:rsidR="00780D57" w:rsidRDefault="00780D57" w:rsidP="00780D57">
            <w:pPr>
              <w:pStyle w:val="ListParagraph"/>
              <w:ind w:left="0"/>
              <w:contextualSpacing/>
              <w:rPr>
                <w:rFonts w:ascii="Times New Roman" w:eastAsiaTheme="minorEastAsia" w:hAnsi="Times New Roman"/>
                <w:lang w:eastAsia="zh-CN"/>
              </w:rPr>
            </w:pPr>
          </w:p>
        </w:tc>
      </w:tr>
      <w:tr w:rsidR="00780D57" w14:paraId="52CD80EF" w14:textId="77777777">
        <w:tc>
          <w:tcPr>
            <w:tcW w:w="1975" w:type="dxa"/>
          </w:tcPr>
          <w:p w14:paraId="62AE68A2" w14:textId="77777777" w:rsidR="00780D57" w:rsidRDefault="00780D57" w:rsidP="00780D57">
            <w:pPr>
              <w:pStyle w:val="ListParagraph"/>
              <w:ind w:left="0"/>
              <w:contextualSpacing/>
              <w:rPr>
                <w:rFonts w:ascii="Times New Roman" w:eastAsiaTheme="minorEastAsia" w:hAnsi="Times New Roman"/>
                <w:lang w:eastAsia="zh-CN"/>
              </w:rPr>
            </w:pPr>
          </w:p>
        </w:tc>
        <w:tc>
          <w:tcPr>
            <w:tcW w:w="7375" w:type="dxa"/>
          </w:tcPr>
          <w:p w14:paraId="57F0FAAC" w14:textId="77777777" w:rsidR="00780D57" w:rsidRDefault="00780D57" w:rsidP="00780D57">
            <w:pPr>
              <w:pStyle w:val="ListParagraph"/>
              <w:ind w:left="0"/>
              <w:contextualSpacing/>
              <w:rPr>
                <w:rFonts w:ascii="Times New Roman" w:eastAsiaTheme="minorEastAsia" w:hAnsi="Times New Roman"/>
                <w:lang w:eastAsia="zh-CN"/>
              </w:rPr>
            </w:pPr>
          </w:p>
        </w:tc>
      </w:tr>
      <w:tr w:rsidR="00780D57" w14:paraId="170B66C3" w14:textId="77777777">
        <w:tc>
          <w:tcPr>
            <w:tcW w:w="1975" w:type="dxa"/>
          </w:tcPr>
          <w:p w14:paraId="30D8329B" w14:textId="77777777" w:rsidR="00780D57" w:rsidRDefault="00780D57" w:rsidP="00780D57">
            <w:pPr>
              <w:pStyle w:val="ListParagraph"/>
              <w:ind w:left="0"/>
              <w:contextualSpacing/>
              <w:rPr>
                <w:rFonts w:ascii="Times New Roman" w:eastAsiaTheme="minorEastAsia" w:hAnsi="Times New Roman"/>
                <w:lang w:eastAsia="zh-CN"/>
              </w:rPr>
            </w:pPr>
          </w:p>
        </w:tc>
        <w:tc>
          <w:tcPr>
            <w:tcW w:w="7375" w:type="dxa"/>
          </w:tcPr>
          <w:p w14:paraId="711A3FB8" w14:textId="77777777" w:rsidR="00780D57" w:rsidRDefault="00780D57" w:rsidP="00780D57">
            <w:pPr>
              <w:pStyle w:val="ListParagraph"/>
              <w:ind w:left="0"/>
              <w:contextualSpacing/>
              <w:rPr>
                <w:rFonts w:ascii="Times New Roman" w:eastAsiaTheme="minorEastAsia" w:hAnsi="Times New Roman"/>
                <w:lang w:eastAsia="zh-CN"/>
              </w:rPr>
            </w:pP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Heading3"/>
        <w:numPr>
          <w:ilvl w:val="2"/>
          <w:numId w:val="10"/>
        </w:numPr>
        <w:ind w:left="450"/>
        <w:rPr>
          <w:lang w:val="en-US"/>
        </w:rPr>
      </w:pPr>
      <w:r>
        <w:rPr>
          <w:lang w:val="en-US"/>
        </w:rPr>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1" w:name="_Hlk84520142"/>
      <w:r>
        <w:rPr>
          <w:b/>
          <w:bCs/>
          <w:sz w:val="22"/>
          <w:szCs w:val="22"/>
        </w:rPr>
        <w:t xml:space="preserve">Issue#1-4: </w:t>
      </w:r>
    </w:p>
    <w:bookmarkEnd w:id="1"/>
    <w:p w14:paraId="53F472D0"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63E5843B"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9880D5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w:t>
      </w:r>
    </w:p>
    <w:p w14:paraId="7983733C"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Heading4"/>
        <w:rPr>
          <w:u w:val="single"/>
          <w:lang w:val="en-US"/>
        </w:rPr>
      </w:pPr>
      <w:r>
        <w:rPr>
          <w:u w:val="single"/>
          <w:lang w:val="en-US"/>
        </w:rPr>
        <w:t>Round-1</w:t>
      </w:r>
    </w:p>
    <w:p w14:paraId="6408FE7D"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E103BD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D47F3B7" w14:textId="4FC4B90B"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240CADDB" w14:textId="77777777">
        <w:tc>
          <w:tcPr>
            <w:tcW w:w="1975" w:type="dxa"/>
          </w:tcPr>
          <w:p w14:paraId="1EA6D61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6F4091" w14:textId="77777777" w:rsidR="005D2BDF" w:rsidRDefault="005D2BDF">
            <w:pPr>
              <w:pStyle w:val="ListParagraph"/>
              <w:ind w:left="0"/>
              <w:contextualSpacing/>
              <w:rPr>
                <w:rFonts w:ascii="Times New Roman" w:eastAsia="Malgun Gothic" w:hAnsi="Times New Roman"/>
                <w:lang w:eastAsia="ko-KR"/>
              </w:rPr>
            </w:pPr>
          </w:p>
        </w:tc>
      </w:tr>
      <w:tr w:rsidR="005D2BDF" w14:paraId="452815B3" w14:textId="77777777">
        <w:tc>
          <w:tcPr>
            <w:tcW w:w="1975" w:type="dxa"/>
          </w:tcPr>
          <w:p w14:paraId="1576605C" w14:textId="77777777" w:rsidR="005D2BDF" w:rsidRDefault="005D2BDF">
            <w:pPr>
              <w:pStyle w:val="ListParagraph"/>
              <w:ind w:left="0"/>
              <w:contextualSpacing/>
              <w:rPr>
                <w:rFonts w:ascii="Times New Roman" w:eastAsiaTheme="minorEastAsia" w:hAnsi="Times New Roman"/>
                <w:color w:val="FF0000"/>
                <w:lang w:eastAsia="zh-CN"/>
              </w:rPr>
            </w:pPr>
          </w:p>
        </w:tc>
        <w:tc>
          <w:tcPr>
            <w:tcW w:w="7375" w:type="dxa"/>
          </w:tcPr>
          <w:p w14:paraId="795B786E" w14:textId="77777777" w:rsidR="005D2BDF" w:rsidRDefault="005D2BDF">
            <w:pPr>
              <w:pStyle w:val="ListParagraph"/>
              <w:ind w:left="0"/>
              <w:contextualSpacing/>
              <w:rPr>
                <w:rFonts w:ascii="Times New Roman" w:eastAsiaTheme="minorEastAsia" w:hAnsi="Times New Roman"/>
                <w:lang w:eastAsia="zh-CN"/>
              </w:rPr>
            </w:pPr>
          </w:p>
        </w:tc>
      </w:tr>
      <w:tr w:rsidR="005D2BDF" w14:paraId="51141186" w14:textId="77777777">
        <w:tc>
          <w:tcPr>
            <w:tcW w:w="1975" w:type="dxa"/>
          </w:tcPr>
          <w:p w14:paraId="2DD54E51" w14:textId="77777777" w:rsidR="005D2BDF" w:rsidRDefault="005D2BDF">
            <w:pPr>
              <w:pStyle w:val="ListParagraph"/>
              <w:ind w:left="0"/>
              <w:contextualSpacing/>
              <w:rPr>
                <w:rFonts w:ascii="Times New Roman" w:eastAsia="Malgun Gothic" w:hAnsi="Times New Roman"/>
                <w:lang w:val="en-GB" w:eastAsia="ko-KR"/>
              </w:rPr>
            </w:pPr>
          </w:p>
        </w:tc>
        <w:tc>
          <w:tcPr>
            <w:tcW w:w="7375" w:type="dxa"/>
          </w:tcPr>
          <w:p w14:paraId="6B2A4E8B" w14:textId="77777777" w:rsidR="005D2BDF" w:rsidRDefault="005D2BDF">
            <w:pPr>
              <w:pStyle w:val="ListParagraph"/>
              <w:ind w:left="0"/>
              <w:contextualSpacing/>
              <w:rPr>
                <w:rFonts w:ascii="Times New Roman" w:eastAsia="Malgun Gothic" w:hAnsi="Times New Roman"/>
                <w:lang w:eastAsia="ko-KR"/>
              </w:rPr>
            </w:pPr>
          </w:p>
        </w:tc>
      </w:tr>
      <w:tr w:rsidR="005D2BDF" w14:paraId="5C940EDB" w14:textId="77777777">
        <w:tc>
          <w:tcPr>
            <w:tcW w:w="1975" w:type="dxa"/>
          </w:tcPr>
          <w:p w14:paraId="09F1123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0551F07" w14:textId="77777777" w:rsidR="005D2BDF" w:rsidRDefault="005D2BDF">
            <w:pPr>
              <w:pStyle w:val="ListParagraph"/>
              <w:ind w:left="0"/>
              <w:contextualSpacing/>
              <w:rPr>
                <w:rFonts w:ascii="Times New Roman" w:eastAsiaTheme="minorEastAsia" w:hAnsi="Times New Roman"/>
                <w:lang w:eastAsia="zh-CN"/>
              </w:rPr>
            </w:pPr>
          </w:p>
        </w:tc>
      </w:tr>
      <w:tr w:rsidR="005D2BDF" w14:paraId="0BCD99E8" w14:textId="77777777">
        <w:tc>
          <w:tcPr>
            <w:tcW w:w="1975" w:type="dxa"/>
          </w:tcPr>
          <w:p w14:paraId="370AD40F"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357605E9" w14:textId="77777777" w:rsidR="005D2BDF" w:rsidRDefault="005D2BDF">
            <w:pPr>
              <w:pStyle w:val="ListParagraph"/>
              <w:ind w:left="0"/>
              <w:contextualSpacing/>
              <w:rPr>
                <w:rFonts w:ascii="Times New Roman" w:eastAsia="Malgun Gothic" w:hAnsi="Times New Roman"/>
                <w:lang w:eastAsia="ko-KR"/>
              </w:rPr>
            </w:pPr>
          </w:p>
        </w:tc>
      </w:tr>
      <w:tr w:rsidR="005D2BDF" w14:paraId="75C482FB" w14:textId="77777777">
        <w:tc>
          <w:tcPr>
            <w:tcW w:w="1975" w:type="dxa"/>
          </w:tcPr>
          <w:p w14:paraId="6996201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F59DEC8" w14:textId="77777777" w:rsidR="005D2BDF" w:rsidRDefault="005D2BDF">
            <w:pPr>
              <w:pStyle w:val="ListParagraph"/>
              <w:ind w:left="0"/>
              <w:contextualSpacing/>
              <w:rPr>
                <w:rFonts w:ascii="Times New Roman" w:eastAsiaTheme="minorEastAsia" w:hAnsi="Times New Roman"/>
                <w:lang w:eastAsia="zh-CN"/>
              </w:rPr>
            </w:pPr>
          </w:p>
        </w:tc>
      </w:tr>
      <w:tr w:rsidR="005D2BDF" w14:paraId="33956A36" w14:textId="77777777">
        <w:tc>
          <w:tcPr>
            <w:tcW w:w="1975" w:type="dxa"/>
          </w:tcPr>
          <w:p w14:paraId="0EE1DFB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A4FD46F" w14:textId="77777777" w:rsidR="005D2BDF" w:rsidRDefault="005D2BDF">
            <w:pPr>
              <w:pStyle w:val="ListParagraph"/>
              <w:ind w:left="0"/>
              <w:contextualSpacing/>
              <w:rPr>
                <w:rFonts w:ascii="Times New Roman" w:eastAsia="Malgun Gothic" w:hAnsi="Times New Roman"/>
                <w:lang w:eastAsia="ko-KR"/>
              </w:rPr>
            </w:pPr>
          </w:p>
        </w:tc>
      </w:tr>
      <w:tr w:rsidR="005D2BDF" w14:paraId="787FC102" w14:textId="77777777">
        <w:tc>
          <w:tcPr>
            <w:tcW w:w="1975" w:type="dxa"/>
          </w:tcPr>
          <w:p w14:paraId="061862D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093FDE2" w14:textId="77777777" w:rsidR="005D2BDF" w:rsidRDefault="005D2BDF">
            <w:pPr>
              <w:pStyle w:val="ListParagraph"/>
              <w:ind w:left="0"/>
              <w:contextualSpacing/>
              <w:rPr>
                <w:rFonts w:ascii="Times New Roman" w:eastAsiaTheme="minorEastAsia" w:hAnsi="Times New Roman"/>
                <w:lang w:eastAsia="zh-CN"/>
              </w:rPr>
            </w:pPr>
          </w:p>
        </w:tc>
      </w:tr>
      <w:tr w:rsidR="005D2BDF" w14:paraId="4AEA08DA" w14:textId="77777777">
        <w:tc>
          <w:tcPr>
            <w:tcW w:w="1975" w:type="dxa"/>
          </w:tcPr>
          <w:p w14:paraId="581C57F2"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266C03F" w14:textId="77777777" w:rsidR="005D2BDF" w:rsidRDefault="005D2BDF">
            <w:pPr>
              <w:pStyle w:val="ListParagraph"/>
              <w:ind w:left="0"/>
              <w:contextualSpacing/>
              <w:rPr>
                <w:rFonts w:ascii="Times New Roman" w:eastAsia="Malgun Gothic" w:hAnsi="Times New Roman"/>
                <w:lang w:eastAsia="ko-KR"/>
              </w:rPr>
            </w:pPr>
          </w:p>
        </w:tc>
      </w:tr>
      <w:tr w:rsidR="005D2BDF" w14:paraId="61FAEC29" w14:textId="77777777">
        <w:tc>
          <w:tcPr>
            <w:tcW w:w="1975" w:type="dxa"/>
          </w:tcPr>
          <w:p w14:paraId="0F62767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F67F3A5" w14:textId="77777777" w:rsidR="005D2BDF" w:rsidRDefault="005D2BDF">
            <w:pPr>
              <w:pStyle w:val="ListParagraph"/>
              <w:ind w:left="0"/>
              <w:contextualSpacing/>
              <w:rPr>
                <w:rFonts w:ascii="Times New Roman" w:eastAsiaTheme="minorEastAsia" w:hAnsi="Times New Roman"/>
                <w:lang w:eastAsia="zh-CN"/>
              </w:rPr>
            </w:pPr>
          </w:p>
        </w:tc>
      </w:tr>
      <w:tr w:rsidR="005D2BDF" w14:paraId="6B00709F" w14:textId="77777777">
        <w:tc>
          <w:tcPr>
            <w:tcW w:w="1975" w:type="dxa"/>
          </w:tcPr>
          <w:p w14:paraId="7242DE5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A57F28B" w14:textId="77777777" w:rsidR="005D2BDF" w:rsidRDefault="005D2BDF">
            <w:pPr>
              <w:pStyle w:val="ListParagraph"/>
              <w:ind w:left="0"/>
              <w:contextualSpacing/>
              <w:rPr>
                <w:rFonts w:ascii="Times New Roman" w:eastAsiaTheme="minorEastAsia" w:hAnsi="Times New Roman"/>
                <w:lang w:eastAsia="zh-CN"/>
              </w:rPr>
            </w:pPr>
          </w:p>
        </w:tc>
      </w:tr>
      <w:tr w:rsidR="005D2BDF" w14:paraId="271759D1" w14:textId="77777777">
        <w:tc>
          <w:tcPr>
            <w:tcW w:w="1975" w:type="dxa"/>
          </w:tcPr>
          <w:p w14:paraId="0AED717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2266C58" w14:textId="77777777" w:rsidR="005D2BDF" w:rsidRDefault="005D2BDF">
            <w:pPr>
              <w:pStyle w:val="ListParagraph"/>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Heading3"/>
        <w:numPr>
          <w:ilvl w:val="2"/>
          <w:numId w:val="10"/>
        </w:numPr>
        <w:ind w:left="450"/>
        <w:rPr>
          <w:lang w:val="en-US"/>
        </w:rPr>
      </w:pPr>
      <w:r>
        <w:rPr>
          <w:lang w:val="en-US"/>
        </w:rPr>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Heading4"/>
        <w:rPr>
          <w:u w:val="single"/>
          <w:lang w:val="en-US"/>
        </w:rPr>
      </w:pPr>
      <w:r>
        <w:rPr>
          <w:u w:val="single"/>
          <w:lang w:val="en-US"/>
        </w:rPr>
        <w:t>Round-1</w:t>
      </w:r>
    </w:p>
    <w:p w14:paraId="298561D0"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 xml:space="preserve">Supported </w:t>
      </w:r>
      <w:proofErr w:type="gramStart"/>
      <w:r>
        <w:rPr>
          <w:rFonts w:ascii="Times New Roman" w:eastAsiaTheme="minorEastAsia" w:hAnsi="Times New Roman"/>
          <w:b/>
          <w:bCs/>
          <w:lang w:eastAsia="zh-CN"/>
        </w:rPr>
        <w:t>by</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The TCI state of other CORESETs with the same CORESET ID in the indicated CCs set that is not identified for SFN scheme by RRC is determined by one of two TCI states of MAC-CE,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first one of two TCI states activated by MAC-CE</w:t>
      </w:r>
    </w:p>
    <w:p w14:paraId="7B96245D"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1AD8C4BE"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A141E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A1AF0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Hypothesis1: a CC list includes only CORESETs supporting SFN </w:t>
            </w:r>
            <w:proofErr w:type="gramStart"/>
            <w:r>
              <w:rPr>
                <w:rFonts w:ascii="Times New Roman" w:eastAsiaTheme="minorEastAsia" w:hAnsi="Times New Roman"/>
                <w:lang w:eastAsia="zh-CN"/>
              </w:rPr>
              <w:t>scheme</w:t>
            </w:r>
            <w:proofErr w:type="gramEnd"/>
            <w:r>
              <w:rPr>
                <w:rFonts w:ascii="Times New Roman" w:eastAsiaTheme="minorEastAsia" w:hAnsi="Times New Roman"/>
                <w:lang w:eastAsia="zh-CN"/>
              </w:rPr>
              <w:t xml:space="preserve"> and another CC list includes only CORESETs that are not supporting SFN scheme.</w:t>
            </w:r>
          </w:p>
          <w:p w14:paraId="267C1D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0EB0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w:t>
            </w:r>
            <w:proofErr w:type="gramStart"/>
            <w:r>
              <w:rPr>
                <w:rFonts w:ascii="Times New Roman" w:eastAsiaTheme="minorEastAsia" w:hAnsi="Times New Roman" w:hint="eastAsia"/>
                <w:lang w:eastAsia="zh-CN"/>
              </w:rPr>
              <w:t>2.1.3, and</w:t>
            </w:r>
            <w:proofErr w:type="gramEnd"/>
            <w:r>
              <w:rPr>
                <w:rFonts w:ascii="Times New Roman" w:eastAsiaTheme="minorEastAsia" w:hAnsi="Times New Roman" w:hint="eastAsia"/>
                <w:lang w:eastAsia="zh-CN"/>
              </w:rPr>
              <w:t xml:space="preserve"> can be discussed later. </w:t>
            </w:r>
          </w:p>
        </w:tc>
      </w:tr>
      <w:tr w:rsidR="005D2BDF" w14:paraId="5849C7B9" w14:textId="77777777">
        <w:tc>
          <w:tcPr>
            <w:tcW w:w="1975" w:type="dxa"/>
          </w:tcPr>
          <w:p w14:paraId="1315062E" w14:textId="417620B0" w:rsidR="005D2BDF" w:rsidRDefault="002A7BE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89ADE2A" w14:textId="5D514344" w:rsidR="005D2BDF" w:rsidRDefault="0010339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can </w:t>
            </w:r>
            <w:proofErr w:type="spellStart"/>
            <w:r>
              <w:rPr>
                <w:rFonts w:ascii="Times New Roman" w:eastAsia="Malgun Gothic" w:hAnsi="Times New Roman"/>
                <w:lang w:eastAsia="ko-KR"/>
              </w:rPr>
              <w:t>comeback</w:t>
            </w:r>
            <w:proofErr w:type="spellEnd"/>
            <w:r>
              <w:rPr>
                <w:rFonts w:ascii="Times New Roman" w:eastAsia="Malgun Gothic" w:hAnsi="Times New Roman"/>
                <w:lang w:eastAsia="ko-KR"/>
              </w:rPr>
              <w:t xml:space="preserve"> to this issue after we agreed on issue #1-2 and #1-3</w:t>
            </w:r>
          </w:p>
        </w:tc>
      </w:tr>
      <w:tr w:rsidR="005D2BDF" w14:paraId="337AA1F7" w14:textId="77777777">
        <w:tc>
          <w:tcPr>
            <w:tcW w:w="1975" w:type="dxa"/>
          </w:tcPr>
          <w:p w14:paraId="217FF593" w14:textId="48FBABEB"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FCDB6C" w14:textId="79FF36CD"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0D6366BE" w14:textId="77777777">
        <w:tc>
          <w:tcPr>
            <w:tcW w:w="1975" w:type="dxa"/>
          </w:tcPr>
          <w:p w14:paraId="02A45182" w14:textId="77777777" w:rsidR="005D2BDF" w:rsidRDefault="005D2BDF">
            <w:pPr>
              <w:pStyle w:val="ListParagraph"/>
              <w:ind w:left="0"/>
              <w:contextualSpacing/>
              <w:rPr>
                <w:rFonts w:ascii="Times New Roman" w:eastAsiaTheme="minorEastAsia" w:hAnsi="Times New Roman"/>
                <w:color w:val="FF0000"/>
                <w:lang w:eastAsia="zh-CN"/>
              </w:rPr>
            </w:pPr>
          </w:p>
        </w:tc>
        <w:tc>
          <w:tcPr>
            <w:tcW w:w="7375" w:type="dxa"/>
          </w:tcPr>
          <w:p w14:paraId="74D7945B" w14:textId="77777777" w:rsidR="005D2BDF" w:rsidRDefault="005D2BDF">
            <w:pPr>
              <w:pStyle w:val="ListParagraph"/>
              <w:ind w:left="0"/>
              <w:contextualSpacing/>
              <w:rPr>
                <w:rFonts w:ascii="Times New Roman" w:eastAsiaTheme="minorEastAsia" w:hAnsi="Times New Roman"/>
                <w:lang w:eastAsia="zh-CN"/>
              </w:rPr>
            </w:pPr>
          </w:p>
        </w:tc>
      </w:tr>
      <w:tr w:rsidR="005D2BDF" w14:paraId="17A4CCD1" w14:textId="77777777">
        <w:tc>
          <w:tcPr>
            <w:tcW w:w="1975" w:type="dxa"/>
          </w:tcPr>
          <w:p w14:paraId="39693EFF" w14:textId="77777777" w:rsidR="005D2BDF" w:rsidRDefault="005D2BDF">
            <w:pPr>
              <w:pStyle w:val="ListParagraph"/>
              <w:ind w:left="0"/>
              <w:contextualSpacing/>
              <w:rPr>
                <w:rFonts w:ascii="Times New Roman" w:eastAsia="Malgun Gothic" w:hAnsi="Times New Roman"/>
                <w:lang w:val="en-GB" w:eastAsia="ko-KR"/>
              </w:rPr>
            </w:pPr>
          </w:p>
        </w:tc>
        <w:tc>
          <w:tcPr>
            <w:tcW w:w="7375" w:type="dxa"/>
          </w:tcPr>
          <w:p w14:paraId="15A28A6A" w14:textId="77777777" w:rsidR="005D2BDF" w:rsidRDefault="005D2BDF">
            <w:pPr>
              <w:pStyle w:val="ListParagraph"/>
              <w:ind w:left="0"/>
              <w:contextualSpacing/>
              <w:rPr>
                <w:rFonts w:ascii="Times New Roman" w:eastAsia="Malgun Gothic" w:hAnsi="Times New Roman"/>
                <w:lang w:eastAsia="ko-KR"/>
              </w:rPr>
            </w:pPr>
          </w:p>
        </w:tc>
      </w:tr>
      <w:tr w:rsidR="005D2BDF" w14:paraId="05B4CBE5" w14:textId="77777777">
        <w:tc>
          <w:tcPr>
            <w:tcW w:w="1975" w:type="dxa"/>
          </w:tcPr>
          <w:p w14:paraId="28522C4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3790B56" w14:textId="77777777" w:rsidR="005D2BDF" w:rsidRDefault="005D2BDF">
            <w:pPr>
              <w:pStyle w:val="ListParagraph"/>
              <w:ind w:left="0"/>
              <w:contextualSpacing/>
              <w:rPr>
                <w:rFonts w:ascii="Times New Roman" w:eastAsiaTheme="minorEastAsia" w:hAnsi="Times New Roman"/>
                <w:lang w:eastAsia="zh-CN"/>
              </w:rPr>
            </w:pPr>
          </w:p>
        </w:tc>
      </w:tr>
      <w:tr w:rsidR="005D2BDF" w14:paraId="3B673E93" w14:textId="77777777">
        <w:tc>
          <w:tcPr>
            <w:tcW w:w="1975" w:type="dxa"/>
          </w:tcPr>
          <w:p w14:paraId="03FEC82B"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6051C108" w14:textId="77777777" w:rsidR="005D2BDF" w:rsidRDefault="005D2BDF">
            <w:pPr>
              <w:pStyle w:val="ListParagraph"/>
              <w:ind w:left="0"/>
              <w:contextualSpacing/>
              <w:rPr>
                <w:rFonts w:ascii="Times New Roman" w:eastAsia="Malgun Gothic" w:hAnsi="Times New Roman"/>
                <w:lang w:eastAsia="ko-KR"/>
              </w:rPr>
            </w:pPr>
          </w:p>
        </w:tc>
      </w:tr>
      <w:tr w:rsidR="005D2BDF" w14:paraId="091A5CB5" w14:textId="77777777">
        <w:tc>
          <w:tcPr>
            <w:tcW w:w="1975" w:type="dxa"/>
          </w:tcPr>
          <w:p w14:paraId="02D8721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49E5471" w14:textId="77777777" w:rsidR="005D2BDF" w:rsidRDefault="005D2BDF">
            <w:pPr>
              <w:pStyle w:val="ListParagraph"/>
              <w:ind w:left="0"/>
              <w:contextualSpacing/>
              <w:rPr>
                <w:rFonts w:ascii="Times New Roman" w:eastAsiaTheme="minorEastAsia" w:hAnsi="Times New Roman"/>
                <w:lang w:eastAsia="zh-CN"/>
              </w:rPr>
            </w:pPr>
          </w:p>
        </w:tc>
      </w:tr>
      <w:tr w:rsidR="005D2BDF" w14:paraId="1605F346" w14:textId="77777777">
        <w:tc>
          <w:tcPr>
            <w:tcW w:w="1975" w:type="dxa"/>
          </w:tcPr>
          <w:p w14:paraId="5363343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FD6FF1E" w14:textId="77777777" w:rsidR="005D2BDF" w:rsidRDefault="005D2BDF">
            <w:pPr>
              <w:pStyle w:val="ListParagraph"/>
              <w:ind w:left="0"/>
              <w:contextualSpacing/>
              <w:rPr>
                <w:rFonts w:ascii="Times New Roman" w:eastAsia="Malgun Gothic" w:hAnsi="Times New Roman"/>
                <w:lang w:eastAsia="ko-KR"/>
              </w:rPr>
            </w:pPr>
          </w:p>
        </w:tc>
      </w:tr>
      <w:tr w:rsidR="005D2BDF" w14:paraId="550E6761" w14:textId="77777777">
        <w:tc>
          <w:tcPr>
            <w:tcW w:w="1975" w:type="dxa"/>
          </w:tcPr>
          <w:p w14:paraId="7D5281F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14FFF9F" w14:textId="77777777" w:rsidR="005D2BDF" w:rsidRDefault="005D2BDF">
            <w:pPr>
              <w:pStyle w:val="ListParagraph"/>
              <w:ind w:left="0"/>
              <w:contextualSpacing/>
              <w:rPr>
                <w:rFonts w:ascii="Times New Roman" w:eastAsiaTheme="minorEastAsia" w:hAnsi="Times New Roman"/>
                <w:lang w:eastAsia="zh-CN"/>
              </w:rPr>
            </w:pPr>
          </w:p>
        </w:tc>
      </w:tr>
      <w:tr w:rsidR="005D2BDF" w14:paraId="3FFA5C40" w14:textId="77777777">
        <w:tc>
          <w:tcPr>
            <w:tcW w:w="1975" w:type="dxa"/>
          </w:tcPr>
          <w:p w14:paraId="24A0CE4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817468D" w14:textId="77777777" w:rsidR="005D2BDF" w:rsidRDefault="005D2BDF">
            <w:pPr>
              <w:pStyle w:val="ListParagraph"/>
              <w:ind w:left="0"/>
              <w:contextualSpacing/>
              <w:rPr>
                <w:rFonts w:ascii="Times New Roman" w:eastAsia="Malgun Gothic" w:hAnsi="Times New Roman"/>
                <w:lang w:eastAsia="ko-KR"/>
              </w:rPr>
            </w:pPr>
          </w:p>
        </w:tc>
      </w:tr>
      <w:tr w:rsidR="005D2BDF" w14:paraId="5C5C363E" w14:textId="77777777">
        <w:tc>
          <w:tcPr>
            <w:tcW w:w="1975" w:type="dxa"/>
          </w:tcPr>
          <w:p w14:paraId="02B1D29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AE91F21" w14:textId="77777777" w:rsidR="005D2BDF" w:rsidRDefault="005D2BDF">
            <w:pPr>
              <w:pStyle w:val="ListParagraph"/>
              <w:ind w:left="0"/>
              <w:contextualSpacing/>
              <w:rPr>
                <w:rFonts w:ascii="Times New Roman" w:eastAsiaTheme="minorEastAsia" w:hAnsi="Times New Roman"/>
                <w:lang w:eastAsia="zh-CN"/>
              </w:rPr>
            </w:pPr>
          </w:p>
        </w:tc>
      </w:tr>
      <w:tr w:rsidR="005D2BDF" w14:paraId="3D88ECD4" w14:textId="77777777">
        <w:tc>
          <w:tcPr>
            <w:tcW w:w="1975" w:type="dxa"/>
          </w:tcPr>
          <w:p w14:paraId="5899BFA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D5AC01D" w14:textId="77777777" w:rsidR="005D2BDF" w:rsidRDefault="005D2BDF">
            <w:pPr>
              <w:pStyle w:val="ListParagraph"/>
              <w:ind w:left="0"/>
              <w:contextualSpacing/>
              <w:rPr>
                <w:rFonts w:ascii="Times New Roman" w:eastAsiaTheme="minorEastAsia" w:hAnsi="Times New Roman"/>
                <w:lang w:eastAsia="zh-CN"/>
              </w:rPr>
            </w:pPr>
          </w:p>
        </w:tc>
      </w:tr>
      <w:tr w:rsidR="005D2BDF" w14:paraId="5845C878" w14:textId="77777777">
        <w:tc>
          <w:tcPr>
            <w:tcW w:w="1975" w:type="dxa"/>
          </w:tcPr>
          <w:p w14:paraId="48F2681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6911E58" w14:textId="77777777" w:rsidR="005D2BDF" w:rsidRDefault="005D2BDF">
            <w:pPr>
              <w:pStyle w:val="ListParagraph"/>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Heading3"/>
      </w:pPr>
      <w:r>
        <w:rPr>
          <w:lang w:val="en-US"/>
        </w:rPr>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ListParagraph"/>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ListParagraph"/>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ListParagraph"/>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ListParagraph"/>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ListParagraph"/>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ListParagraph"/>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ListParagraph"/>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ListParagraph"/>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ListParagraph"/>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52A9050" w14:textId="77777777" w:rsidR="005D2BDF" w:rsidRDefault="005D2BDF">
            <w:pPr>
              <w:pStyle w:val="ListParagraph"/>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Heading2"/>
        <w:numPr>
          <w:ilvl w:val="1"/>
          <w:numId w:val="9"/>
        </w:numPr>
        <w:ind w:left="360"/>
        <w:rPr>
          <w:lang w:val="en-US"/>
        </w:rPr>
      </w:pPr>
      <w:bookmarkStart w:id="2" w:name="_Ref48886761"/>
      <w:r>
        <w:rPr>
          <w:lang w:val="en-US"/>
        </w:rPr>
        <w:t>UE-based solution</w:t>
      </w:r>
      <w:bookmarkEnd w:id="2"/>
      <w:r>
        <w:rPr>
          <w:lang w:val="en-US"/>
        </w:rPr>
        <w:t>s</w:t>
      </w:r>
      <w:bookmarkStart w:id="3" w:name="_Ref48886765"/>
    </w:p>
    <w:p w14:paraId="4C645AB9"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0F93CE1" w14:textId="77777777" w:rsidR="005D2BDF" w:rsidRDefault="007C3DE2">
      <w:pPr>
        <w:pStyle w:val="Heading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ListParagraph"/>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CATT, …</w:t>
      </w:r>
    </w:p>
    <w:p w14:paraId="39733450" w14:textId="77777777" w:rsidR="005D2BDF" w:rsidRDefault="007C3DE2">
      <w:pPr>
        <w:pStyle w:val="ListParagraph"/>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13AAB5A9" w14:textId="77777777" w:rsidR="005D2BDF" w:rsidRDefault="007C3DE2">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Heading4"/>
        <w:rPr>
          <w:u w:val="single"/>
          <w:lang w:val="en-US"/>
        </w:rPr>
      </w:pPr>
      <w:r>
        <w:rPr>
          <w:u w:val="single"/>
          <w:lang w:val="en-US"/>
        </w:rPr>
        <w:t>Round-1</w:t>
      </w:r>
    </w:p>
    <w:p w14:paraId="20F5E2E7"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A0934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C9279B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0C1B1080" w14:textId="7447ABCC"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3AF3788B" w14:textId="77777777">
        <w:tc>
          <w:tcPr>
            <w:tcW w:w="1975" w:type="dxa"/>
          </w:tcPr>
          <w:p w14:paraId="1E4AC95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61ABDE3" w14:textId="77777777" w:rsidR="005D2BDF" w:rsidRDefault="005D2BDF">
            <w:pPr>
              <w:pStyle w:val="ListParagraph"/>
              <w:ind w:left="0"/>
              <w:contextualSpacing/>
              <w:rPr>
                <w:rFonts w:ascii="Times New Roman" w:eastAsiaTheme="minorEastAsia" w:hAnsi="Times New Roman"/>
                <w:lang w:eastAsia="zh-CN"/>
              </w:rPr>
            </w:pPr>
          </w:p>
        </w:tc>
      </w:tr>
      <w:tr w:rsidR="005D2BDF" w14:paraId="6234182D" w14:textId="77777777">
        <w:tc>
          <w:tcPr>
            <w:tcW w:w="1975" w:type="dxa"/>
          </w:tcPr>
          <w:p w14:paraId="2964467D"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6F0E2A9" w14:textId="77777777" w:rsidR="005D2BDF" w:rsidRDefault="005D2BDF">
            <w:pPr>
              <w:pStyle w:val="ListParagraph"/>
              <w:ind w:left="0"/>
              <w:contextualSpacing/>
              <w:rPr>
                <w:rFonts w:ascii="Times New Roman" w:eastAsia="Malgun Gothic" w:hAnsi="Times New Roman"/>
                <w:lang w:eastAsia="ko-KR"/>
              </w:rPr>
            </w:pPr>
          </w:p>
        </w:tc>
      </w:tr>
      <w:tr w:rsidR="005D2BDF" w14:paraId="0818C070" w14:textId="77777777">
        <w:tc>
          <w:tcPr>
            <w:tcW w:w="1975" w:type="dxa"/>
          </w:tcPr>
          <w:p w14:paraId="03906BB0"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568003A5" w14:textId="77777777" w:rsidR="005D2BDF" w:rsidRDefault="005D2BDF">
            <w:pPr>
              <w:pStyle w:val="ListParagraph"/>
              <w:ind w:left="0"/>
              <w:contextualSpacing/>
              <w:rPr>
                <w:rFonts w:ascii="Times New Roman" w:eastAsia="MS Mincho" w:hAnsi="Times New Roman"/>
                <w:lang w:eastAsia="ja-JP"/>
              </w:rPr>
            </w:pPr>
          </w:p>
        </w:tc>
      </w:tr>
      <w:tr w:rsidR="005D2BDF" w14:paraId="20135C1C" w14:textId="77777777">
        <w:tc>
          <w:tcPr>
            <w:tcW w:w="1975" w:type="dxa"/>
          </w:tcPr>
          <w:p w14:paraId="389B46F4"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37FDD64F" w14:textId="77777777" w:rsidR="005D2BDF" w:rsidRDefault="005D2BDF">
            <w:pPr>
              <w:pStyle w:val="ListParagraph"/>
              <w:ind w:left="0"/>
              <w:contextualSpacing/>
              <w:rPr>
                <w:rFonts w:ascii="Times New Roman" w:eastAsia="MS Mincho" w:hAnsi="Times New Roman"/>
                <w:lang w:eastAsia="ja-JP"/>
              </w:rPr>
            </w:pPr>
          </w:p>
        </w:tc>
      </w:tr>
      <w:tr w:rsidR="005D2BDF" w14:paraId="0D53226B" w14:textId="77777777">
        <w:tc>
          <w:tcPr>
            <w:tcW w:w="1975" w:type="dxa"/>
          </w:tcPr>
          <w:p w14:paraId="21C1559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0FE7820" w14:textId="77777777" w:rsidR="005D2BDF" w:rsidRDefault="005D2BDF">
            <w:pPr>
              <w:pStyle w:val="ListParagraph"/>
              <w:ind w:left="0"/>
              <w:contextualSpacing/>
              <w:rPr>
                <w:rFonts w:ascii="Times New Roman" w:eastAsia="MS Mincho" w:hAnsi="Times New Roman"/>
                <w:lang w:eastAsia="ja-JP"/>
              </w:rPr>
            </w:pPr>
          </w:p>
        </w:tc>
      </w:tr>
      <w:tr w:rsidR="005D2BDF" w14:paraId="374A4DBA" w14:textId="77777777">
        <w:tc>
          <w:tcPr>
            <w:tcW w:w="1975" w:type="dxa"/>
          </w:tcPr>
          <w:p w14:paraId="495C1E9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E0E57C7" w14:textId="77777777" w:rsidR="005D2BDF" w:rsidRDefault="005D2BDF">
            <w:pPr>
              <w:pStyle w:val="ListParagraph"/>
              <w:ind w:left="0"/>
              <w:contextualSpacing/>
              <w:rPr>
                <w:rFonts w:ascii="Times New Roman" w:eastAsiaTheme="minorEastAsia" w:hAnsi="Times New Roman"/>
                <w:lang w:eastAsia="zh-CN"/>
              </w:rPr>
            </w:pPr>
          </w:p>
        </w:tc>
      </w:tr>
      <w:tr w:rsidR="005D2BDF" w14:paraId="3BBB2B00" w14:textId="77777777">
        <w:tc>
          <w:tcPr>
            <w:tcW w:w="1975" w:type="dxa"/>
          </w:tcPr>
          <w:p w14:paraId="3894A9B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A3FC6D2" w14:textId="77777777" w:rsidR="005D2BDF" w:rsidRDefault="005D2BDF">
            <w:pPr>
              <w:pStyle w:val="ListParagraph"/>
              <w:ind w:left="0"/>
              <w:contextualSpacing/>
              <w:rPr>
                <w:rFonts w:ascii="Times New Roman" w:eastAsiaTheme="minorEastAsia" w:hAnsi="Times New Roman"/>
                <w:lang w:eastAsia="zh-CN"/>
              </w:rPr>
            </w:pPr>
          </w:p>
        </w:tc>
      </w:tr>
      <w:tr w:rsidR="005D2BDF" w14:paraId="1011EB11" w14:textId="77777777">
        <w:tc>
          <w:tcPr>
            <w:tcW w:w="1975" w:type="dxa"/>
          </w:tcPr>
          <w:p w14:paraId="166D682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E409E9D" w14:textId="77777777" w:rsidR="005D2BDF" w:rsidRDefault="005D2BDF">
            <w:pPr>
              <w:pStyle w:val="ListParagraph"/>
              <w:ind w:left="0"/>
              <w:contextualSpacing/>
              <w:rPr>
                <w:rFonts w:ascii="Times New Roman" w:eastAsiaTheme="minorEastAsia" w:hAnsi="Times New Roman"/>
                <w:lang w:eastAsia="zh-CN"/>
              </w:rPr>
            </w:pPr>
          </w:p>
        </w:tc>
      </w:tr>
      <w:tr w:rsidR="005D2BDF" w14:paraId="0A0D43B2" w14:textId="77777777">
        <w:tc>
          <w:tcPr>
            <w:tcW w:w="1975" w:type="dxa"/>
          </w:tcPr>
          <w:p w14:paraId="1A73B2BC" w14:textId="77777777" w:rsidR="005D2BDF" w:rsidRDefault="005D2BDF">
            <w:pPr>
              <w:pStyle w:val="ListParagraph"/>
              <w:ind w:left="0"/>
              <w:contextualSpacing/>
              <w:rPr>
                <w:rFonts w:ascii="Times New Roman" w:eastAsia="SimSun" w:hAnsi="Times New Roman"/>
                <w:lang w:eastAsia="zh-CN"/>
              </w:rPr>
            </w:pPr>
          </w:p>
        </w:tc>
        <w:tc>
          <w:tcPr>
            <w:tcW w:w="7375" w:type="dxa"/>
          </w:tcPr>
          <w:p w14:paraId="639C9BAE" w14:textId="77777777" w:rsidR="005D2BDF" w:rsidRDefault="005D2BDF">
            <w:pPr>
              <w:pStyle w:val="ListParagraph"/>
              <w:ind w:left="0"/>
              <w:contextualSpacing/>
              <w:rPr>
                <w:rFonts w:ascii="Times New Roman" w:eastAsia="SimSun" w:hAnsi="Times New Roman"/>
                <w:lang w:eastAsia="zh-CN"/>
              </w:rPr>
            </w:pPr>
          </w:p>
        </w:tc>
      </w:tr>
      <w:tr w:rsidR="005D2BDF" w14:paraId="4A788489" w14:textId="77777777">
        <w:tc>
          <w:tcPr>
            <w:tcW w:w="1975" w:type="dxa"/>
          </w:tcPr>
          <w:p w14:paraId="39EAC33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E4F7CED" w14:textId="77777777" w:rsidR="005D2BDF" w:rsidRDefault="005D2BDF">
            <w:pPr>
              <w:pStyle w:val="ListParagraph"/>
              <w:ind w:left="0"/>
              <w:contextualSpacing/>
              <w:rPr>
                <w:rFonts w:ascii="Times New Roman" w:eastAsiaTheme="minorEastAsia" w:hAnsi="Times New Roman"/>
                <w:lang w:eastAsia="zh-CN"/>
              </w:rPr>
            </w:pPr>
          </w:p>
        </w:tc>
      </w:tr>
      <w:tr w:rsidR="005D2BDF" w14:paraId="5D7AD90D" w14:textId="77777777">
        <w:tc>
          <w:tcPr>
            <w:tcW w:w="1975" w:type="dxa"/>
          </w:tcPr>
          <w:p w14:paraId="0C81601A"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5A50813D" w14:textId="77777777" w:rsidR="005D2BDF" w:rsidRDefault="005D2BDF">
            <w:pPr>
              <w:pStyle w:val="ListParagraph"/>
              <w:ind w:left="0"/>
              <w:contextualSpacing/>
              <w:rPr>
                <w:rFonts w:ascii="Times New Roman" w:eastAsiaTheme="minorEastAsia" w:hAnsi="Times New Roman"/>
                <w:lang w:eastAsia="zh-CN"/>
              </w:rPr>
            </w:pPr>
          </w:p>
        </w:tc>
      </w:tr>
      <w:tr w:rsidR="005D2BDF" w14:paraId="4FEB5D54" w14:textId="77777777">
        <w:tc>
          <w:tcPr>
            <w:tcW w:w="1975" w:type="dxa"/>
          </w:tcPr>
          <w:p w14:paraId="4CE5A40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0D2BEB8" w14:textId="77777777" w:rsidR="005D2BDF" w:rsidRDefault="005D2BDF">
            <w:pPr>
              <w:pStyle w:val="ListParagraph"/>
              <w:ind w:left="0"/>
              <w:contextualSpacing/>
              <w:rPr>
                <w:rFonts w:ascii="Times New Roman" w:eastAsiaTheme="minorEastAsia" w:hAnsi="Times New Roman"/>
                <w:lang w:eastAsia="zh-CN"/>
              </w:rPr>
            </w:pPr>
          </w:p>
        </w:tc>
      </w:tr>
      <w:tr w:rsidR="005D2BDF" w14:paraId="65A6E73A" w14:textId="77777777">
        <w:tc>
          <w:tcPr>
            <w:tcW w:w="1975" w:type="dxa"/>
          </w:tcPr>
          <w:p w14:paraId="13683A1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089E870" w14:textId="77777777" w:rsidR="005D2BDF" w:rsidRDefault="005D2BDF">
            <w:pPr>
              <w:pStyle w:val="ListParagraph"/>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Heading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supported</w:t>
      </w:r>
    </w:p>
    <w:p w14:paraId="2ECF5ADD" w14:textId="77777777" w:rsidR="005D2BDF" w:rsidRDefault="007C3DE2">
      <w:pPr>
        <w:pStyle w:val="ListParagraph"/>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63DDAC38"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not supported / low priority</w:t>
      </w:r>
    </w:p>
    <w:p w14:paraId="4A24DBAD" w14:textId="77777777" w:rsidR="005D2BDF" w:rsidRDefault="007C3DE2">
      <w:pPr>
        <w:pStyle w:val="ListParagraph"/>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Heading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not supported in Rel-17</w:t>
      </w:r>
    </w:p>
    <w:p w14:paraId="08FD0721" w14:textId="77777777" w:rsidR="005D2BDF" w:rsidRDefault="005D2BDF">
      <w:pPr>
        <w:rPr>
          <w:i/>
          <w:iCs/>
        </w:rPr>
      </w:pPr>
    </w:p>
    <w:tbl>
      <w:tblPr>
        <w:tblStyle w:val="TableGrid10"/>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94B243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78FA4E" w14:textId="3BA74130"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7BB5BF26" w14:textId="77777777">
        <w:tc>
          <w:tcPr>
            <w:tcW w:w="1975" w:type="dxa"/>
          </w:tcPr>
          <w:p w14:paraId="556349D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D14A2C8" w14:textId="77777777" w:rsidR="005D2BDF" w:rsidRDefault="005D2BDF">
            <w:pPr>
              <w:pStyle w:val="ListParagraph"/>
              <w:ind w:left="0"/>
              <w:contextualSpacing/>
              <w:rPr>
                <w:rFonts w:ascii="Times New Roman" w:eastAsia="Malgun Gothic" w:hAnsi="Times New Roman"/>
                <w:lang w:eastAsia="ko-KR"/>
              </w:rPr>
            </w:pPr>
          </w:p>
        </w:tc>
      </w:tr>
      <w:tr w:rsidR="005D2BDF" w14:paraId="0566B472" w14:textId="77777777">
        <w:trPr>
          <w:trHeight w:val="356"/>
        </w:trPr>
        <w:tc>
          <w:tcPr>
            <w:tcW w:w="1975" w:type="dxa"/>
          </w:tcPr>
          <w:p w14:paraId="0673159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810BE71" w14:textId="77777777" w:rsidR="005D2BDF" w:rsidRDefault="005D2BDF">
            <w:pPr>
              <w:pStyle w:val="ListParagraph"/>
              <w:ind w:left="0"/>
              <w:contextualSpacing/>
              <w:rPr>
                <w:rFonts w:ascii="Times New Roman" w:eastAsiaTheme="minorEastAsia" w:hAnsi="Times New Roman"/>
                <w:lang w:eastAsia="zh-CN"/>
              </w:rPr>
            </w:pPr>
          </w:p>
        </w:tc>
      </w:tr>
      <w:tr w:rsidR="005D2BDF" w14:paraId="6C82CE79" w14:textId="77777777">
        <w:tc>
          <w:tcPr>
            <w:tcW w:w="1975" w:type="dxa"/>
          </w:tcPr>
          <w:p w14:paraId="5025202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B4F4E7C" w14:textId="77777777" w:rsidR="005D2BDF" w:rsidRDefault="005D2BDF">
            <w:pPr>
              <w:pStyle w:val="ListParagraph"/>
              <w:ind w:left="0"/>
              <w:contextualSpacing/>
              <w:rPr>
                <w:rFonts w:ascii="Times New Roman" w:eastAsiaTheme="minorEastAsia" w:hAnsi="Times New Roman"/>
                <w:lang w:eastAsia="zh-CN"/>
              </w:rPr>
            </w:pPr>
          </w:p>
        </w:tc>
      </w:tr>
      <w:tr w:rsidR="005D2BDF" w14:paraId="2FD345CE" w14:textId="77777777">
        <w:tc>
          <w:tcPr>
            <w:tcW w:w="1975" w:type="dxa"/>
          </w:tcPr>
          <w:p w14:paraId="7137F99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B6EAC43" w14:textId="77777777" w:rsidR="005D2BDF" w:rsidRDefault="005D2BDF">
            <w:pPr>
              <w:pStyle w:val="ListParagraph"/>
              <w:ind w:left="0"/>
              <w:contextualSpacing/>
              <w:rPr>
                <w:rFonts w:ascii="Times New Roman" w:eastAsiaTheme="minorEastAsia" w:hAnsi="Times New Roman"/>
                <w:lang w:eastAsia="zh-CN"/>
              </w:rPr>
            </w:pPr>
          </w:p>
        </w:tc>
      </w:tr>
      <w:tr w:rsidR="005D2BDF" w14:paraId="4D6DC520" w14:textId="77777777">
        <w:tc>
          <w:tcPr>
            <w:tcW w:w="1975" w:type="dxa"/>
          </w:tcPr>
          <w:p w14:paraId="5729C3E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84D6D79" w14:textId="77777777" w:rsidR="005D2BDF" w:rsidRDefault="005D2BDF">
            <w:pPr>
              <w:pStyle w:val="ListParagraph"/>
              <w:ind w:left="0"/>
              <w:contextualSpacing/>
              <w:rPr>
                <w:rFonts w:ascii="Times New Roman" w:eastAsiaTheme="minorEastAsia" w:hAnsi="Times New Roman"/>
                <w:lang w:eastAsia="zh-CN"/>
              </w:rPr>
            </w:pPr>
          </w:p>
        </w:tc>
      </w:tr>
      <w:tr w:rsidR="005D2BDF" w14:paraId="78FA965E" w14:textId="77777777">
        <w:tc>
          <w:tcPr>
            <w:tcW w:w="1975" w:type="dxa"/>
          </w:tcPr>
          <w:p w14:paraId="0730345F"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5F55C886" w14:textId="77777777" w:rsidR="005D2BDF" w:rsidRDefault="005D2BDF">
            <w:pPr>
              <w:pStyle w:val="ListParagraph"/>
              <w:ind w:left="0"/>
              <w:contextualSpacing/>
              <w:rPr>
                <w:rFonts w:ascii="Times New Roman" w:eastAsia="MS Mincho" w:hAnsi="Times New Roman"/>
                <w:lang w:eastAsia="ja-JP"/>
              </w:rPr>
            </w:pPr>
          </w:p>
        </w:tc>
      </w:tr>
      <w:tr w:rsidR="005D2BDF" w14:paraId="3DB073CB" w14:textId="77777777">
        <w:tc>
          <w:tcPr>
            <w:tcW w:w="1975" w:type="dxa"/>
          </w:tcPr>
          <w:p w14:paraId="40677E3F"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5D631884" w14:textId="77777777" w:rsidR="005D2BDF" w:rsidRDefault="005D2BDF">
            <w:pPr>
              <w:pStyle w:val="ListParagraph"/>
              <w:ind w:left="0"/>
              <w:contextualSpacing/>
              <w:rPr>
                <w:rFonts w:ascii="Times New Roman" w:eastAsia="MS Mincho" w:hAnsi="Times New Roman"/>
                <w:lang w:eastAsia="ja-JP"/>
              </w:rPr>
            </w:pPr>
          </w:p>
        </w:tc>
      </w:tr>
      <w:tr w:rsidR="005D2BDF" w14:paraId="4F874AED" w14:textId="77777777">
        <w:tc>
          <w:tcPr>
            <w:tcW w:w="1975" w:type="dxa"/>
          </w:tcPr>
          <w:p w14:paraId="3557058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7C7452" w14:textId="77777777" w:rsidR="005D2BDF" w:rsidRDefault="005D2BDF">
            <w:pPr>
              <w:pStyle w:val="ListParagraph"/>
              <w:ind w:left="0"/>
              <w:contextualSpacing/>
              <w:rPr>
                <w:rFonts w:ascii="Times New Roman" w:eastAsiaTheme="minorEastAsia" w:hAnsi="Times New Roman"/>
                <w:lang w:eastAsia="zh-CN"/>
              </w:rPr>
            </w:pPr>
          </w:p>
        </w:tc>
      </w:tr>
      <w:tr w:rsidR="005D2BDF" w14:paraId="3A9832AB" w14:textId="77777777">
        <w:tc>
          <w:tcPr>
            <w:tcW w:w="1975" w:type="dxa"/>
          </w:tcPr>
          <w:p w14:paraId="14523779"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3126DA79" w14:textId="77777777" w:rsidR="005D2BDF" w:rsidRDefault="005D2BDF">
            <w:pPr>
              <w:pStyle w:val="ListParagraph"/>
              <w:ind w:left="0"/>
              <w:contextualSpacing/>
              <w:rPr>
                <w:rFonts w:ascii="Times New Roman" w:eastAsiaTheme="minorEastAsia" w:hAnsi="Times New Roman"/>
                <w:lang w:eastAsia="zh-CN"/>
              </w:rPr>
            </w:pPr>
          </w:p>
        </w:tc>
      </w:tr>
      <w:tr w:rsidR="005D2BDF" w14:paraId="0471DDEB" w14:textId="77777777">
        <w:tc>
          <w:tcPr>
            <w:tcW w:w="1975" w:type="dxa"/>
          </w:tcPr>
          <w:p w14:paraId="7BDC945F"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83500F0" w14:textId="77777777" w:rsidR="005D2BDF" w:rsidRDefault="005D2BDF">
            <w:pPr>
              <w:pStyle w:val="ListParagraph"/>
              <w:ind w:left="0"/>
              <w:contextualSpacing/>
              <w:rPr>
                <w:rFonts w:ascii="Times New Roman" w:eastAsia="Malgun Gothic" w:hAnsi="Times New Roman"/>
                <w:lang w:eastAsia="ko-KR"/>
              </w:rPr>
            </w:pPr>
          </w:p>
        </w:tc>
      </w:tr>
      <w:tr w:rsidR="005D2BDF" w14:paraId="2BBEAB9D" w14:textId="77777777">
        <w:tc>
          <w:tcPr>
            <w:tcW w:w="1975" w:type="dxa"/>
          </w:tcPr>
          <w:p w14:paraId="1F5B34F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90BFB91" w14:textId="77777777" w:rsidR="005D2BDF" w:rsidRDefault="005D2BDF">
            <w:pPr>
              <w:pStyle w:val="ListParagraph"/>
              <w:ind w:left="0"/>
              <w:contextualSpacing/>
              <w:rPr>
                <w:rFonts w:ascii="Times New Roman" w:eastAsiaTheme="minorEastAsia" w:hAnsi="Times New Roman"/>
                <w:lang w:eastAsia="zh-CN"/>
              </w:rPr>
            </w:pPr>
          </w:p>
        </w:tc>
      </w:tr>
      <w:tr w:rsidR="005D2BDF" w14:paraId="735A3C7E" w14:textId="77777777">
        <w:tc>
          <w:tcPr>
            <w:tcW w:w="1975" w:type="dxa"/>
          </w:tcPr>
          <w:p w14:paraId="4CCA79E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EB29065" w14:textId="77777777" w:rsidR="005D2BDF" w:rsidRDefault="005D2BDF">
            <w:pPr>
              <w:pStyle w:val="ListParagraph"/>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Heading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1CC0E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ListParagraph"/>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ListParagraph"/>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ListParagraph"/>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ListParagraph"/>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ListParagraph"/>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ListParagraph"/>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ListParagraph"/>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ListParagraph"/>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ListParagraph"/>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384B936B" w14:textId="77777777" w:rsidR="005D2BDF" w:rsidRDefault="005D2BDF">
            <w:pPr>
              <w:pStyle w:val="ListParagraph"/>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Heading2"/>
        <w:numPr>
          <w:ilvl w:val="1"/>
          <w:numId w:val="9"/>
        </w:numPr>
        <w:ind w:left="360"/>
        <w:rPr>
          <w:lang w:val="en-US"/>
        </w:rPr>
      </w:pPr>
      <w:r>
        <w:rPr>
          <w:lang w:val="en-US"/>
        </w:rPr>
        <w:t>TRP-based solution</w:t>
      </w:r>
      <w:bookmarkEnd w:id="3"/>
      <w:r>
        <w:rPr>
          <w:lang w:val="en-US"/>
        </w:rPr>
        <w:t>s</w:t>
      </w:r>
    </w:p>
    <w:p w14:paraId="4E1F6031" w14:textId="77777777" w:rsidR="005D2BDF" w:rsidRDefault="007C3DE2">
      <w:pPr>
        <w:pStyle w:val="Heading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058AB9D1"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77777777"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Heading4"/>
        <w:rPr>
          <w:u w:val="single"/>
          <w:lang w:val="en-US"/>
        </w:rPr>
      </w:pPr>
      <w:r>
        <w:rPr>
          <w:u w:val="single"/>
          <w:lang w:val="en-US"/>
        </w:rPr>
        <w:t>Round-1</w:t>
      </w:r>
    </w:p>
    <w:p w14:paraId="18F549A4"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DD595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74CC78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we already agreed for operation in FR1, suggest </w:t>
            </w:r>
            <w:proofErr w:type="gramStart"/>
            <w:r>
              <w:rPr>
                <w:rFonts w:ascii="Times New Roman" w:eastAsiaTheme="minorEastAsia" w:hAnsi="Times New Roman"/>
                <w:lang w:eastAsia="zh-CN"/>
              </w:rPr>
              <w:t>to revise</w:t>
            </w:r>
            <w:proofErr w:type="gramEnd"/>
            <w:r>
              <w:rPr>
                <w:rFonts w:ascii="Times New Roman" w:eastAsiaTheme="minorEastAsia" w:hAnsi="Times New Roman"/>
                <w:lang w:eastAsia="zh-CN"/>
              </w:rPr>
              <w:t xml:space="preserve"> the proposal to:</w:t>
            </w:r>
          </w:p>
          <w:p w14:paraId="178E6AB8"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ListParagraph"/>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ListParagraph"/>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2A168B5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3DED0C15" w14:textId="77777777" w:rsidR="005D2BDF" w:rsidRDefault="007C3DE2">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A2A312" w14:textId="39EC0D80" w:rsidR="00DD6B9E" w:rsidRDefault="00D7374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D6B9E" w14:paraId="472157B4" w14:textId="77777777">
        <w:tc>
          <w:tcPr>
            <w:tcW w:w="1975" w:type="dxa"/>
          </w:tcPr>
          <w:p w14:paraId="4FFA0446" w14:textId="77777777" w:rsidR="00DD6B9E" w:rsidRDefault="00DD6B9E" w:rsidP="00DD6B9E">
            <w:pPr>
              <w:pStyle w:val="ListParagraph"/>
              <w:ind w:left="0"/>
              <w:contextualSpacing/>
              <w:rPr>
                <w:rFonts w:ascii="Times New Roman" w:eastAsia="Malgun Gothic" w:hAnsi="Times New Roman"/>
                <w:lang w:eastAsia="ko-KR"/>
              </w:rPr>
            </w:pPr>
          </w:p>
        </w:tc>
        <w:tc>
          <w:tcPr>
            <w:tcW w:w="7375" w:type="dxa"/>
          </w:tcPr>
          <w:p w14:paraId="4582D48F" w14:textId="77777777" w:rsidR="00DD6B9E" w:rsidRDefault="00DD6B9E" w:rsidP="00DD6B9E">
            <w:pPr>
              <w:pStyle w:val="ListParagraph"/>
              <w:ind w:left="0"/>
              <w:contextualSpacing/>
              <w:rPr>
                <w:rFonts w:ascii="Times New Roman" w:eastAsia="Malgun Gothic" w:hAnsi="Times New Roman"/>
                <w:lang w:eastAsia="ko-KR"/>
              </w:rPr>
            </w:pPr>
          </w:p>
        </w:tc>
      </w:tr>
      <w:tr w:rsidR="00DD6B9E" w14:paraId="38ED56C9" w14:textId="77777777">
        <w:tc>
          <w:tcPr>
            <w:tcW w:w="1975" w:type="dxa"/>
          </w:tcPr>
          <w:p w14:paraId="652E617D"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3F5EF517" w14:textId="77777777" w:rsidR="00DD6B9E" w:rsidRDefault="00DD6B9E" w:rsidP="00DD6B9E">
            <w:pPr>
              <w:pStyle w:val="ListParagraph"/>
              <w:ind w:left="0"/>
              <w:contextualSpacing/>
              <w:rPr>
                <w:rFonts w:ascii="Times New Roman" w:eastAsiaTheme="minorEastAsia" w:hAnsi="Times New Roman"/>
                <w:lang w:eastAsia="zh-CN"/>
              </w:rPr>
            </w:pPr>
          </w:p>
        </w:tc>
      </w:tr>
      <w:tr w:rsidR="00DD6B9E" w14:paraId="757CE787" w14:textId="77777777">
        <w:tc>
          <w:tcPr>
            <w:tcW w:w="1975" w:type="dxa"/>
          </w:tcPr>
          <w:p w14:paraId="04273849"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6FA70522" w14:textId="77777777" w:rsidR="00DD6B9E" w:rsidRDefault="00DD6B9E" w:rsidP="00DD6B9E">
            <w:pPr>
              <w:pStyle w:val="ListParagraph"/>
              <w:ind w:left="0"/>
              <w:contextualSpacing/>
              <w:rPr>
                <w:rFonts w:ascii="Times New Roman" w:eastAsiaTheme="minorEastAsia" w:hAnsi="Times New Roman"/>
                <w:lang w:eastAsia="zh-CN"/>
              </w:rPr>
            </w:pPr>
          </w:p>
        </w:tc>
      </w:tr>
      <w:tr w:rsidR="00DD6B9E" w14:paraId="071525C6" w14:textId="77777777">
        <w:tc>
          <w:tcPr>
            <w:tcW w:w="1975" w:type="dxa"/>
          </w:tcPr>
          <w:p w14:paraId="53CB21C0" w14:textId="77777777" w:rsidR="00DD6B9E" w:rsidRDefault="00DD6B9E" w:rsidP="00DD6B9E">
            <w:pPr>
              <w:pStyle w:val="ListParagraph"/>
              <w:ind w:left="0"/>
              <w:contextualSpacing/>
              <w:rPr>
                <w:rFonts w:ascii="Times New Roman" w:eastAsiaTheme="minorEastAsia" w:hAnsi="Times New Roman"/>
                <w:lang w:val="en-GB" w:eastAsia="zh-CN"/>
              </w:rPr>
            </w:pPr>
          </w:p>
        </w:tc>
        <w:tc>
          <w:tcPr>
            <w:tcW w:w="7375" w:type="dxa"/>
          </w:tcPr>
          <w:p w14:paraId="32DA9865" w14:textId="77777777" w:rsidR="00DD6B9E" w:rsidRDefault="00DD6B9E" w:rsidP="00DD6B9E">
            <w:pPr>
              <w:pStyle w:val="ListParagraph"/>
              <w:ind w:left="0"/>
              <w:contextualSpacing/>
              <w:rPr>
                <w:rFonts w:ascii="Times New Roman" w:eastAsiaTheme="minorEastAsia" w:hAnsi="Times New Roman"/>
                <w:lang w:eastAsia="zh-CN"/>
              </w:rPr>
            </w:pPr>
          </w:p>
        </w:tc>
      </w:tr>
      <w:tr w:rsidR="00DD6B9E" w14:paraId="2CFFCA50" w14:textId="77777777">
        <w:tc>
          <w:tcPr>
            <w:tcW w:w="1975" w:type="dxa"/>
          </w:tcPr>
          <w:p w14:paraId="5156D08E" w14:textId="77777777" w:rsidR="00DD6B9E" w:rsidRDefault="00DD6B9E" w:rsidP="00DD6B9E">
            <w:pPr>
              <w:pStyle w:val="ListParagraph"/>
              <w:ind w:left="0"/>
              <w:contextualSpacing/>
              <w:rPr>
                <w:rFonts w:ascii="Times New Roman" w:eastAsia="Malgun Gothic" w:hAnsi="Times New Roman"/>
                <w:lang w:eastAsia="ko-KR"/>
              </w:rPr>
            </w:pPr>
          </w:p>
        </w:tc>
        <w:tc>
          <w:tcPr>
            <w:tcW w:w="7375" w:type="dxa"/>
          </w:tcPr>
          <w:p w14:paraId="0A8BB733" w14:textId="77777777" w:rsidR="00DD6B9E" w:rsidRDefault="00DD6B9E" w:rsidP="00DD6B9E">
            <w:pPr>
              <w:pStyle w:val="ListParagraph"/>
              <w:ind w:left="0"/>
              <w:contextualSpacing/>
              <w:rPr>
                <w:rFonts w:ascii="Times New Roman" w:eastAsia="Malgun Gothic" w:hAnsi="Times New Roman"/>
                <w:lang w:eastAsia="ko-KR"/>
              </w:rPr>
            </w:pPr>
          </w:p>
        </w:tc>
      </w:tr>
      <w:tr w:rsidR="00DD6B9E" w14:paraId="0B43CB2D" w14:textId="77777777">
        <w:tc>
          <w:tcPr>
            <w:tcW w:w="1975" w:type="dxa"/>
          </w:tcPr>
          <w:p w14:paraId="6C012E09" w14:textId="77777777" w:rsidR="00DD6B9E" w:rsidRDefault="00DD6B9E" w:rsidP="00DD6B9E">
            <w:pPr>
              <w:pStyle w:val="ListParagraph"/>
              <w:ind w:left="0"/>
              <w:contextualSpacing/>
              <w:rPr>
                <w:rFonts w:ascii="Times New Roman" w:eastAsia="Malgun Gothic" w:hAnsi="Times New Roman"/>
                <w:lang w:eastAsia="ko-KR"/>
              </w:rPr>
            </w:pPr>
          </w:p>
        </w:tc>
        <w:tc>
          <w:tcPr>
            <w:tcW w:w="7375" w:type="dxa"/>
          </w:tcPr>
          <w:p w14:paraId="044FFA59" w14:textId="77777777" w:rsidR="00DD6B9E" w:rsidRDefault="00DD6B9E" w:rsidP="00DD6B9E">
            <w:pPr>
              <w:pStyle w:val="ListParagraph"/>
              <w:ind w:left="0"/>
              <w:contextualSpacing/>
              <w:rPr>
                <w:rFonts w:ascii="Times New Roman" w:eastAsia="Malgun Gothic" w:hAnsi="Times New Roman"/>
                <w:lang w:eastAsia="ko-KR"/>
              </w:rPr>
            </w:pPr>
          </w:p>
        </w:tc>
      </w:tr>
      <w:tr w:rsidR="00DD6B9E" w14:paraId="15A9B1A2" w14:textId="77777777">
        <w:tc>
          <w:tcPr>
            <w:tcW w:w="1975" w:type="dxa"/>
          </w:tcPr>
          <w:p w14:paraId="42D64295"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30C521AD" w14:textId="77777777" w:rsidR="00DD6B9E" w:rsidRDefault="00DD6B9E" w:rsidP="00DD6B9E">
            <w:pPr>
              <w:pStyle w:val="ListParagraph"/>
              <w:ind w:left="0"/>
              <w:contextualSpacing/>
              <w:rPr>
                <w:rFonts w:ascii="Times New Roman" w:eastAsiaTheme="minorEastAsia" w:hAnsi="Times New Roman"/>
                <w:lang w:eastAsia="zh-CN"/>
              </w:rPr>
            </w:pPr>
          </w:p>
        </w:tc>
      </w:tr>
      <w:tr w:rsidR="00DD6B9E" w14:paraId="52980D2C" w14:textId="77777777">
        <w:tc>
          <w:tcPr>
            <w:tcW w:w="1975" w:type="dxa"/>
          </w:tcPr>
          <w:p w14:paraId="2A1047C7"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4D9E7269" w14:textId="77777777" w:rsidR="00DD6B9E" w:rsidRDefault="00DD6B9E" w:rsidP="00DD6B9E">
            <w:pPr>
              <w:pStyle w:val="ListParagraph"/>
              <w:ind w:left="0"/>
              <w:contextualSpacing/>
              <w:rPr>
                <w:rFonts w:ascii="Times New Roman" w:eastAsiaTheme="minorEastAsia" w:hAnsi="Times New Roman"/>
                <w:lang w:eastAsia="zh-CN"/>
              </w:rPr>
            </w:pPr>
          </w:p>
        </w:tc>
      </w:tr>
      <w:tr w:rsidR="00DD6B9E" w14:paraId="444D3F35" w14:textId="77777777">
        <w:tc>
          <w:tcPr>
            <w:tcW w:w="1975" w:type="dxa"/>
          </w:tcPr>
          <w:p w14:paraId="2E3E2175"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2096627E" w14:textId="77777777" w:rsidR="00DD6B9E" w:rsidRDefault="00DD6B9E" w:rsidP="00DD6B9E">
            <w:pPr>
              <w:pStyle w:val="ListParagraph"/>
              <w:ind w:left="0"/>
              <w:contextualSpacing/>
              <w:rPr>
                <w:rFonts w:ascii="Times New Roman" w:eastAsia="Malgun Gothic" w:hAnsi="Times New Roman"/>
                <w:lang w:eastAsia="ko-KR"/>
              </w:rPr>
            </w:pPr>
          </w:p>
        </w:tc>
      </w:tr>
      <w:tr w:rsidR="00DD6B9E" w14:paraId="28D7E30B" w14:textId="77777777">
        <w:tc>
          <w:tcPr>
            <w:tcW w:w="1975" w:type="dxa"/>
          </w:tcPr>
          <w:p w14:paraId="627EC060" w14:textId="77777777" w:rsidR="00DD6B9E" w:rsidRDefault="00DD6B9E" w:rsidP="00DD6B9E">
            <w:pPr>
              <w:pStyle w:val="ListParagraph"/>
              <w:ind w:left="0"/>
              <w:contextualSpacing/>
              <w:rPr>
                <w:rFonts w:ascii="Times New Roman" w:eastAsia="Malgun Gothic" w:hAnsi="Times New Roman"/>
                <w:lang w:eastAsia="ko-KR"/>
              </w:rPr>
            </w:pPr>
          </w:p>
        </w:tc>
        <w:tc>
          <w:tcPr>
            <w:tcW w:w="7375" w:type="dxa"/>
          </w:tcPr>
          <w:p w14:paraId="33A700D6" w14:textId="77777777" w:rsidR="00DD6B9E" w:rsidRDefault="00DD6B9E" w:rsidP="00DD6B9E">
            <w:pPr>
              <w:pStyle w:val="ListParagraph"/>
              <w:ind w:left="0"/>
              <w:contextualSpacing/>
              <w:rPr>
                <w:rFonts w:ascii="Times New Roman" w:eastAsia="Malgun Gothic" w:hAnsi="Times New Roman"/>
                <w:lang w:eastAsia="ko-KR"/>
              </w:rPr>
            </w:pPr>
          </w:p>
        </w:tc>
      </w:tr>
      <w:tr w:rsidR="00DD6B9E" w14:paraId="02448679" w14:textId="77777777">
        <w:tc>
          <w:tcPr>
            <w:tcW w:w="1975" w:type="dxa"/>
          </w:tcPr>
          <w:p w14:paraId="7D2DD38A"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62195E53" w14:textId="77777777" w:rsidR="00DD6B9E" w:rsidRDefault="00DD6B9E" w:rsidP="00DD6B9E">
            <w:pPr>
              <w:contextualSpacing/>
              <w:rPr>
                <w:rFonts w:eastAsiaTheme="minorEastAsia"/>
                <w:lang w:eastAsia="zh-CN"/>
              </w:rPr>
            </w:pPr>
          </w:p>
        </w:tc>
      </w:tr>
      <w:tr w:rsidR="00DD6B9E" w14:paraId="6CC9EF64" w14:textId="77777777">
        <w:tc>
          <w:tcPr>
            <w:tcW w:w="1975" w:type="dxa"/>
          </w:tcPr>
          <w:p w14:paraId="19E78E26" w14:textId="77777777" w:rsidR="00DD6B9E" w:rsidRDefault="00DD6B9E" w:rsidP="00DD6B9E">
            <w:pPr>
              <w:pStyle w:val="ListParagraph"/>
              <w:ind w:left="0"/>
              <w:contextualSpacing/>
              <w:rPr>
                <w:rFonts w:ascii="Times New Roman" w:eastAsiaTheme="minorEastAsia" w:hAnsi="Times New Roman"/>
                <w:lang w:eastAsia="zh-CN"/>
              </w:rPr>
            </w:pPr>
          </w:p>
        </w:tc>
        <w:tc>
          <w:tcPr>
            <w:tcW w:w="7375" w:type="dxa"/>
          </w:tcPr>
          <w:p w14:paraId="63451881" w14:textId="77777777" w:rsidR="00DD6B9E" w:rsidRDefault="00DD6B9E" w:rsidP="00DD6B9E">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7517461" w14:textId="77777777" w:rsidR="005D2BDF" w:rsidRDefault="007C3DE2">
      <w:pPr>
        <w:pStyle w:val="Heading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ListParagraph"/>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41C40B39" w14:textId="77777777" w:rsidR="005D2BDF" w:rsidRDefault="007C3DE2">
      <w:pPr>
        <w:pStyle w:val="ListParagraph"/>
        <w:numPr>
          <w:ilvl w:val="0"/>
          <w:numId w:val="15"/>
        </w:numPr>
        <w:rPr>
          <w:rFonts w:ascii="Times New Roman" w:hAnsi="Times New Roman"/>
        </w:rPr>
      </w:pPr>
      <w:r>
        <w:rPr>
          <w:rFonts w:ascii="Times New Roman" w:hAnsi="Times New Roman"/>
        </w:rPr>
        <w:t>Variant B is not supported</w:t>
      </w:r>
    </w:p>
    <w:p w14:paraId="18EF6160" w14:textId="77777777"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Heading4"/>
        <w:rPr>
          <w:u w:val="single"/>
          <w:lang w:val="en-US"/>
        </w:rPr>
      </w:pPr>
      <w:r>
        <w:rPr>
          <w:u w:val="single"/>
          <w:lang w:val="en-US"/>
        </w:rPr>
        <w:t>Round-1</w:t>
      </w:r>
    </w:p>
    <w:p w14:paraId="6419824B" w14:textId="77777777" w:rsidR="005D2BDF" w:rsidRDefault="007C3DE2">
      <w:pPr>
        <w:spacing w:after="0"/>
        <w:rPr>
          <w:rFonts w:eastAsia="Malgun Gothic" w:cs="Times"/>
          <w:sz w:val="22"/>
          <w:szCs w:val="22"/>
          <w:lang w:eastAsia="zh-CN"/>
        </w:rPr>
      </w:pPr>
      <w:r>
        <w:rPr>
          <w:b/>
          <w:bCs/>
          <w:sz w:val="22"/>
          <w:szCs w:val="22"/>
          <w:highlight w:val="yellow"/>
          <w:lang w:val="en-US"/>
        </w:rPr>
        <w:t>Proposal #3-2 (for conclusion):</w:t>
      </w:r>
    </w:p>
    <w:p w14:paraId="41A85954" w14:textId="77777777" w:rsidR="005D2BDF" w:rsidRDefault="007C3DE2">
      <w:pPr>
        <w:pStyle w:val="ListParagraph"/>
        <w:numPr>
          <w:ilvl w:val="0"/>
          <w:numId w:val="18"/>
        </w:numPr>
        <w:rPr>
          <w:rFonts w:ascii="Times New Roman" w:hAnsi="Times New Roman"/>
        </w:rPr>
      </w:pPr>
      <w:r>
        <w:rPr>
          <w:rFonts w:ascii="Times New Roman" w:hAnsi="Times New Roman"/>
        </w:rPr>
        <w:lastRenderedPageBreak/>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A1845A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9EA66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AB8C367" w14:textId="2100CD5B" w:rsidR="005D2BDF" w:rsidRDefault="00B63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5D2BDF" w14:paraId="7BCD7C0B" w14:textId="77777777">
        <w:tc>
          <w:tcPr>
            <w:tcW w:w="1975" w:type="dxa"/>
          </w:tcPr>
          <w:p w14:paraId="6B65C5D1" w14:textId="0645EFE9"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A62CFDF" w14:textId="44117A56"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00382DF5" w14:textId="77777777">
        <w:tc>
          <w:tcPr>
            <w:tcW w:w="1975" w:type="dxa"/>
          </w:tcPr>
          <w:p w14:paraId="151CB0A1" w14:textId="77777777" w:rsidR="005D2BDF" w:rsidRDefault="005D2BDF">
            <w:pPr>
              <w:pStyle w:val="ListParagraph"/>
              <w:ind w:left="0"/>
              <w:contextualSpacing/>
              <w:rPr>
                <w:rFonts w:ascii="Times New Roman" w:eastAsiaTheme="minorEastAsia" w:hAnsi="Times New Roman"/>
                <w:color w:val="FF0000"/>
                <w:lang w:eastAsia="zh-CN"/>
              </w:rPr>
            </w:pPr>
          </w:p>
        </w:tc>
        <w:tc>
          <w:tcPr>
            <w:tcW w:w="7375" w:type="dxa"/>
          </w:tcPr>
          <w:p w14:paraId="08B0C312" w14:textId="77777777" w:rsidR="005D2BDF" w:rsidRDefault="005D2BDF">
            <w:pPr>
              <w:pStyle w:val="ListParagraph"/>
              <w:ind w:left="0"/>
              <w:contextualSpacing/>
              <w:rPr>
                <w:rFonts w:ascii="Times New Roman" w:eastAsiaTheme="minorEastAsia" w:hAnsi="Times New Roman"/>
                <w:lang w:eastAsia="zh-CN"/>
              </w:rPr>
            </w:pPr>
          </w:p>
        </w:tc>
      </w:tr>
      <w:tr w:rsidR="005D2BDF" w14:paraId="2A52A24C" w14:textId="77777777">
        <w:tc>
          <w:tcPr>
            <w:tcW w:w="1975" w:type="dxa"/>
          </w:tcPr>
          <w:p w14:paraId="0647CE20" w14:textId="77777777" w:rsidR="005D2BDF" w:rsidRDefault="005D2BDF">
            <w:pPr>
              <w:pStyle w:val="ListParagraph"/>
              <w:ind w:left="0"/>
              <w:contextualSpacing/>
              <w:rPr>
                <w:rFonts w:ascii="Times New Roman" w:eastAsia="Malgun Gothic" w:hAnsi="Times New Roman"/>
                <w:lang w:val="en-GB" w:eastAsia="ko-KR"/>
              </w:rPr>
            </w:pPr>
          </w:p>
        </w:tc>
        <w:tc>
          <w:tcPr>
            <w:tcW w:w="7375" w:type="dxa"/>
          </w:tcPr>
          <w:p w14:paraId="0BBB44FF" w14:textId="77777777" w:rsidR="005D2BDF" w:rsidRDefault="005D2BDF">
            <w:pPr>
              <w:pStyle w:val="ListParagraph"/>
              <w:ind w:left="0"/>
              <w:contextualSpacing/>
              <w:rPr>
                <w:rFonts w:ascii="Times New Roman" w:eastAsia="Malgun Gothic" w:hAnsi="Times New Roman"/>
                <w:lang w:eastAsia="ko-KR"/>
              </w:rPr>
            </w:pPr>
          </w:p>
        </w:tc>
      </w:tr>
      <w:tr w:rsidR="005D2BDF" w14:paraId="5C66CFD4" w14:textId="77777777">
        <w:tc>
          <w:tcPr>
            <w:tcW w:w="1975" w:type="dxa"/>
          </w:tcPr>
          <w:p w14:paraId="3F28FEF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2CAE2AD" w14:textId="77777777" w:rsidR="005D2BDF" w:rsidRDefault="005D2BDF">
            <w:pPr>
              <w:pStyle w:val="ListParagraph"/>
              <w:ind w:left="0"/>
              <w:contextualSpacing/>
              <w:rPr>
                <w:rFonts w:ascii="Times New Roman" w:eastAsiaTheme="minorEastAsia" w:hAnsi="Times New Roman"/>
                <w:lang w:eastAsia="zh-CN"/>
              </w:rPr>
            </w:pPr>
          </w:p>
        </w:tc>
      </w:tr>
      <w:tr w:rsidR="005D2BDF" w14:paraId="0EB6A16B" w14:textId="77777777">
        <w:tc>
          <w:tcPr>
            <w:tcW w:w="1975" w:type="dxa"/>
          </w:tcPr>
          <w:p w14:paraId="6F3FCEB5"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7DE9D5A9" w14:textId="77777777" w:rsidR="005D2BDF" w:rsidRDefault="005D2BDF">
            <w:pPr>
              <w:pStyle w:val="ListParagraph"/>
              <w:ind w:left="0"/>
              <w:contextualSpacing/>
              <w:rPr>
                <w:rFonts w:ascii="Times New Roman" w:eastAsia="Malgun Gothic" w:hAnsi="Times New Roman"/>
                <w:lang w:eastAsia="ko-KR"/>
              </w:rPr>
            </w:pPr>
          </w:p>
        </w:tc>
      </w:tr>
      <w:tr w:rsidR="005D2BDF" w14:paraId="04E78093" w14:textId="77777777">
        <w:tc>
          <w:tcPr>
            <w:tcW w:w="1975" w:type="dxa"/>
          </w:tcPr>
          <w:p w14:paraId="0F5B447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B5D49DD" w14:textId="77777777" w:rsidR="005D2BDF" w:rsidRDefault="005D2BDF">
            <w:pPr>
              <w:pStyle w:val="ListParagraph"/>
              <w:ind w:left="0"/>
              <w:contextualSpacing/>
              <w:rPr>
                <w:rFonts w:ascii="Times New Roman" w:eastAsiaTheme="minorEastAsia" w:hAnsi="Times New Roman"/>
                <w:lang w:eastAsia="zh-CN"/>
              </w:rPr>
            </w:pPr>
          </w:p>
        </w:tc>
      </w:tr>
      <w:tr w:rsidR="005D2BDF" w14:paraId="018A168E" w14:textId="77777777">
        <w:tc>
          <w:tcPr>
            <w:tcW w:w="1975" w:type="dxa"/>
          </w:tcPr>
          <w:p w14:paraId="403C4059" w14:textId="77777777" w:rsidR="005D2BDF" w:rsidRDefault="005D2BDF">
            <w:pPr>
              <w:pStyle w:val="ListParagraph"/>
              <w:ind w:left="0"/>
              <w:contextualSpacing/>
              <w:rPr>
                <w:rFonts w:ascii="Times New Roman" w:hAnsi="Times New Roman"/>
                <w:lang w:eastAsia="zh-CN"/>
              </w:rPr>
            </w:pPr>
          </w:p>
        </w:tc>
        <w:tc>
          <w:tcPr>
            <w:tcW w:w="7375" w:type="dxa"/>
          </w:tcPr>
          <w:p w14:paraId="627D71F8" w14:textId="77777777" w:rsidR="005D2BDF" w:rsidRDefault="005D2BDF">
            <w:pPr>
              <w:pStyle w:val="ListParagraph"/>
              <w:ind w:left="0"/>
              <w:contextualSpacing/>
              <w:rPr>
                <w:rFonts w:ascii="Times New Roman" w:eastAsiaTheme="minorEastAsia" w:hAnsi="Times New Roman"/>
                <w:lang w:eastAsia="zh-CN"/>
              </w:rPr>
            </w:pPr>
          </w:p>
        </w:tc>
      </w:tr>
      <w:tr w:rsidR="005D2BDF" w14:paraId="5B72D2FA" w14:textId="77777777">
        <w:tc>
          <w:tcPr>
            <w:tcW w:w="1975" w:type="dxa"/>
          </w:tcPr>
          <w:p w14:paraId="299008CC" w14:textId="77777777" w:rsidR="005D2BDF" w:rsidRDefault="005D2BDF">
            <w:pPr>
              <w:pStyle w:val="ListParagraph"/>
              <w:ind w:left="0"/>
              <w:contextualSpacing/>
              <w:rPr>
                <w:rFonts w:ascii="Times New Roman" w:hAnsi="Times New Roman"/>
                <w:lang w:eastAsia="zh-CN"/>
              </w:rPr>
            </w:pPr>
          </w:p>
        </w:tc>
        <w:tc>
          <w:tcPr>
            <w:tcW w:w="7375" w:type="dxa"/>
          </w:tcPr>
          <w:p w14:paraId="15AE5154" w14:textId="77777777" w:rsidR="005D2BDF" w:rsidRDefault="005D2BDF">
            <w:pPr>
              <w:pStyle w:val="ListParagraph"/>
              <w:ind w:left="0"/>
              <w:contextualSpacing/>
              <w:rPr>
                <w:rFonts w:ascii="Times New Roman" w:eastAsiaTheme="minorEastAsia" w:hAnsi="Times New Roman"/>
                <w:lang w:eastAsia="zh-CN"/>
              </w:rPr>
            </w:pPr>
          </w:p>
        </w:tc>
      </w:tr>
    </w:tbl>
    <w:p w14:paraId="5F149FA4" w14:textId="77777777" w:rsidR="005D2BDF" w:rsidRDefault="005D2BDF">
      <w:pPr>
        <w:rPr>
          <w:iCs/>
          <w:lang w:eastAsia="ja-JP" w:bidi="hi-IN"/>
        </w:rPr>
      </w:pPr>
    </w:p>
    <w:p w14:paraId="353D3E6E" w14:textId="77777777" w:rsidR="005D2BDF" w:rsidRDefault="007C3DE2">
      <w:pPr>
        <w:pStyle w:val="Heading3"/>
        <w:numPr>
          <w:ilvl w:val="2"/>
          <w:numId w:val="10"/>
        </w:numPr>
        <w:ind w:left="450"/>
        <w:rPr>
          <w:lang w:val="en-US"/>
        </w:rPr>
      </w:pPr>
      <w:r>
        <w:rPr>
          <w:lang w:val="en-US"/>
        </w:rPr>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77777777"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xml:space="preserve">, Qualcomm, Nokia / NSB… </w:t>
      </w:r>
    </w:p>
    <w:p w14:paraId="69E32694" w14:textId="77777777" w:rsidR="005D2BDF" w:rsidRDefault="007C3DE2">
      <w:pPr>
        <w:pStyle w:val="ListParagraph"/>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77777777"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Heading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ListParagraph"/>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B3A9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F98B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033D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87A65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5BA3823" w14:textId="76EB4F70" w:rsidR="0012237E" w:rsidRDefault="0012237E" w:rsidP="0012237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12237E" w14:paraId="528FF5C2" w14:textId="77777777">
        <w:tc>
          <w:tcPr>
            <w:tcW w:w="1975" w:type="dxa"/>
          </w:tcPr>
          <w:p w14:paraId="58E3037F" w14:textId="6D8F1406" w:rsidR="0012237E" w:rsidRDefault="00D7374E" w:rsidP="0012237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809FF33" w14:textId="111C3226" w:rsidR="0012237E" w:rsidRDefault="00D7374E" w:rsidP="0012237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12237E" w14:paraId="760AFC7F" w14:textId="77777777">
        <w:tc>
          <w:tcPr>
            <w:tcW w:w="1975" w:type="dxa"/>
          </w:tcPr>
          <w:p w14:paraId="77D3F016" w14:textId="77777777" w:rsidR="0012237E" w:rsidRDefault="0012237E" w:rsidP="0012237E">
            <w:pPr>
              <w:pStyle w:val="ListParagraph"/>
              <w:ind w:left="0"/>
              <w:contextualSpacing/>
              <w:rPr>
                <w:rFonts w:ascii="Times New Roman" w:eastAsiaTheme="minorEastAsia" w:hAnsi="Times New Roman"/>
                <w:lang w:eastAsia="zh-CN"/>
              </w:rPr>
            </w:pPr>
          </w:p>
        </w:tc>
        <w:tc>
          <w:tcPr>
            <w:tcW w:w="7375" w:type="dxa"/>
          </w:tcPr>
          <w:p w14:paraId="18AE6951" w14:textId="77777777" w:rsidR="0012237E" w:rsidRDefault="0012237E" w:rsidP="0012237E">
            <w:pPr>
              <w:pStyle w:val="ListParagraph"/>
              <w:ind w:left="0"/>
              <w:contextualSpacing/>
              <w:rPr>
                <w:rFonts w:ascii="Times New Roman" w:eastAsiaTheme="minorEastAsia" w:hAnsi="Times New Roman"/>
                <w:lang w:eastAsia="zh-CN"/>
              </w:rPr>
            </w:pPr>
          </w:p>
        </w:tc>
      </w:tr>
      <w:tr w:rsidR="0012237E" w14:paraId="46FDE07A" w14:textId="77777777">
        <w:tc>
          <w:tcPr>
            <w:tcW w:w="1975" w:type="dxa"/>
          </w:tcPr>
          <w:p w14:paraId="1E859D8F" w14:textId="77777777" w:rsidR="0012237E" w:rsidRDefault="0012237E" w:rsidP="0012237E">
            <w:pPr>
              <w:pStyle w:val="ListParagraph"/>
              <w:ind w:left="0"/>
              <w:contextualSpacing/>
              <w:rPr>
                <w:rFonts w:ascii="Times New Roman" w:eastAsiaTheme="minorEastAsia" w:hAnsi="Times New Roman"/>
                <w:lang w:eastAsia="zh-CN"/>
              </w:rPr>
            </w:pPr>
          </w:p>
        </w:tc>
        <w:tc>
          <w:tcPr>
            <w:tcW w:w="7375" w:type="dxa"/>
          </w:tcPr>
          <w:p w14:paraId="06FA2F86" w14:textId="77777777" w:rsidR="0012237E" w:rsidRDefault="0012237E" w:rsidP="0012237E">
            <w:pPr>
              <w:pStyle w:val="ListParagraph"/>
              <w:ind w:left="0"/>
              <w:contextualSpacing/>
              <w:rPr>
                <w:rFonts w:ascii="Times New Roman" w:eastAsiaTheme="minorEastAsia" w:hAnsi="Times New Roman"/>
                <w:lang w:eastAsia="zh-CN"/>
              </w:rPr>
            </w:pPr>
          </w:p>
        </w:tc>
      </w:tr>
    </w:tbl>
    <w:p w14:paraId="14997606" w14:textId="77777777" w:rsidR="005D2BDF" w:rsidRDefault="005D2BDF">
      <w:pPr>
        <w:rPr>
          <w:iCs/>
          <w:lang w:val="en-US" w:eastAsia="ja-JP" w:bidi="hi-IN"/>
        </w:rPr>
      </w:pPr>
    </w:p>
    <w:p w14:paraId="5E518584" w14:textId="77777777" w:rsidR="005D2BDF" w:rsidRDefault="007C3DE2">
      <w:pPr>
        <w:pStyle w:val="Heading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ListParagraph"/>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ListParagraph"/>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ListParagraph"/>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ListParagraph"/>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ListParagraph"/>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ListParagraph"/>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ListParagraph"/>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ListParagraph"/>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1F532CBD" w14:textId="77777777" w:rsidR="005D2BDF" w:rsidRDefault="005D2BDF">
            <w:pPr>
              <w:pStyle w:val="ListParagraph"/>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Heading2"/>
        <w:numPr>
          <w:ilvl w:val="1"/>
          <w:numId w:val="9"/>
        </w:numPr>
        <w:ind w:left="360"/>
        <w:rPr>
          <w:lang w:val="en-US"/>
        </w:rPr>
      </w:pPr>
      <w:r>
        <w:rPr>
          <w:lang w:val="en-US"/>
        </w:rPr>
        <w:t xml:space="preserve">Issues related to SFN transmission of PDCCH </w:t>
      </w:r>
    </w:p>
    <w:p w14:paraId="6A45197D"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7EFCA04" w14:textId="77777777" w:rsidR="005D2BDF" w:rsidRDefault="007C3DE2">
      <w:pPr>
        <w:pStyle w:val="Heading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w:t>
      </w:r>
      <w:proofErr w:type="gramStart"/>
      <w:r>
        <w:rPr>
          <w:sz w:val="22"/>
          <w:szCs w:val="22"/>
          <w:lang w:val="en-US"/>
        </w:rPr>
        <w:t>In particular, whether</w:t>
      </w:r>
      <w:proofErr w:type="gramEnd"/>
      <w:r>
        <w:rPr>
          <w:sz w:val="22"/>
          <w:szCs w:val="22"/>
          <w:lang w:val="en-US"/>
        </w:rPr>
        <w:t xml:space="preserve"> and which TCI state should be used for PDSCH reception. </w:t>
      </w:r>
    </w:p>
    <w:p w14:paraId="5C11DAEA" w14:textId="77777777" w:rsidR="005D2BDF" w:rsidRDefault="007C3DE2">
      <w:pPr>
        <w:pStyle w:val="Heading4"/>
        <w:rPr>
          <w:u w:val="single"/>
          <w:lang w:val="en-US"/>
        </w:rPr>
      </w:pPr>
      <w:r>
        <w:rPr>
          <w:u w:val="single"/>
          <w:lang w:val="en-US"/>
        </w:rPr>
        <w:t>Round-1</w:t>
      </w:r>
    </w:p>
    <w:p w14:paraId="34082491" w14:textId="77777777" w:rsidR="005D2BDF" w:rsidRDefault="007C3DE2">
      <w:pPr>
        <w:spacing w:after="120"/>
        <w:rPr>
          <w:rFonts w:eastAsiaTheme="minorEastAsia"/>
          <w:b/>
          <w:bCs/>
          <w:sz w:val="22"/>
          <w:szCs w:val="22"/>
          <w:lang w:eastAsia="zh-CN"/>
        </w:rPr>
      </w:pPr>
      <w:r>
        <w:rPr>
          <w:rFonts w:eastAsiaTheme="minorEastAsia"/>
          <w:b/>
          <w:bCs/>
          <w:sz w:val="22"/>
          <w:szCs w:val="22"/>
          <w:highlight w:val="yellow"/>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4EBB02FE" w14:textId="77777777" w:rsidR="005D2BDF" w:rsidRDefault="007C3DE2">
      <w:pPr>
        <w:pStyle w:val="ListParagraph"/>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68E5D1DD"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1E6167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be discussed </w:t>
            </w:r>
            <w:proofErr w:type="gramStart"/>
            <w:r>
              <w:rPr>
                <w:rFonts w:ascii="Times New Roman" w:eastAsiaTheme="minorEastAsia" w:hAnsi="Times New Roman"/>
                <w:lang w:eastAsia="zh-CN"/>
              </w:rPr>
              <w:t>taking into account</w:t>
            </w:r>
            <w:proofErr w:type="gramEnd"/>
            <w:r>
              <w:rPr>
                <w:rFonts w:ascii="Times New Roman" w:eastAsiaTheme="minorEastAsia" w:hAnsi="Times New Roman"/>
                <w:lang w:eastAsia="zh-CN"/>
              </w:rPr>
              <w:t xml:space="preserve"> conclusion for issue #1-1</w:t>
            </w:r>
          </w:p>
        </w:tc>
      </w:tr>
      <w:tr w:rsidR="005D2BDF" w14:paraId="13266411" w14:textId="77777777">
        <w:tc>
          <w:tcPr>
            <w:tcW w:w="1975" w:type="dxa"/>
          </w:tcPr>
          <w:p w14:paraId="7543F456" w14:textId="77777777" w:rsidR="005D2BDF" w:rsidRDefault="007C3DE2">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4B017D07" w14:textId="77777777" w:rsidR="005D2BDF" w:rsidRDefault="007C3DE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FB8C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5721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4E2912F5" w14:textId="77777777" w:rsidR="005D2BDF" w:rsidRDefault="005D2BDF">
            <w:pPr>
              <w:pStyle w:val="ListParagraph"/>
              <w:ind w:left="0"/>
              <w:contextualSpacing/>
              <w:rPr>
                <w:rFonts w:ascii="Times New Roman" w:eastAsiaTheme="minorEastAsia" w:hAnsi="Times New Roman"/>
                <w:lang w:eastAsia="zh-CN"/>
              </w:rPr>
            </w:pPr>
          </w:p>
          <w:p w14:paraId="18C92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w:t>
            </w:r>
            <w:proofErr w:type="gramStart"/>
            <w:r>
              <w:rPr>
                <w:rFonts w:ascii="Times New Roman" w:eastAsiaTheme="minorEastAsia" w:hAnsi="Times New Roman" w:hint="eastAsia"/>
                <w:lang w:eastAsia="zh-CN"/>
              </w:rPr>
              <w:t>and also</w:t>
            </w:r>
            <w:proofErr w:type="gramEnd"/>
            <w:r>
              <w:rPr>
                <w:rFonts w:ascii="Times New Roman" w:eastAsiaTheme="minorEastAsia" w:hAnsi="Times New Roman" w:hint="eastAsia"/>
                <w:lang w:eastAsia="zh-CN"/>
              </w:rPr>
              <w:t xml:space="preserve"> support Rel-17 SFN PDCCH, UE has to support this feature suggested in this proposal. The extra UE capability is necessary.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suggest deleting it as well. </w:t>
            </w:r>
          </w:p>
        </w:tc>
      </w:tr>
      <w:tr w:rsidR="00FA5E4C" w14:paraId="784A5E71" w14:textId="77777777">
        <w:tc>
          <w:tcPr>
            <w:tcW w:w="1975" w:type="dxa"/>
          </w:tcPr>
          <w:p w14:paraId="57EFB424" w14:textId="3208187A" w:rsidR="00FA5E4C" w:rsidRDefault="00FA5E4C" w:rsidP="00FA5E4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1DEB820" w14:textId="654BE826" w:rsidR="00FA5E4C" w:rsidRDefault="00FA5E4C" w:rsidP="00FA5E4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our previous agreement on dynamic switch as optional UE feature 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DBAB92" w14:textId="5873CCC5" w:rsidR="00FA5E4C" w:rsidRDefault="00347F41" w:rsidP="00FA5E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A5E4C" w14:paraId="684E38EB" w14:textId="77777777">
        <w:tc>
          <w:tcPr>
            <w:tcW w:w="1975" w:type="dxa"/>
          </w:tcPr>
          <w:p w14:paraId="27E35316" w14:textId="77777777" w:rsidR="00FA5E4C" w:rsidRDefault="00FA5E4C" w:rsidP="00FA5E4C">
            <w:pPr>
              <w:pStyle w:val="ListParagraph"/>
              <w:ind w:left="0"/>
              <w:contextualSpacing/>
              <w:rPr>
                <w:rFonts w:ascii="Times New Roman" w:eastAsiaTheme="minorEastAsia" w:hAnsi="Times New Roman"/>
                <w:lang w:eastAsia="zh-CN"/>
              </w:rPr>
            </w:pPr>
          </w:p>
        </w:tc>
        <w:tc>
          <w:tcPr>
            <w:tcW w:w="7375" w:type="dxa"/>
          </w:tcPr>
          <w:p w14:paraId="56F74CE8" w14:textId="77777777" w:rsidR="00FA5E4C" w:rsidRDefault="00FA5E4C" w:rsidP="00FA5E4C">
            <w:pPr>
              <w:pStyle w:val="ListParagraph"/>
              <w:ind w:left="0"/>
              <w:contextualSpacing/>
              <w:rPr>
                <w:rFonts w:ascii="Times New Roman" w:eastAsiaTheme="minorEastAsia" w:hAnsi="Times New Roman"/>
                <w:lang w:eastAsia="zh-CN"/>
              </w:rPr>
            </w:pPr>
          </w:p>
        </w:tc>
      </w:tr>
      <w:tr w:rsidR="00FA5E4C" w14:paraId="23E492F7" w14:textId="77777777">
        <w:tc>
          <w:tcPr>
            <w:tcW w:w="1975" w:type="dxa"/>
          </w:tcPr>
          <w:p w14:paraId="1BEA8B01" w14:textId="77777777" w:rsidR="00FA5E4C" w:rsidRDefault="00FA5E4C" w:rsidP="00FA5E4C">
            <w:pPr>
              <w:pStyle w:val="ListParagraph"/>
              <w:ind w:left="0"/>
              <w:contextualSpacing/>
              <w:rPr>
                <w:rFonts w:ascii="Times New Roman" w:eastAsiaTheme="minorEastAsia" w:hAnsi="Times New Roman"/>
                <w:lang w:eastAsia="zh-CN"/>
              </w:rPr>
            </w:pPr>
          </w:p>
        </w:tc>
        <w:tc>
          <w:tcPr>
            <w:tcW w:w="7375" w:type="dxa"/>
          </w:tcPr>
          <w:p w14:paraId="0FE373F7" w14:textId="77777777" w:rsidR="00FA5E4C" w:rsidRDefault="00FA5E4C" w:rsidP="00FA5E4C">
            <w:pPr>
              <w:pStyle w:val="ListParagraph"/>
              <w:ind w:left="0"/>
              <w:contextualSpacing/>
              <w:rPr>
                <w:rFonts w:ascii="Times New Roman" w:eastAsiaTheme="minorEastAsia" w:hAnsi="Times New Roman"/>
                <w:lang w:eastAsia="zh-CN"/>
              </w:rPr>
            </w:pPr>
          </w:p>
        </w:tc>
      </w:tr>
      <w:tr w:rsidR="00FA5E4C" w14:paraId="1F7EE2CE" w14:textId="77777777">
        <w:tc>
          <w:tcPr>
            <w:tcW w:w="1975" w:type="dxa"/>
          </w:tcPr>
          <w:p w14:paraId="12E6C51B" w14:textId="77777777" w:rsidR="00FA5E4C" w:rsidRDefault="00FA5E4C" w:rsidP="00FA5E4C">
            <w:pPr>
              <w:pStyle w:val="ListParagraph"/>
              <w:ind w:left="0"/>
              <w:contextualSpacing/>
              <w:rPr>
                <w:rFonts w:ascii="Times New Roman" w:eastAsiaTheme="minorEastAsia" w:hAnsi="Times New Roman"/>
                <w:lang w:eastAsia="zh-CN"/>
              </w:rPr>
            </w:pPr>
          </w:p>
        </w:tc>
        <w:tc>
          <w:tcPr>
            <w:tcW w:w="7375" w:type="dxa"/>
          </w:tcPr>
          <w:p w14:paraId="3A245934" w14:textId="77777777" w:rsidR="00FA5E4C" w:rsidRDefault="00FA5E4C" w:rsidP="00FA5E4C">
            <w:pPr>
              <w:pStyle w:val="ListParagraph"/>
              <w:tabs>
                <w:tab w:val="left" w:pos="2595"/>
              </w:tabs>
              <w:ind w:left="0"/>
              <w:contextualSpacing/>
              <w:rPr>
                <w:rFonts w:ascii="Times New Roman" w:eastAsiaTheme="minorEastAsia" w:hAnsi="Times New Roman"/>
                <w:lang w:eastAsia="zh-CN"/>
              </w:rPr>
            </w:pPr>
          </w:p>
        </w:tc>
      </w:tr>
      <w:tr w:rsidR="00FA5E4C" w14:paraId="4EAB5635" w14:textId="77777777">
        <w:tc>
          <w:tcPr>
            <w:tcW w:w="1975" w:type="dxa"/>
          </w:tcPr>
          <w:p w14:paraId="61CFB42D" w14:textId="77777777" w:rsidR="00FA5E4C" w:rsidRDefault="00FA5E4C" w:rsidP="00FA5E4C">
            <w:pPr>
              <w:pStyle w:val="ListParagraph"/>
              <w:ind w:left="0"/>
              <w:contextualSpacing/>
              <w:rPr>
                <w:rFonts w:ascii="Times New Roman" w:eastAsiaTheme="minorEastAsia" w:hAnsi="Times New Roman"/>
                <w:lang w:eastAsia="zh-CN"/>
              </w:rPr>
            </w:pPr>
          </w:p>
        </w:tc>
        <w:tc>
          <w:tcPr>
            <w:tcW w:w="7375" w:type="dxa"/>
          </w:tcPr>
          <w:p w14:paraId="78401D27" w14:textId="77777777" w:rsidR="00FA5E4C" w:rsidRDefault="00FA5E4C" w:rsidP="00FA5E4C">
            <w:pPr>
              <w:pStyle w:val="ListParagraph"/>
              <w:ind w:left="0"/>
              <w:contextualSpacing/>
              <w:rPr>
                <w:rFonts w:ascii="Times New Roman" w:eastAsiaTheme="minorEastAsia" w:hAnsi="Times New Roman"/>
                <w:lang w:eastAsia="zh-CN"/>
              </w:rPr>
            </w:pPr>
          </w:p>
        </w:tc>
      </w:tr>
      <w:tr w:rsidR="00FA5E4C" w14:paraId="6A078006" w14:textId="77777777">
        <w:tc>
          <w:tcPr>
            <w:tcW w:w="1975" w:type="dxa"/>
          </w:tcPr>
          <w:p w14:paraId="1E16FE9B" w14:textId="77777777" w:rsidR="00FA5E4C" w:rsidRDefault="00FA5E4C" w:rsidP="00FA5E4C">
            <w:pPr>
              <w:pStyle w:val="ListParagraph"/>
              <w:ind w:left="0"/>
              <w:contextualSpacing/>
              <w:rPr>
                <w:rFonts w:ascii="Times New Roman" w:eastAsia="Malgun Gothic" w:hAnsi="Times New Roman"/>
                <w:lang w:eastAsia="ko-KR"/>
              </w:rPr>
            </w:pPr>
          </w:p>
        </w:tc>
        <w:tc>
          <w:tcPr>
            <w:tcW w:w="7375" w:type="dxa"/>
          </w:tcPr>
          <w:p w14:paraId="7332417E" w14:textId="77777777" w:rsidR="00FA5E4C" w:rsidRDefault="00FA5E4C" w:rsidP="00FA5E4C">
            <w:pPr>
              <w:pStyle w:val="ListParagraph"/>
              <w:ind w:left="0"/>
              <w:contextualSpacing/>
              <w:rPr>
                <w:rFonts w:ascii="Times New Roman" w:eastAsia="Malgun Gothic" w:hAnsi="Times New Roman"/>
                <w:lang w:eastAsia="ko-KR"/>
              </w:rPr>
            </w:pPr>
          </w:p>
        </w:tc>
      </w:tr>
      <w:tr w:rsidR="00FA5E4C" w14:paraId="4006D336" w14:textId="77777777">
        <w:tc>
          <w:tcPr>
            <w:tcW w:w="1975" w:type="dxa"/>
          </w:tcPr>
          <w:p w14:paraId="3CC74CC2" w14:textId="77777777" w:rsidR="00FA5E4C" w:rsidRDefault="00FA5E4C" w:rsidP="00FA5E4C">
            <w:pPr>
              <w:pStyle w:val="ListParagraph"/>
              <w:ind w:left="0"/>
              <w:contextualSpacing/>
              <w:rPr>
                <w:rFonts w:ascii="Times New Roman" w:eastAsia="Malgun Gothic" w:hAnsi="Times New Roman"/>
                <w:lang w:eastAsia="ko-KR"/>
              </w:rPr>
            </w:pPr>
          </w:p>
        </w:tc>
        <w:tc>
          <w:tcPr>
            <w:tcW w:w="7375" w:type="dxa"/>
          </w:tcPr>
          <w:p w14:paraId="44D87B81" w14:textId="77777777" w:rsidR="00FA5E4C" w:rsidRDefault="00FA5E4C" w:rsidP="00FA5E4C">
            <w:pPr>
              <w:pStyle w:val="ListParagraph"/>
              <w:ind w:left="0"/>
              <w:contextualSpacing/>
              <w:rPr>
                <w:rFonts w:ascii="Times New Roman" w:eastAsia="Malgun Gothic" w:hAnsi="Times New Roman"/>
                <w:lang w:eastAsia="ko-KR"/>
              </w:rPr>
            </w:pPr>
          </w:p>
        </w:tc>
      </w:tr>
      <w:tr w:rsidR="00FA5E4C" w14:paraId="512453BA" w14:textId="77777777">
        <w:tc>
          <w:tcPr>
            <w:tcW w:w="1975" w:type="dxa"/>
          </w:tcPr>
          <w:p w14:paraId="60E1A62B" w14:textId="77777777" w:rsidR="00FA5E4C" w:rsidRDefault="00FA5E4C" w:rsidP="00FA5E4C">
            <w:pPr>
              <w:pStyle w:val="ListParagraph"/>
              <w:ind w:left="0"/>
              <w:contextualSpacing/>
              <w:rPr>
                <w:rFonts w:ascii="Times New Roman" w:eastAsia="Malgun Gothic" w:hAnsi="Times New Roman"/>
                <w:lang w:eastAsia="ko-KR"/>
              </w:rPr>
            </w:pPr>
          </w:p>
        </w:tc>
        <w:tc>
          <w:tcPr>
            <w:tcW w:w="7375" w:type="dxa"/>
          </w:tcPr>
          <w:p w14:paraId="4BB09A82" w14:textId="77777777" w:rsidR="00FA5E4C" w:rsidRDefault="00FA5E4C" w:rsidP="00FA5E4C">
            <w:pPr>
              <w:pStyle w:val="ListParagraph"/>
              <w:ind w:left="0"/>
              <w:contextualSpacing/>
              <w:rPr>
                <w:rFonts w:ascii="Times New Roman" w:eastAsia="Malgun Gothic" w:hAnsi="Times New Roman"/>
                <w:lang w:eastAsia="ko-KR"/>
              </w:rPr>
            </w:pPr>
          </w:p>
        </w:tc>
      </w:tr>
      <w:tr w:rsidR="00FA5E4C" w14:paraId="4FCBD959" w14:textId="77777777">
        <w:tc>
          <w:tcPr>
            <w:tcW w:w="1975" w:type="dxa"/>
          </w:tcPr>
          <w:p w14:paraId="79ACF2FD" w14:textId="77777777" w:rsidR="00FA5E4C" w:rsidRDefault="00FA5E4C" w:rsidP="00FA5E4C">
            <w:pPr>
              <w:pStyle w:val="ListParagraph"/>
              <w:ind w:left="0"/>
              <w:contextualSpacing/>
              <w:rPr>
                <w:rFonts w:ascii="Times New Roman" w:eastAsia="Malgun Gothic" w:hAnsi="Times New Roman"/>
                <w:lang w:eastAsia="ko-KR"/>
              </w:rPr>
            </w:pPr>
          </w:p>
        </w:tc>
        <w:tc>
          <w:tcPr>
            <w:tcW w:w="7375" w:type="dxa"/>
          </w:tcPr>
          <w:p w14:paraId="7AF2CDBE" w14:textId="77777777" w:rsidR="00FA5E4C" w:rsidRDefault="00FA5E4C" w:rsidP="00FA5E4C">
            <w:pPr>
              <w:pStyle w:val="ListParagraph"/>
              <w:ind w:left="0"/>
              <w:contextualSpacing/>
              <w:rPr>
                <w:rFonts w:ascii="Times New Roman" w:eastAsia="Malgun Gothic" w:hAnsi="Times New Roman"/>
                <w:lang w:eastAsia="ko-KR"/>
              </w:rPr>
            </w:pPr>
          </w:p>
        </w:tc>
      </w:tr>
      <w:tr w:rsidR="00FA5E4C" w14:paraId="3F82AD4E" w14:textId="77777777">
        <w:tc>
          <w:tcPr>
            <w:tcW w:w="1975" w:type="dxa"/>
          </w:tcPr>
          <w:p w14:paraId="5A5E17C1" w14:textId="77777777" w:rsidR="00FA5E4C" w:rsidRDefault="00FA5E4C" w:rsidP="00FA5E4C">
            <w:pPr>
              <w:pStyle w:val="ListParagraph"/>
              <w:ind w:left="0"/>
              <w:contextualSpacing/>
              <w:rPr>
                <w:rFonts w:ascii="Times New Roman" w:eastAsiaTheme="minorEastAsia" w:hAnsi="Times New Roman"/>
                <w:lang w:eastAsia="zh-CN"/>
              </w:rPr>
            </w:pPr>
          </w:p>
        </w:tc>
        <w:tc>
          <w:tcPr>
            <w:tcW w:w="7375" w:type="dxa"/>
          </w:tcPr>
          <w:p w14:paraId="66C21A95" w14:textId="77777777" w:rsidR="00FA5E4C" w:rsidRDefault="00FA5E4C" w:rsidP="00FA5E4C">
            <w:pPr>
              <w:pStyle w:val="ListParagraph"/>
              <w:ind w:left="0"/>
              <w:contextualSpacing/>
              <w:rPr>
                <w:rFonts w:ascii="Times New Roman" w:eastAsia="Malgun Gothic" w:hAnsi="Times New Roman"/>
                <w:lang w:eastAsia="ko-KR"/>
              </w:rPr>
            </w:pPr>
          </w:p>
        </w:tc>
      </w:tr>
    </w:tbl>
    <w:p w14:paraId="133F67C0" w14:textId="77777777" w:rsidR="005D2BDF" w:rsidRDefault="005D2BDF">
      <w:pPr>
        <w:spacing w:after="120"/>
        <w:rPr>
          <w:rFonts w:eastAsiaTheme="minorEastAsia"/>
          <w:b/>
          <w:bCs/>
          <w:sz w:val="22"/>
          <w:szCs w:val="22"/>
          <w:lang w:eastAsia="zh-CN"/>
        </w:rPr>
      </w:pPr>
    </w:p>
    <w:p w14:paraId="027BDF22" w14:textId="77777777" w:rsidR="005D2BDF" w:rsidRDefault="007C3DE2">
      <w:pPr>
        <w:pStyle w:val="Heading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lastRenderedPageBreak/>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 xml:space="preserve">Supported </w:t>
      </w:r>
      <w:proofErr w:type="gramStart"/>
      <w:r>
        <w:rPr>
          <w:rFonts w:ascii="Times New Roman" w:eastAsia="Times New Roman" w:hAnsi="Times New Roman" w:cs="Times New Roman"/>
          <w:b/>
          <w:bCs/>
        </w:rPr>
        <w:t>by</w:t>
      </w:r>
      <w:r>
        <w:rPr>
          <w:rFonts w:ascii="Times New Roman" w:eastAsia="Times New Roman" w:hAnsi="Times New Roman" w:cs="Times New Roman"/>
        </w:rPr>
        <w:t>:</w:t>
      </w:r>
      <w:proofErr w:type="gramEnd"/>
      <w:r>
        <w:rPr>
          <w:rFonts w:ascii="Times New Roman" w:eastAsia="Times New Roman" w:hAnsi="Times New Roman" w:cs="Times New Roman"/>
        </w:rPr>
        <w:t xml:space="preserve">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Heading4"/>
        <w:rPr>
          <w:u w:val="single"/>
          <w:lang w:val="en-US"/>
        </w:rPr>
      </w:pPr>
      <w:r>
        <w:rPr>
          <w:u w:val="single"/>
          <w:lang w:val="en-US"/>
        </w:rPr>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422125D9" w14:textId="77777777" w:rsidR="005D2BDF" w:rsidRDefault="005D2BDF">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ABCE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E5828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w:t>
            </w:r>
            <w:proofErr w:type="gramStart"/>
            <w:r>
              <w:rPr>
                <w:rFonts w:ascii="Times New Roman" w:eastAsiaTheme="minorEastAsia" w:hAnsi="Times New Roman"/>
                <w:lang w:eastAsia="zh-CN"/>
              </w:rPr>
              <w:t>need</w:t>
            </w:r>
            <w:proofErr w:type="gramEnd"/>
            <w:r>
              <w:rPr>
                <w:rFonts w:ascii="Times New Roman" w:eastAsiaTheme="minorEastAsia" w:hAnsi="Times New Roman"/>
                <w:lang w:eastAsia="zh-CN"/>
              </w:rPr>
              <w:t xml:space="preserve"> to be discussed case by case.</w:t>
            </w:r>
          </w:p>
          <w:p w14:paraId="5727C42C"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5D001E04"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6F18D813"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018CC6CF"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54424CB9" w14:textId="77777777" w:rsidR="005D2BDF" w:rsidRDefault="005D2BDF">
            <w:pPr>
              <w:pStyle w:val="ListParagraph"/>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F4905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EF4E0A" w14:paraId="5F3021D2" w14:textId="77777777">
        <w:tc>
          <w:tcPr>
            <w:tcW w:w="1975" w:type="dxa"/>
          </w:tcPr>
          <w:p w14:paraId="3947F3B8" w14:textId="7E147D85" w:rsidR="00EF4E0A" w:rsidRDefault="00EF4E0A" w:rsidP="00EF4E0A">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w:t>
            </w:r>
            <w:r>
              <w:rPr>
                <w:rFonts w:ascii="Times New Roman" w:eastAsiaTheme="minorEastAsia" w:hAnsi="Times New Roman"/>
                <w:lang w:val="en-GB" w:eastAsia="zh-CN"/>
              </w:rPr>
              <w:t>ricsson</w:t>
            </w:r>
          </w:p>
        </w:tc>
        <w:tc>
          <w:tcPr>
            <w:tcW w:w="7375" w:type="dxa"/>
          </w:tcPr>
          <w:p w14:paraId="185DBD34" w14:textId="4C45862C" w:rsidR="00EF4E0A" w:rsidRDefault="00EF4E0A" w:rsidP="00EF4E0A">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In</w:t>
            </w:r>
            <w:r>
              <w:rPr>
                <w:rFonts w:ascii="Times New Roman" w:eastAsiaTheme="minorEastAsia" w:hAnsi="Times New Roman"/>
                <w:lang w:val="en-GB" w:eastAsia="zh-CN"/>
              </w:rPr>
              <w:t xml:space="preserve"> same view as ZTE, the same Rel-15 rule is used, i.e., prioritize PDCCH reception </w:t>
            </w:r>
          </w:p>
        </w:tc>
      </w:tr>
      <w:tr w:rsidR="00EF4E0A" w14:paraId="374A416F" w14:textId="77777777">
        <w:tc>
          <w:tcPr>
            <w:tcW w:w="1975" w:type="dxa"/>
          </w:tcPr>
          <w:p w14:paraId="548E5C64" w14:textId="77777777" w:rsidR="00EF4E0A" w:rsidRDefault="00EF4E0A" w:rsidP="00EF4E0A">
            <w:pPr>
              <w:pStyle w:val="ListParagraph"/>
              <w:ind w:left="0"/>
              <w:contextualSpacing/>
              <w:rPr>
                <w:rFonts w:ascii="Times New Roman" w:eastAsiaTheme="minorEastAsia" w:hAnsi="Times New Roman"/>
                <w:lang w:eastAsia="zh-CN"/>
              </w:rPr>
            </w:pPr>
          </w:p>
        </w:tc>
        <w:tc>
          <w:tcPr>
            <w:tcW w:w="7375" w:type="dxa"/>
          </w:tcPr>
          <w:p w14:paraId="747B3FC4" w14:textId="77777777" w:rsidR="00EF4E0A" w:rsidRDefault="00EF4E0A" w:rsidP="00EF4E0A">
            <w:pPr>
              <w:contextualSpacing/>
              <w:rPr>
                <w:iCs/>
              </w:rPr>
            </w:pPr>
          </w:p>
        </w:tc>
      </w:tr>
      <w:tr w:rsidR="00EF4E0A" w14:paraId="3BE688C7" w14:textId="77777777">
        <w:tc>
          <w:tcPr>
            <w:tcW w:w="1975" w:type="dxa"/>
          </w:tcPr>
          <w:p w14:paraId="36BD0349" w14:textId="77777777" w:rsidR="00EF4E0A" w:rsidRDefault="00EF4E0A" w:rsidP="00EF4E0A">
            <w:pPr>
              <w:pStyle w:val="ListParagraph"/>
              <w:ind w:left="0"/>
              <w:contextualSpacing/>
              <w:rPr>
                <w:rFonts w:ascii="Times New Roman" w:eastAsiaTheme="minorEastAsia" w:hAnsi="Times New Roman"/>
                <w:lang w:eastAsia="zh-CN"/>
              </w:rPr>
            </w:pPr>
          </w:p>
        </w:tc>
        <w:tc>
          <w:tcPr>
            <w:tcW w:w="7375" w:type="dxa"/>
          </w:tcPr>
          <w:p w14:paraId="0C33D7B2" w14:textId="77777777" w:rsidR="00EF4E0A" w:rsidRDefault="00EF4E0A" w:rsidP="00EF4E0A">
            <w:pPr>
              <w:pStyle w:val="ListParagraph"/>
              <w:ind w:left="0"/>
              <w:contextualSpacing/>
              <w:rPr>
                <w:rFonts w:ascii="Times New Roman" w:eastAsiaTheme="minorEastAsia" w:hAnsi="Times New Roman"/>
                <w:lang w:eastAsia="zh-CN"/>
              </w:rPr>
            </w:pPr>
          </w:p>
        </w:tc>
      </w:tr>
      <w:tr w:rsidR="00EF4E0A" w14:paraId="18CEC836" w14:textId="77777777">
        <w:tc>
          <w:tcPr>
            <w:tcW w:w="1975" w:type="dxa"/>
          </w:tcPr>
          <w:p w14:paraId="161A0E37" w14:textId="77777777" w:rsidR="00EF4E0A" w:rsidRDefault="00EF4E0A" w:rsidP="00EF4E0A">
            <w:pPr>
              <w:pStyle w:val="ListParagraph"/>
              <w:ind w:left="0"/>
              <w:contextualSpacing/>
              <w:rPr>
                <w:rFonts w:ascii="Times New Roman" w:eastAsia="MS Mincho" w:hAnsi="Times New Roman"/>
                <w:lang w:eastAsia="ja-JP"/>
              </w:rPr>
            </w:pPr>
          </w:p>
        </w:tc>
        <w:tc>
          <w:tcPr>
            <w:tcW w:w="7375" w:type="dxa"/>
          </w:tcPr>
          <w:p w14:paraId="00A0183F" w14:textId="77777777" w:rsidR="00EF4E0A" w:rsidRDefault="00EF4E0A" w:rsidP="00EF4E0A">
            <w:pPr>
              <w:pStyle w:val="ListParagraph"/>
              <w:ind w:left="0"/>
              <w:contextualSpacing/>
              <w:rPr>
                <w:rFonts w:ascii="Times New Roman" w:eastAsia="MS Mincho" w:hAnsi="Times New Roman"/>
                <w:lang w:eastAsia="ja-JP"/>
              </w:rPr>
            </w:pPr>
          </w:p>
        </w:tc>
      </w:tr>
      <w:tr w:rsidR="00EF4E0A" w14:paraId="759026FB" w14:textId="77777777">
        <w:tc>
          <w:tcPr>
            <w:tcW w:w="1975" w:type="dxa"/>
          </w:tcPr>
          <w:p w14:paraId="4FE3703F" w14:textId="77777777" w:rsidR="00EF4E0A" w:rsidRDefault="00EF4E0A" w:rsidP="00EF4E0A">
            <w:pPr>
              <w:pStyle w:val="ListParagraph"/>
              <w:ind w:left="0"/>
              <w:contextualSpacing/>
              <w:rPr>
                <w:rFonts w:ascii="Times New Roman" w:eastAsia="MS Mincho" w:hAnsi="Times New Roman"/>
                <w:lang w:eastAsia="ja-JP"/>
              </w:rPr>
            </w:pPr>
          </w:p>
        </w:tc>
        <w:tc>
          <w:tcPr>
            <w:tcW w:w="7375" w:type="dxa"/>
          </w:tcPr>
          <w:p w14:paraId="635601CE" w14:textId="77777777" w:rsidR="00EF4E0A" w:rsidRDefault="00EF4E0A" w:rsidP="00EF4E0A">
            <w:pPr>
              <w:pStyle w:val="ListParagraph"/>
              <w:ind w:left="0"/>
              <w:contextualSpacing/>
              <w:rPr>
                <w:rFonts w:ascii="Times New Roman" w:eastAsia="MS Mincho" w:hAnsi="Times New Roman"/>
                <w:lang w:eastAsia="ja-JP"/>
              </w:rPr>
            </w:pPr>
          </w:p>
        </w:tc>
      </w:tr>
      <w:tr w:rsidR="00EF4E0A" w14:paraId="26630EB1" w14:textId="77777777">
        <w:tc>
          <w:tcPr>
            <w:tcW w:w="1975" w:type="dxa"/>
          </w:tcPr>
          <w:p w14:paraId="363461A5" w14:textId="77777777" w:rsidR="00EF4E0A" w:rsidRDefault="00EF4E0A" w:rsidP="00EF4E0A">
            <w:pPr>
              <w:pStyle w:val="ListParagraph"/>
              <w:ind w:left="0"/>
              <w:contextualSpacing/>
              <w:rPr>
                <w:rFonts w:ascii="Times New Roman" w:eastAsia="Malgun Gothic" w:hAnsi="Times New Roman"/>
                <w:lang w:eastAsia="ko-KR"/>
              </w:rPr>
            </w:pPr>
          </w:p>
        </w:tc>
        <w:tc>
          <w:tcPr>
            <w:tcW w:w="7375" w:type="dxa"/>
          </w:tcPr>
          <w:p w14:paraId="1292D787" w14:textId="77777777" w:rsidR="00EF4E0A" w:rsidRDefault="00EF4E0A" w:rsidP="00EF4E0A">
            <w:pPr>
              <w:pStyle w:val="ListParagraph"/>
              <w:ind w:left="0"/>
              <w:contextualSpacing/>
              <w:rPr>
                <w:rFonts w:ascii="Times New Roman" w:eastAsia="Malgun Gothic" w:hAnsi="Times New Roman"/>
                <w:lang w:eastAsia="ko-KR"/>
              </w:rPr>
            </w:pPr>
          </w:p>
        </w:tc>
      </w:tr>
      <w:tr w:rsidR="00EF4E0A" w14:paraId="6DBCF130" w14:textId="77777777">
        <w:tc>
          <w:tcPr>
            <w:tcW w:w="1975" w:type="dxa"/>
          </w:tcPr>
          <w:p w14:paraId="41375C11" w14:textId="77777777" w:rsidR="00EF4E0A" w:rsidRDefault="00EF4E0A" w:rsidP="00EF4E0A">
            <w:pPr>
              <w:pStyle w:val="ListParagraph"/>
              <w:ind w:left="0"/>
              <w:contextualSpacing/>
              <w:rPr>
                <w:rFonts w:ascii="Times New Roman" w:eastAsiaTheme="minorEastAsia" w:hAnsi="Times New Roman"/>
                <w:lang w:eastAsia="zh-CN"/>
              </w:rPr>
            </w:pPr>
          </w:p>
        </w:tc>
        <w:tc>
          <w:tcPr>
            <w:tcW w:w="7375" w:type="dxa"/>
          </w:tcPr>
          <w:p w14:paraId="03D3C1C2" w14:textId="77777777" w:rsidR="00EF4E0A" w:rsidRDefault="00EF4E0A" w:rsidP="00EF4E0A">
            <w:pPr>
              <w:contextualSpacing/>
              <w:rPr>
                <w:rFonts w:eastAsiaTheme="minorEastAsia"/>
                <w:lang w:eastAsia="zh-CN"/>
              </w:rPr>
            </w:pPr>
          </w:p>
        </w:tc>
      </w:tr>
      <w:tr w:rsidR="00EF4E0A" w14:paraId="7DEBD0E3" w14:textId="77777777">
        <w:tc>
          <w:tcPr>
            <w:tcW w:w="1975" w:type="dxa"/>
          </w:tcPr>
          <w:p w14:paraId="047DA3BF" w14:textId="77777777" w:rsidR="00EF4E0A" w:rsidRDefault="00EF4E0A" w:rsidP="00EF4E0A">
            <w:pPr>
              <w:pStyle w:val="ListParagraph"/>
              <w:ind w:left="0"/>
              <w:contextualSpacing/>
              <w:rPr>
                <w:rFonts w:ascii="Times New Roman" w:eastAsiaTheme="minorEastAsia" w:hAnsi="Times New Roman"/>
                <w:lang w:eastAsia="zh-CN"/>
              </w:rPr>
            </w:pPr>
          </w:p>
        </w:tc>
        <w:tc>
          <w:tcPr>
            <w:tcW w:w="7375" w:type="dxa"/>
          </w:tcPr>
          <w:p w14:paraId="62FF79AD" w14:textId="77777777" w:rsidR="00EF4E0A" w:rsidRDefault="00EF4E0A" w:rsidP="00EF4E0A">
            <w:pPr>
              <w:contextualSpacing/>
              <w:rPr>
                <w:rFonts w:eastAsiaTheme="minorEastAsia"/>
                <w:lang w:eastAsia="zh-CN"/>
              </w:rPr>
            </w:pPr>
          </w:p>
        </w:tc>
      </w:tr>
      <w:tr w:rsidR="00EF4E0A" w14:paraId="0DD8EF4B" w14:textId="77777777">
        <w:tc>
          <w:tcPr>
            <w:tcW w:w="1975" w:type="dxa"/>
          </w:tcPr>
          <w:p w14:paraId="5AB99C02" w14:textId="77777777" w:rsidR="00EF4E0A" w:rsidRDefault="00EF4E0A" w:rsidP="00EF4E0A">
            <w:pPr>
              <w:pStyle w:val="ListParagraph"/>
              <w:ind w:left="0"/>
              <w:contextualSpacing/>
              <w:rPr>
                <w:rFonts w:ascii="Times New Roman" w:eastAsia="Malgun Gothic" w:hAnsi="Times New Roman"/>
                <w:lang w:eastAsia="ko-KR"/>
              </w:rPr>
            </w:pPr>
          </w:p>
        </w:tc>
        <w:tc>
          <w:tcPr>
            <w:tcW w:w="7375" w:type="dxa"/>
          </w:tcPr>
          <w:p w14:paraId="1DA2E932" w14:textId="77777777" w:rsidR="00EF4E0A" w:rsidRDefault="00EF4E0A" w:rsidP="00EF4E0A">
            <w:pPr>
              <w:contextualSpacing/>
              <w:rPr>
                <w:rFonts w:eastAsiaTheme="minorEastAsia"/>
                <w:lang w:eastAsia="zh-CN"/>
              </w:rPr>
            </w:pPr>
          </w:p>
        </w:tc>
      </w:tr>
      <w:tr w:rsidR="00EF4E0A" w14:paraId="59589F83" w14:textId="77777777">
        <w:tc>
          <w:tcPr>
            <w:tcW w:w="1975" w:type="dxa"/>
          </w:tcPr>
          <w:p w14:paraId="5660D8B3" w14:textId="77777777" w:rsidR="00EF4E0A" w:rsidRDefault="00EF4E0A" w:rsidP="00EF4E0A">
            <w:pPr>
              <w:pStyle w:val="ListParagraph"/>
              <w:ind w:left="0"/>
              <w:contextualSpacing/>
              <w:rPr>
                <w:rFonts w:ascii="Times New Roman" w:eastAsiaTheme="minorEastAsia" w:hAnsi="Times New Roman"/>
                <w:lang w:eastAsia="zh-CN"/>
              </w:rPr>
            </w:pPr>
          </w:p>
        </w:tc>
        <w:tc>
          <w:tcPr>
            <w:tcW w:w="7375" w:type="dxa"/>
          </w:tcPr>
          <w:p w14:paraId="5C663DAB" w14:textId="77777777" w:rsidR="00EF4E0A" w:rsidRDefault="00EF4E0A" w:rsidP="00EF4E0A">
            <w:pPr>
              <w:contextualSpacing/>
              <w:rPr>
                <w:rFonts w:eastAsiaTheme="minorEastAsia"/>
                <w:lang w:eastAsia="zh-CN"/>
              </w:rPr>
            </w:pPr>
          </w:p>
        </w:tc>
      </w:tr>
      <w:tr w:rsidR="00EF4E0A" w14:paraId="15443115" w14:textId="77777777">
        <w:tc>
          <w:tcPr>
            <w:tcW w:w="1975" w:type="dxa"/>
          </w:tcPr>
          <w:p w14:paraId="37EC4EFD" w14:textId="77777777" w:rsidR="00EF4E0A" w:rsidRDefault="00EF4E0A" w:rsidP="00EF4E0A">
            <w:pPr>
              <w:pStyle w:val="ListParagraph"/>
              <w:ind w:left="0"/>
              <w:contextualSpacing/>
              <w:rPr>
                <w:rFonts w:ascii="Times New Roman" w:eastAsia="Malgun Gothic" w:hAnsi="Times New Roman"/>
                <w:lang w:eastAsia="ko-KR"/>
              </w:rPr>
            </w:pPr>
          </w:p>
        </w:tc>
        <w:tc>
          <w:tcPr>
            <w:tcW w:w="7375" w:type="dxa"/>
          </w:tcPr>
          <w:p w14:paraId="7F9F170C" w14:textId="77777777" w:rsidR="00EF4E0A" w:rsidRDefault="00EF4E0A" w:rsidP="00EF4E0A">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Heading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t>Issue #4-3:</w:t>
      </w:r>
    </w:p>
    <w:p w14:paraId="62EC08F4"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
          <w:lang w:eastAsia="ja-JP"/>
        </w:rPr>
        <w:t xml:space="preserve">Supported </w:t>
      </w:r>
      <w:proofErr w:type="gramStart"/>
      <w:r>
        <w:rPr>
          <w:rFonts w:ascii="Times New Roman" w:eastAsia="MS Mincho" w:hAnsi="Times New Roman"/>
          <w:b/>
          <w:lang w:eastAsia="ja-JP"/>
        </w:rPr>
        <w:t>by</w:t>
      </w:r>
      <w:r>
        <w:rPr>
          <w:rFonts w:ascii="Times New Roman" w:eastAsia="MS Mincho" w:hAnsi="Times New Roman"/>
          <w:bCs/>
          <w:lang w:eastAsia="ja-JP"/>
        </w:rPr>
        <w:t>:</w:t>
      </w:r>
      <w:proofErr w:type="gramEnd"/>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38F1B45F" w14:textId="77777777" w:rsidR="005D2BDF" w:rsidRDefault="007C3DE2">
      <w:pPr>
        <w:pStyle w:val="Heading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Pr>
          <w:b/>
          <w:bCs/>
          <w:sz w:val="22"/>
          <w:szCs w:val="22"/>
          <w:highlight w:val="yellow"/>
        </w:rPr>
        <w:t>Proposal #4-3:</w:t>
      </w:r>
    </w:p>
    <w:p w14:paraId="6B4D327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660DBF2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4D8A6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21C47368" w:rsidR="005D2BDF" w:rsidRDefault="00FB310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F85C32" w14:textId="5FB60E45" w:rsidR="005D2BDF" w:rsidRDefault="00FB310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w:t>
            </w:r>
            <w:r>
              <w:rPr>
                <w:rFonts w:ascii="Times New Roman" w:eastAsia="Malgun Gothic" w:hAnsi="Times New Roman"/>
                <w:lang w:eastAsia="ko-KR"/>
              </w:rPr>
              <w:t>state overlaps</w:t>
            </w:r>
            <w:r>
              <w:rPr>
                <w:rFonts w:ascii="Times New Roman" w:eastAsia="Malgun Gothic" w:hAnsi="Times New Roman"/>
                <w:lang w:eastAsia="ko-KR"/>
              </w:rPr>
              <w:t xml:space="preserve"> with the CORESET activated with a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5D2BDF" w14:paraId="686B988A" w14:textId="77777777">
        <w:tc>
          <w:tcPr>
            <w:tcW w:w="1975" w:type="dxa"/>
          </w:tcPr>
          <w:p w14:paraId="67CB2E3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8B8E665" w14:textId="77777777" w:rsidR="005D2BDF" w:rsidRDefault="005D2BDF">
            <w:pPr>
              <w:pStyle w:val="ListParagraph"/>
              <w:ind w:left="0"/>
              <w:contextualSpacing/>
              <w:rPr>
                <w:rFonts w:ascii="Times New Roman" w:eastAsiaTheme="minorEastAsia" w:hAnsi="Times New Roman"/>
                <w:lang w:eastAsia="zh-CN"/>
              </w:rPr>
            </w:pPr>
          </w:p>
        </w:tc>
      </w:tr>
      <w:tr w:rsidR="005D2BDF" w14:paraId="37E499F5" w14:textId="77777777">
        <w:tc>
          <w:tcPr>
            <w:tcW w:w="1975" w:type="dxa"/>
          </w:tcPr>
          <w:p w14:paraId="02C7DD0C"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877D2F3" w14:textId="77777777" w:rsidR="005D2BDF" w:rsidRDefault="005D2BDF">
            <w:pPr>
              <w:pStyle w:val="ListParagraph"/>
              <w:ind w:left="0"/>
              <w:contextualSpacing/>
              <w:rPr>
                <w:rFonts w:ascii="Times New Roman" w:eastAsia="Malgun Gothic" w:hAnsi="Times New Roman"/>
                <w:lang w:eastAsia="ko-KR"/>
              </w:rPr>
            </w:pPr>
          </w:p>
        </w:tc>
      </w:tr>
      <w:tr w:rsidR="005D2BDF" w14:paraId="4EEFEEA8" w14:textId="77777777">
        <w:tc>
          <w:tcPr>
            <w:tcW w:w="1975" w:type="dxa"/>
          </w:tcPr>
          <w:p w14:paraId="57F3292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67E1B74" w14:textId="77777777" w:rsidR="005D2BDF" w:rsidRDefault="005D2BDF">
            <w:pPr>
              <w:pStyle w:val="ListParagraph"/>
              <w:ind w:left="0"/>
              <w:contextualSpacing/>
              <w:rPr>
                <w:rFonts w:ascii="Times New Roman" w:eastAsiaTheme="minorEastAsia" w:hAnsi="Times New Roman"/>
                <w:lang w:eastAsia="zh-CN"/>
              </w:rPr>
            </w:pPr>
          </w:p>
        </w:tc>
      </w:tr>
      <w:tr w:rsidR="005D2BDF" w14:paraId="5BA41DDB" w14:textId="77777777">
        <w:tc>
          <w:tcPr>
            <w:tcW w:w="1975" w:type="dxa"/>
          </w:tcPr>
          <w:p w14:paraId="65A381B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CB52047" w14:textId="77777777" w:rsidR="005D2BDF" w:rsidRDefault="005D2BDF">
            <w:pPr>
              <w:pStyle w:val="ListParagraph"/>
              <w:ind w:left="0"/>
              <w:contextualSpacing/>
              <w:rPr>
                <w:rFonts w:ascii="Times New Roman" w:eastAsiaTheme="minorEastAsia" w:hAnsi="Times New Roman"/>
                <w:lang w:eastAsia="zh-CN"/>
              </w:rPr>
            </w:pPr>
          </w:p>
        </w:tc>
      </w:tr>
      <w:tr w:rsidR="005D2BDF" w14:paraId="65F3505F" w14:textId="77777777">
        <w:tc>
          <w:tcPr>
            <w:tcW w:w="1975" w:type="dxa"/>
          </w:tcPr>
          <w:p w14:paraId="421A412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441A8BF" w14:textId="77777777" w:rsidR="005D2BDF" w:rsidRDefault="005D2BDF">
            <w:pPr>
              <w:pStyle w:val="ListParagraph"/>
              <w:ind w:left="0"/>
              <w:contextualSpacing/>
              <w:rPr>
                <w:rFonts w:ascii="Times New Roman" w:eastAsiaTheme="minorEastAsia" w:hAnsi="Times New Roman"/>
                <w:lang w:eastAsia="zh-CN"/>
              </w:rPr>
            </w:pPr>
          </w:p>
        </w:tc>
      </w:tr>
      <w:tr w:rsidR="005D2BDF" w14:paraId="6555CD87" w14:textId="77777777">
        <w:tc>
          <w:tcPr>
            <w:tcW w:w="1975" w:type="dxa"/>
          </w:tcPr>
          <w:p w14:paraId="425F341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95D24B3" w14:textId="77777777" w:rsidR="005D2BDF" w:rsidRDefault="005D2BDF">
            <w:pPr>
              <w:pStyle w:val="ListParagraph"/>
              <w:ind w:left="0"/>
              <w:contextualSpacing/>
              <w:rPr>
                <w:rFonts w:ascii="Times New Roman" w:eastAsiaTheme="minorEastAsia" w:hAnsi="Times New Roman"/>
                <w:lang w:eastAsia="zh-CN"/>
              </w:rPr>
            </w:pPr>
          </w:p>
        </w:tc>
      </w:tr>
      <w:tr w:rsidR="005D2BDF" w14:paraId="5BE26234" w14:textId="77777777">
        <w:tc>
          <w:tcPr>
            <w:tcW w:w="1975" w:type="dxa"/>
          </w:tcPr>
          <w:p w14:paraId="27BAA07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3DAAC8B3" w14:textId="77777777" w:rsidR="005D2BDF" w:rsidRDefault="005D2BDF">
            <w:pPr>
              <w:pStyle w:val="ListParagraph"/>
              <w:ind w:left="0"/>
              <w:contextualSpacing/>
              <w:rPr>
                <w:rFonts w:ascii="Times New Roman" w:eastAsia="Malgun Gothic" w:hAnsi="Times New Roman"/>
                <w:lang w:eastAsia="ko-KR"/>
              </w:rPr>
            </w:pPr>
          </w:p>
        </w:tc>
      </w:tr>
      <w:tr w:rsidR="005D2BDF" w14:paraId="19F01808" w14:textId="77777777">
        <w:tc>
          <w:tcPr>
            <w:tcW w:w="1975" w:type="dxa"/>
          </w:tcPr>
          <w:p w14:paraId="16DE434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67C8B5B7" w14:textId="77777777" w:rsidR="005D2BDF" w:rsidRDefault="005D2BDF">
            <w:pPr>
              <w:pStyle w:val="ListParagraph"/>
              <w:ind w:left="0"/>
              <w:contextualSpacing/>
              <w:rPr>
                <w:rFonts w:ascii="Times New Roman" w:eastAsia="Malgun Gothic" w:hAnsi="Times New Roman"/>
                <w:lang w:eastAsia="ko-KR"/>
              </w:rPr>
            </w:pPr>
          </w:p>
        </w:tc>
      </w:tr>
      <w:tr w:rsidR="005D2BDF" w14:paraId="1DA54D6C" w14:textId="77777777">
        <w:tc>
          <w:tcPr>
            <w:tcW w:w="1975" w:type="dxa"/>
          </w:tcPr>
          <w:p w14:paraId="2AD6A99F"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83613E1" w14:textId="77777777" w:rsidR="005D2BDF" w:rsidRDefault="005D2BDF">
            <w:pPr>
              <w:pStyle w:val="ListParagraph"/>
              <w:ind w:left="0"/>
              <w:contextualSpacing/>
              <w:rPr>
                <w:rFonts w:ascii="Times New Roman" w:eastAsia="Malgun Gothic"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Heading3"/>
        <w:numPr>
          <w:ilvl w:val="2"/>
          <w:numId w:val="10"/>
        </w:numPr>
        <w:ind w:left="450"/>
        <w:rPr>
          <w:lang w:val="en-US"/>
        </w:rPr>
      </w:pPr>
      <w:r>
        <w:rPr>
          <w:lang w:val="en-US"/>
        </w:rPr>
        <w:lastRenderedPageBreak/>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w:t>
      </w:r>
      <w:proofErr w:type="gramStart"/>
      <w:r>
        <w:rPr>
          <w:sz w:val="22"/>
          <w:szCs w:val="22"/>
          <w:lang w:val="en-US"/>
        </w:rPr>
        <w:t>is</w:t>
      </w:r>
      <w:proofErr w:type="gramEnd"/>
      <w:r>
        <w:rPr>
          <w:sz w:val="22"/>
          <w:szCs w:val="22"/>
          <w:lang w:val="en-US"/>
        </w:rPr>
        <w:t xml:space="preserve">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w:t>
      </w:r>
      <w:proofErr w:type="gramStart"/>
      <w:r>
        <w:rPr>
          <w:sz w:val="22"/>
          <w:szCs w:val="22"/>
          <w:lang w:val="en-US"/>
        </w:rPr>
        <w:t>is</w:t>
      </w:r>
      <w:proofErr w:type="gramEnd"/>
      <w:r>
        <w:rPr>
          <w:sz w:val="22"/>
          <w:szCs w:val="22"/>
          <w:lang w:val="en-US"/>
        </w:rPr>
        <w:t xml:space="preserve"> configured. </w:t>
      </w:r>
    </w:p>
    <w:p w14:paraId="3A8AB6FD" w14:textId="77777777" w:rsidR="005D2BDF" w:rsidRDefault="005D2BDF">
      <w:pPr>
        <w:pStyle w:val="ListParagraph"/>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t>Issue #4-4:</w:t>
      </w:r>
    </w:p>
    <w:p w14:paraId="2C9A2E08" w14:textId="77777777" w:rsidR="005D2BDF" w:rsidRDefault="007C3DE2">
      <w:pPr>
        <w:pStyle w:val="ListParagraph"/>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CB9C34" w14:textId="77777777" w:rsidR="005D2BDF" w:rsidRDefault="007C3DE2">
      <w:pPr>
        <w:pStyle w:val="ListParagraph"/>
        <w:widowControl w:val="0"/>
        <w:numPr>
          <w:ilvl w:val="1"/>
          <w:numId w:val="24"/>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w:t>
      </w:r>
      <w:proofErr w:type="gramStart"/>
      <w:r>
        <w:rPr>
          <w:rFonts w:ascii="Times New Roman" w:hAnsi="Times New Roman"/>
        </w:rPr>
        <w:t>other</w:t>
      </w:r>
      <w:proofErr w:type="gramEnd"/>
      <w:r>
        <w:rPr>
          <w:rFonts w:ascii="Times New Roman" w:hAnsi="Times New Roman"/>
        </w:rPr>
        <w:t xml:space="preserve">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ListParagraph"/>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Heading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Pr>
          <w:b/>
          <w:bCs/>
          <w:sz w:val="22"/>
          <w:szCs w:val="22"/>
          <w:highlight w:val="yellow"/>
        </w:rPr>
        <w:t>Proposal #4-4:</w:t>
      </w:r>
    </w:p>
    <w:p w14:paraId="1508695F"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2B576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BB1E3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w:t>
            </w:r>
            <w:r>
              <w:lastRenderedPageBreak/>
              <w:t>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68BAB0C1" w:rsidR="005D2BDF" w:rsidRDefault="00E01E8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1E5D8A17" w14:textId="51A815DA" w:rsidR="005D2BDF" w:rsidRDefault="00E01E8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5D2BDF" w14:paraId="6FD76B42" w14:textId="77777777">
        <w:tc>
          <w:tcPr>
            <w:tcW w:w="1975" w:type="dxa"/>
          </w:tcPr>
          <w:p w14:paraId="3650B4B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1316AB4" w14:textId="77777777" w:rsidR="005D2BDF" w:rsidRDefault="005D2BDF">
            <w:pPr>
              <w:pStyle w:val="ListParagraph"/>
              <w:ind w:left="0"/>
              <w:contextualSpacing/>
              <w:rPr>
                <w:rFonts w:ascii="Times New Roman" w:eastAsiaTheme="minorEastAsia" w:hAnsi="Times New Roman"/>
                <w:lang w:eastAsia="zh-CN"/>
              </w:rPr>
            </w:pPr>
          </w:p>
        </w:tc>
      </w:tr>
      <w:tr w:rsidR="005D2BDF" w14:paraId="0D3D195F" w14:textId="77777777">
        <w:tc>
          <w:tcPr>
            <w:tcW w:w="1975" w:type="dxa"/>
          </w:tcPr>
          <w:p w14:paraId="363AA416"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2B5A30F" w14:textId="77777777" w:rsidR="005D2BDF" w:rsidRDefault="005D2BDF">
            <w:pPr>
              <w:pStyle w:val="ListParagraph"/>
              <w:ind w:left="0"/>
              <w:contextualSpacing/>
              <w:rPr>
                <w:rFonts w:ascii="Times New Roman" w:eastAsia="Malgun Gothic" w:hAnsi="Times New Roman"/>
                <w:lang w:eastAsia="ko-KR"/>
              </w:rPr>
            </w:pPr>
          </w:p>
        </w:tc>
      </w:tr>
      <w:tr w:rsidR="005D2BDF" w14:paraId="360814C7" w14:textId="77777777">
        <w:tc>
          <w:tcPr>
            <w:tcW w:w="1975" w:type="dxa"/>
          </w:tcPr>
          <w:p w14:paraId="7C02F75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8D81E1E" w14:textId="77777777" w:rsidR="005D2BDF" w:rsidRDefault="005D2BDF">
            <w:pPr>
              <w:pStyle w:val="ListParagraph"/>
              <w:ind w:left="0"/>
              <w:contextualSpacing/>
              <w:rPr>
                <w:rFonts w:ascii="Times New Roman" w:eastAsiaTheme="minorEastAsia" w:hAnsi="Times New Roman"/>
                <w:lang w:eastAsia="zh-CN"/>
              </w:rPr>
            </w:pPr>
          </w:p>
        </w:tc>
      </w:tr>
      <w:tr w:rsidR="005D2BDF" w14:paraId="3031ABD2" w14:textId="77777777">
        <w:tc>
          <w:tcPr>
            <w:tcW w:w="1975" w:type="dxa"/>
          </w:tcPr>
          <w:p w14:paraId="6F11F2C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E9AB580" w14:textId="77777777" w:rsidR="005D2BDF" w:rsidRDefault="005D2BDF">
            <w:pPr>
              <w:pStyle w:val="ListParagraph"/>
              <w:ind w:left="0"/>
              <w:contextualSpacing/>
              <w:rPr>
                <w:rFonts w:ascii="Times New Roman" w:eastAsiaTheme="minorEastAsia" w:hAnsi="Times New Roman"/>
                <w:lang w:eastAsia="zh-CN"/>
              </w:rPr>
            </w:pPr>
          </w:p>
        </w:tc>
      </w:tr>
      <w:tr w:rsidR="005D2BDF" w14:paraId="1FB3B27D" w14:textId="77777777">
        <w:tc>
          <w:tcPr>
            <w:tcW w:w="1975" w:type="dxa"/>
          </w:tcPr>
          <w:p w14:paraId="7C99533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11AE443" w14:textId="77777777" w:rsidR="005D2BDF" w:rsidRDefault="005D2BDF">
            <w:pPr>
              <w:pStyle w:val="ListParagraph"/>
              <w:ind w:left="0"/>
              <w:contextualSpacing/>
              <w:rPr>
                <w:rFonts w:ascii="Times New Roman" w:eastAsiaTheme="minorEastAsia" w:hAnsi="Times New Roman"/>
                <w:lang w:eastAsia="zh-CN"/>
              </w:rPr>
            </w:pPr>
          </w:p>
        </w:tc>
      </w:tr>
      <w:tr w:rsidR="005D2BDF" w14:paraId="57D5F516" w14:textId="77777777">
        <w:tc>
          <w:tcPr>
            <w:tcW w:w="1975" w:type="dxa"/>
          </w:tcPr>
          <w:p w14:paraId="4BD3183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54AF4C" w14:textId="77777777" w:rsidR="005D2BDF" w:rsidRDefault="005D2BDF">
            <w:pPr>
              <w:pStyle w:val="ListParagraph"/>
              <w:ind w:left="0"/>
              <w:contextualSpacing/>
              <w:rPr>
                <w:rFonts w:ascii="Times New Roman" w:eastAsiaTheme="minorEastAsia" w:hAnsi="Times New Roman"/>
                <w:lang w:eastAsia="zh-CN"/>
              </w:rPr>
            </w:pPr>
          </w:p>
        </w:tc>
      </w:tr>
      <w:tr w:rsidR="005D2BDF" w14:paraId="17C25900" w14:textId="77777777">
        <w:tc>
          <w:tcPr>
            <w:tcW w:w="1975" w:type="dxa"/>
          </w:tcPr>
          <w:p w14:paraId="46283E35"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10E762B4" w14:textId="77777777" w:rsidR="005D2BDF" w:rsidRDefault="005D2BDF">
            <w:pPr>
              <w:pStyle w:val="ListParagraph"/>
              <w:ind w:left="0"/>
              <w:contextualSpacing/>
              <w:rPr>
                <w:rFonts w:ascii="Times New Roman" w:eastAsia="Malgun Gothic" w:hAnsi="Times New Roman"/>
                <w:lang w:eastAsia="ko-KR"/>
              </w:rPr>
            </w:pPr>
          </w:p>
        </w:tc>
      </w:tr>
      <w:tr w:rsidR="005D2BDF" w14:paraId="0373DF02" w14:textId="77777777">
        <w:tc>
          <w:tcPr>
            <w:tcW w:w="1975" w:type="dxa"/>
          </w:tcPr>
          <w:p w14:paraId="15DD250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FE230B8" w14:textId="77777777" w:rsidR="005D2BDF" w:rsidRDefault="005D2BDF">
            <w:pPr>
              <w:pStyle w:val="ListParagraph"/>
              <w:ind w:left="0"/>
              <w:contextualSpacing/>
              <w:rPr>
                <w:rFonts w:ascii="Times New Roman" w:eastAsia="Malgun Gothic" w:hAnsi="Times New Roman"/>
                <w:lang w:eastAsia="ko-KR"/>
              </w:rPr>
            </w:pPr>
          </w:p>
        </w:tc>
      </w:tr>
      <w:tr w:rsidR="005D2BDF" w14:paraId="6A53F94D" w14:textId="77777777">
        <w:tc>
          <w:tcPr>
            <w:tcW w:w="1975" w:type="dxa"/>
          </w:tcPr>
          <w:p w14:paraId="0F3F133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1D1D7E4" w14:textId="77777777" w:rsidR="005D2BDF" w:rsidRDefault="005D2BDF">
            <w:pPr>
              <w:pStyle w:val="ListParagraph"/>
              <w:ind w:left="0"/>
              <w:contextualSpacing/>
              <w:rPr>
                <w:rFonts w:ascii="Times New Roman" w:eastAsia="Malgun Gothic"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Heading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scheduling PDSCH. </w:t>
      </w:r>
      <w:proofErr w:type="gramStart"/>
      <w:r>
        <w:rPr>
          <w:rFonts w:eastAsia="MS Mincho"/>
          <w:bCs/>
          <w:color w:val="000000" w:themeColor="text1"/>
          <w:sz w:val="22"/>
          <w:szCs w:val="22"/>
          <w:lang w:val="en-US" w:eastAsia="ja-JP"/>
        </w:rPr>
        <w:t>In particular, whether</w:t>
      </w:r>
      <w:proofErr w:type="gramEnd"/>
      <w:r>
        <w:rPr>
          <w:rFonts w:eastAsia="MS Mincho"/>
          <w:bCs/>
          <w:color w:val="000000" w:themeColor="text1"/>
          <w:sz w:val="22"/>
          <w:szCs w:val="22"/>
          <w:lang w:val="en-US" w:eastAsia="ja-JP"/>
        </w:rPr>
        <w:t xml:space="preserve"> to additionally support DCI formats 1_1 and 1_2 for PDSCH reception scheduled with DCI without TCI field with scheduling offset larger than threshold. The following two alternatives were 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ListParagraph"/>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Default="007C3DE2">
      <w:pPr>
        <w:pStyle w:val="ListParagraph"/>
        <w:widowControl w:val="0"/>
        <w:numPr>
          <w:ilvl w:val="1"/>
          <w:numId w:val="25"/>
        </w:numPr>
        <w:rPr>
          <w:bCs/>
        </w:rPr>
      </w:pPr>
      <w:r>
        <w:rPr>
          <w:rFonts w:ascii="Times New Roman" w:hAnsi="Times New Roman"/>
          <w:b/>
        </w:rPr>
        <w:t xml:space="preserve">Supported </w:t>
      </w:r>
      <w:proofErr w:type="gramStart"/>
      <w:r>
        <w:rPr>
          <w:rFonts w:ascii="Times New Roman" w:hAnsi="Times New Roman"/>
          <w:b/>
        </w:rPr>
        <w:t>by</w:t>
      </w:r>
      <w:r>
        <w:rPr>
          <w:rFonts w:ascii="Times New Roman" w:hAnsi="Times New Roman"/>
          <w:bCs/>
        </w:rPr>
        <w:t>:</w:t>
      </w:r>
      <w:proofErr w:type="gramEnd"/>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SimSun" w:hAnsi="Times New Roman" w:hint="eastAsia"/>
          <w:bCs/>
          <w:color w:val="C00000"/>
          <w:lang w:eastAsia="zh-CN"/>
        </w:rPr>
        <w:t>, ZTE</w:t>
      </w:r>
    </w:p>
    <w:p w14:paraId="5F34CDE5" w14:textId="77777777" w:rsidR="005D2BDF" w:rsidRDefault="007C3DE2">
      <w:pPr>
        <w:pStyle w:val="ListParagraph"/>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07CBBF4F" w14:textId="77777777" w:rsidR="005D2BDF" w:rsidRDefault="007C3DE2">
      <w:pPr>
        <w:pStyle w:val="ListParagraph"/>
        <w:widowControl w:val="0"/>
        <w:numPr>
          <w:ilvl w:val="1"/>
          <w:numId w:val="25"/>
        </w:numPr>
        <w:rPr>
          <w:rFonts w:ascii="Times New Roman" w:hAnsi="Times New Roman"/>
          <w:bCs/>
        </w:rPr>
      </w:pPr>
      <w:r>
        <w:rPr>
          <w:rFonts w:ascii="Times New Roman" w:hAnsi="Times New Roman"/>
          <w:b/>
        </w:rPr>
        <w:t xml:space="preserve">Supported </w:t>
      </w:r>
      <w:proofErr w:type="gramStart"/>
      <w:r>
        <w:rPr>
          <w:rFonts w:ascii="Times New Roman" w:hAnsi="Times New Roman"/>
          <w:b/>
        </w:rPr>
        <w:t>by</w:t>
      </w:r>
      <w:r>
        <w:rPr>
          <w:rFonts w:ascii="Times New Roman" w:hAnsi="Times New Roman"/>
          <w:bCs/>
        </w:rPr>
        <w:t>:</w:t>
      </w:r>
      <w:proofErr w:type="gramEnd"/>
      <w:r>
        <w:rPr>
          <w:rFonts w:ascii="Times New Roman" w:hAnsi="Times New Roman"/>
          <w:bCs/>
        </w:rPr>
        <w:t xml:space="preserve"> Qualcomm</w:t>
      </w:r>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Heading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ListParagraph"/>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w:t>
      </w:r>
      <w:r>
        <w:rPr>
          <w:rFonts w:ascii="Times New Roman" w:eastAsia="MS Mincho" w:hAnsi="Times New Roman"/>
          <w:bCs/>
          <w:lang w:eastAsia="ja-JP"/>
        </w:rPr>
        <w:lastRenderedPageBreak/>
        <w:t>scheduling DCI</w:t>
      </w:r>
    </w:p>
    <w:p w14:paraId="7DA5C53F" w14:textId="77777777" w:rsidR="005D2BDF" w:rsidRDefault="005D2BDF">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B703FF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B192B8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6C7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2A368058" w14:textId="77777777" w:rsidR="005D2BDF" w:rsidRDefault="005D2BDF">
            <w:pPr>
              <w:pStyle w:val="ListParagraph"/>
              <w:ind w:left="0"/>
              <w:contextualSpacing/>
              <w:rPr>
                <w:rFonts w:ascii="Times New Roman" w:eastAsiaTheme="minorEastAsia" w:hAnsi="Times New Roman"/>
                <w:lang w:eastAsia="zh-CN"/>
              </w:rPr>
            </w:pPr>
          </w:p>
          <w:p w14:paraId="07E66E8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prefer using the wording based on the current 38.214. The suggested revision is</w:t>
            </w:r>
          </w:p>
          <w:p w14:paraId="2E2B4AF2" w14:textId="77777777" w:rsidR="005D2BDF" w:rsidRDefault="007C3DE2">
            <w:pPr>
              <w:pStyle w:val="ListParagraph"/>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4"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5" w:author="ZTE" w:date="2021-10-10T09:55:00Z">
              <w:r>
                <w:rPr>
                  <w:rFonts w:ascii="Times New Roman" w:eastAsia="MS Mincho" w:hAnsi="Times New Roman"/>
                  <w:bCs/>
                  <w:lang w:eastAsia="ja-JP"/>
                </w:rPr>
                <w:delText>for the case when</w:delText>
              </w:r>
            </w:del>
            <w:ins w:id="6"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7"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Change w:id="8" w:author="ZTE" w:date="2021-10-10T09:56:00Z">
                    <w:rPr>
                      <w:rFonts w:ascii="Times New Roman" w:eastAsia="SimSun" w:hAnsi="Times New Roman"/>
                      <w:bCs/>
                      <w:lang w:eastAsia="zh-CN"/>
                    </w:rPr>
                  </w:rPrChange>
                </w:rPr>
                <w:t>if applicable</w:t>
              </w:r>
            </w:ins>
            <w:r>
              <w:rPr>
                <w:rFonts w:ascii="Times New Roman" w:eastAsia="MS Mincho" w:hAnsi="Times New Roman"/>
                <w:bCs/>
                <w:lang w:eastAsia="ja-JP"/>
              </w:rPr>
              <w:t xml:space="preserve">, </w:t>
            </w:r>
            <w:del w:id="9"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ListParagraph"/>
              <w:ind w:left="0"/>
              <w:contextualSpacing/>
              <w:rPr>
                <w:rFonts w:ascii="Times New Roman" w:eastAsiaTheme="minorEastAsia" w:hAnsi="Times New Roman"/>
                <w:lang w:eastAsia="zh-CN"/>
              </w:rPr>
            </w:pPr>
          </w:p>
          <w:p w14:paraId="32729A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ListParagraph"/>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6FBBA62E" w:rsidR="005D2BDF" w:rsidRDefault="007F00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89C3C1D" w14:textId="1CEEB203" w:rsidR="005D2BDF" w:rsidRDefault="007F00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5D2BDF" w14:paraId="17607B7D" w14:textId="77777777">
        <w:tc>
          <w:tcPr>
            <w:tcW w:w="1975" w:type="dxa"/>
          </w:tcPr>
          <w:p w14:paraId="53B96A2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0B2B4E1E" w14:textId="77777777" w:rsidR="005D2BDF" w:rsidRDefault="005D2BDF">
            <w:pPr>
              <w:pStyle w:val="ListParagraph"/>
              <w:ind w:left="0"/>
              <w:contextualSpacing/>
              <w:rPr>
                <w:rFonts w:ascii="Times New Roman" w:eastAsia="Malgun Gothic" w:hAnsi="Times New Roman"/>
                <w:lang w:eastAsia="ko-KR"/>
              </w:rPr>
            </w:pPr>
          </w:p>
        </w:tc>
      </w:tr>
      <w:tr w:rsidR="005D2BDF" w14:paraId="657502AC" w14:textId="77777777">
        <w:tc>
          <w:tcPr>
            <w:tcW w:w="1975" w:type="dxa"/>
          </w:tcPr>
          <w:p w14:paraId="6B6E32C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D9F5B0D" w14:textId="77777777" w:rsidR="005D2BDF" w:rsidRDefault="005D2BDF">
            <w:pPr>
              <w:pStyle w:val="ListParagraph"/>
              <w:ind w:left="0"/>
              <w:contextualSpacing/>
              <w:rPr>
                <w:rFonts w:ascii="Times New Roman" w:eastAsiaTheme="minorEastAsia" w:hAnsi="Times New Roman"/>
                <w:lang w:eastAsia="zh-CN"/>
              </w:rPr>
            </w:pPr>
          </w:p>
        </w:tc>
      </w:tr>
      <w:tr w:rsidR="005D2BDF" w14:paraId="7C8FF925" w14:textId="77777777">
        <w:tc>
          <w:tcPr>
            <w:tcW w:w="1975" w:type="dxa"/>
          </w:tcPr>
          <w:p w14:paraId="54F4718D"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0B50BBC" w14:textId="77777777" w:rsidR="005D2BDF" w:rsidRDefault="005D2BDF">
            <w:pPr>
              <w:pStyle w:val="ListParagraph"/>
              <w:ind w:left="0"/>
              <w:contextualSpacing/>
              <w:rPr>
                <w:rFonts w:ascii="Times New Roman" w:eastAsia="Malgun Gothic" w:hAnsi="Times New Roman"/>
                <w:lang w:eastAsia="ko-KR"/>
              </w:rPr>
            </w:pPr>
          </w:p>
        </w:tc>
      </w:tr>
      <w:tr w:rsidR="005D2BDF" w14:paraId="192D4C96" w14:textId="77777777">
        <w:tc>
          <w:tcPr>
            <w:tcW w:w="1975" w:type="dxa"/>
          </w:tcPr>
          <w:p w14:paraId="3A55F61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ECE3E00" w14:textId="77777777" w:rsidR="005D2BDF" w:rsidRDefault="005D2BDF">
            <w:pPr>
              <w:pStyle w:val="ListParagraph"/>
              <w:ind w:left="0"/>
              <w:contextualSpacing/>
              <w:rPr>
                <w:rFonts w:ascii="Times New Roman" w:eastAsiaTheme="minorEastAsia" w:hAnsi="Times New Roman"/>
                <w:lang w:eastAsia="zh-CN"/>
              </w:rPr>
            </w:pPr>
          </w:p>
        </w:tc>
      </w:tr>
      <w:tr w:rsidR="005D2BDF" w14:paraId="09888EB1" w14:textId="77777777">
        <w:tc>
          <w:tcPr>
            <w:tcW w:w="1975" w:type="dxa"/>
          </w:tcPr>
          <w:p w14:paraId="79DFCE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9EF39C9" w14:textId="77777777" w:rsidR="005D2BDF" w:rsidRDefault="005D2BDF">
            <w:pPr>
              <w:pStyle w:val="ListParagraph"/>
              <w:ind w:left="0"/>
              <w:contextualSpacing/>
              <w:rPr>
                <w:rFonts w:ascii="Times New Roman" w:eastAsiaTheme="minorEastAsia" w:hAnsi="Times New Roman"/>
                <w:lang w:eastAsia="zh-CN"/>
              </w:rPr>
            </w:pPr>
          </w:p>
        </w:tc>
      </w:tr>
      <w:tr w:rsidR="005D2BDF" w14:paraId="0DFE2C8D" w14:textId="77777777">
        <w:tc>
          <w:tcPr>
            <w:tcW w:w="1975" w:type="dxa"/>
          </w:tcPr>
          <w:p w14:paraId="56D6D86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B386819" w14:textId="77777777" w:rsidR="005D2BDF" w:rsidRDefault="005D2BDF">
            <w:pPr>
              <w:pStyle w:val="ListParagraph"/>
              <w:ind w:left="0"/>
              <w:contextualSpacing/>
              <w:rPr>
                <w:rFonts w:ascii="Times New Roman" w:eastAsiaTheme="minorEastAsia" w:hAnsi="Times New Roman"/>
                <w:lang w:eastAsia="zh-CN"/>
              </w:rPr>
            </w:pPr>
          </w:p>
        </w:tc>
      </w:tr>
      <w:tr w:rsidR="005D2BDF" w14:paraId="490282A0" w14:textId="77777777">
        <w:tc>
          <w:tcPr>
            <w:tcW w:w="1975" w:type="dxa"/>
          </w:tcPr>
          <w:p w14:paraId="6AFFC9C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1EDC098" w14:textId="77777777" w:rsidR="005D2BDF" w:rsidRDefault="005D2BDF">
            <w:pPr>
              <w:pStyle w:val="ListParagraph"/>
              <w:ind w:left="0"/>
              <w:contextualSpacing/>
              <w:rPr>
                <w:rFonts w:ascii="Times New Roman" w:eastAsiaTheme="minorEastAsia" w:hAnsi="Times New Roman"/>
                <w:lang w:eastAsia="zh-CN"/>
              </w:rPr>
            </w:pPr>
          </w:p>
        </w:tc>
      </w:tr>
      <w:tr w:rsidR="005D2BDF" w14:paraId="063C9DA1" w14:textId="77777777">
        <w:tc>
          <w:tcPr>
            <w:tcW w:w="1975" w:type="dxa"/>
          </w:tcPr>
          <w:p w14:paraId="005A1443"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1AC8038B" w14:textId="77777777" w:rsidR="005D2BDF" w:rsidRDefault="005D2BDF">
            <w:pPr>
              <w:pStyle w:val="ListParagraph"/>
              <w:ind w:left="0"/>
              <w:contextualSpacing/>
              <w:rPr>
                <w:rFonts w:ascii="Times New Roman" w:eastAsia="Malgun Gothic" w:hAnsi="Times New Roman"/>
                <w:lang w:eastAsia="ko-KR"/>
              </w:rPr>
            </w:pPr>
          </w:p>
        </w:tc>
      </w:tr>
      <w:tr w:rsidR="005D2BDF" w14:paraId="7E3BA5D1" w14:textId="77777777">
        <w:tc>
          <w:tcPr>
            <w:tcW w:w="1975" w:type="dxa"/>
          </w:tcPr>
          <w:p w14:paraId="5E77D8D7"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36C6A884" w14:textId="77777777" w:rsidR="005D2BDF" w:rsidRDefault="005D2BDF">
            <w:pPr>
              <w:pStyle w:val="ListParagraph"/>
              <w:ind w:left="0"/>
              <w:contextualSpacing/>
              <w:rPr>
                <w:rFonts w:ascii="Times New Roman" w:eastAsia="Malgun Gothic" w:hAnsi="Times New Roman"/>
                <w:lang w:eastAsia="ko-KR"/>
              </w:rPr>
            </w:pPr>
          </w:p>
        </w:tc>
      </w:tr>
      <w:tr w:rsidR="005D2BDF" w14:paraId="318569B1" w14:textId="77777777">
        <w:tc>
          <w:tcPr>
            <w:tcW w:w="1975" w:type="dxa"/>
          </w:tcPr>
          <w:p w14:paraId="51554945"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FE8D021" w14:textId="77777777" w:rsidR="005D2BDF" w:rsidRDefault="005D2BDF">
            <w:pPr>
              <w:pStyle w:val="ListParagraph"/>
              <w:ind w:left="0"/>
              <w:contextualSpacing/>
              <w:rPr>
                <w:rFonts w:ascii="Times New Roman" w:eastAsia="Malgun Gothic" w:hAnsi="Times New Roman"/>
                <w:lang w:eastAsia="ko-KR"/>
              </w:rPr>
            </w:pPr>
          </w:p>
        </w:tc>
      </w:tr>
    </w:tbl>
    <w:p w14:paraId="66346DC3" w14:textId="77777777" w:rsidR="005D2BDF" w:rsidRDefault="005D2BDF">
      <w:pPr>
        <w:widowControl w:val="0"/>
        <w:spacing w:after="120" w:line="240" w:lineRule="auto"/>
        <w:rPr>
          <w:bCs/>
          <w:sz w:val="22"/>
          <w:szCs w:val="22"/>
          <w:lang w:val="en-US"/>
        </w:rPr>
      </w:pPr>
    </w:p>
    <w:p w14:paraId="0463B01B" w14:textId="77777777" w:rsidR="005D2BDF" w:rsidRDefault="007C3DE2">
      <w:pPr>
        <w:pStyle w:val="Heading3"/>
        <w:numPr>
          <w:ilvl w:val="2"/>
          <w:numId w:val="10"/>
        </w:numPr>
        <w:ind w:left="450"/>
        <w:rPr>
          <w:lang w:val="en-US"/>
        </w:rPr>
      </w:pPr>
      <w:r>
        <w:rPr>
          <w:lang w:val="en-US"/>
        </w:rPr>
        <w:lastRenderedPageBreak/>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73981C85" w14:textId="77777777" w:rsidR="005D2BDF" w:rsidRDefault="007C3DE2">
      <w:pPr>
        <w:pStyle w:val="Heading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#4-6:</w:t>
      </w:r>
      <w:r>
        <w:rPr>
          <w:rFonts w:eastAsia="MS Mincho"/>
          <w:b/>
          <w:sz w:val="22"/>
          <w:szCs w:val="22"/>
          <w:lang w:eastAsia="ja-JP"/>
        </w:rPr>
        <w:t xml:space="preserve"> </w:t>
      </w:r>
    </w:p>
    <w:p w14:paraId="4C3A756D"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79B7AF03"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16C1ECD2" w14:textId="77777777" w:rsidR="005D2BDF" w:rsidRDefault="007C3DE2">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ListParagraph"/>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1D9ED804" w14:textId="77777777" w:rsidR="005D2BDF" w:rsidRDefault="005D2BDF">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667E5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w:t>
            </w:r>
            <w:proofErr w:type="gramStart"/>
            <w:r>
              <w:rPr>
                <w:rFonts w:ascii="Times New Roman" w:eastAsiaTheme="minorEastAsia" w:hAnsi="Times New Roman"/>
                <w:lang w:eastAsia="zh-CN"/>
              </w:rPr>
              <w:t>expect</w:t>
            </w:r>
            <w:proofErr w:type="gramEnd"/>
            <w:r>
              <w:rPr>
                <w:rFonts w:ascii="Times New Roman" w:eastAsiaTheme="minorEastAsia" w:hAnsi="Times New Roman"/>
                <w:lang w:eastAsia="zh-CN"/>
              </w:rPr>
              <w:t xml:space="preserve"> to be configured with </w:t>
            </w:r>
            <w:r>
              <w:rPr>
                <w:rFonts w:ascii="Times New Roman" w:hAnsi="Times New Roman"/>
                <w:bCs/>
              </w:rPr>
              <w:t>the following cases:</w:t>
            </w:r>
          </w:p>
          <w:p w14:paraId="52037E5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6B13393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5D2BDF" w14:paraId="41F259C3" w14:textId="77777777">
        <w:tc>
          <w:tcPr>
            <w:tcW w:w="1975" w:type="dxa"/>
          </w:tcPr>
          <w:p w14:paraId="767685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BF1AFC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974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0A17192F" w14:textId="77777777" w:rsidR="005D2BDF" w:rsidRDefault="007C3DE2">
            <w:pPr>
              <w:pStyle w:val="ListParagraph"/>
              <w:ind w:left="0"/>
              <w:contextualSpacing/>
              <w:rPr>
                <w:rFonts w:ascii="Times New Roman" w:eastAsiaTheme="minorEastAsia" w:hAnsi="Times New Roman"/>
                <w:lang w:eastAsia="zh-CN"/>
              </w:rPr>
            </w:pPr>
            <w:proofErr w:type="spellStart"/>
            <w:proofErr w:type="gramStart"/>
            <w:r>
              <w:rPr>
                <w:rFonts w:ascii="Times New Roman" w:eastAsiaTheme="minorEastAsia" w:hAnsi="Times New Roman" w:hint="eastAsia"/>
                <w:lang w:eastAsia="zh-CN"/>
              </w:rPr>
              <w:t>Further more</w:t>
            </w:r>
            <w:proofErr w:type="spellEnd"/>
            <w:proofErr w:type="gram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Strong"/>
                <w:rFonts w:ascii="Times" w:hAnsi="Times" w:cs="Times"/>
                <w:sz w:val="20"/>
                <w:szCs w:val="20"/>
              </w:rPr>
            </w:pPr>
            <w:r>
              <w:rPr>
                <w:rStyle w:val="Strong"/>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proofErr w:type="spellStart"/>
            <w:r>
              <w:rPr>
                <w:rStyle w:val="Emphasis"/>
                <w:rFonts w:cs="Times"/>
                <w:color w:val="C00000"/>
                <w:szCs w:val="20"/>
              </w:rPr>
              <w:t>enableTwoDefaultTCI</w:t>
            </w:r>
            <w:proofErr w:type="spellEnd"/>
            <w:r>
              <w:rPr>
                <w:rStyle w:val="Emphasis"/>
                <w:rFonts w:cs="Times"/>
                <w:color w:val="C00000"/>
                <w:szCs w:val="20"/>
              </w:rPr>
              <w:t>-States</w:t>
            </w:r>
            <w:r>
              <w:rPr>
                <w:rStyle w:val="apple-converted-space"/>
                <w:rFonts w:cs="Times"/>
                <w:color w:val="C00000"/>
                <w:szCs w:val="20"/>
              </w:rPr>
              <w:t> </w:t>
            </w:r>
            <w:proofErr w:type="gramStart"/>
            <w:r>
              <w:rPr>
                <w:rStyle w:val="apple-converted-space"/>
                <w:rFonts w:cs="Times"/>
                <w:color w:val="C00000"/>
                <w:szCs w:val="20"/>
              </w:rPr>
              <w:t>is</w:t>
            </w:r>
            <w:proofErr w:type="gramEnd"/>
            <w:r>
              <w:rPr>
                <w:rStyle w:val="apple-converted-space"/>
                <w:rFonts w:cs="Times"/>
                <w:color w:val="C00000"/>
                <w:szCs w:val="20"/>
              </w:rPr>
              <w:t xml:space="preserve"> configured</w:t>
            </w:r>
            <w:r>
              <w:rPr>
                <w:rStyle w:val="apple-converted-space"/>
                <w:rFonts w:cs="Times"/>
                <w:szCs w:val="20"/>
              </w:rPr>
              <w:t xml:space="preserve"> </w:t>
            </w:r>
            <w:r>
              <w:rPr>
                <w:rFonts w:cs="Times"/>
                <w:szCs w:val="20"/>
              </w:rPr>
              <w:t xml:space="preserve">and at least one TCI codepoint indicates two TCI states and time offset between the reception of the DL DCI and </w:t>
            </w:r>
            <w:r>
              <w:rPr>
                <w:rFonts w:cs="Times"/>
                <w:szCs w:val="20"/>
              </w:rPr>
              <w:lastRenderedPageBreak/>
              <w:t>the PDSCH is less than the threshold</w:t>
            </w:r>
            <w:r>
              <w:rPr>
                <w:rStyle w:val="apple-converted-space"/>
                <w:rFonts w:cs="Times"/>
                <w:szCs w:val="20"/>
              </w:rPr>
              <w:t> </w:t>
            </w:r>
            <w:proofErr w:type="spellStart"/>
            <w:r>
              <w:rPr>
                <w:rStyle w:val="Emphasis"/>
                <w:rFonts w:cs="Times"/>
                <w:szCs w:val="20"/>
              </w:rPr>
              <w:t>timeDurationForQCL</w:t>
            </w:r>
            <w:proofErr w:type="spellEnd"/>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t>This is a UE optional feature</w:t>
            </w:r>
          </w:p>
          <w:p w14:paraId="1D6941BF" w14:textId="77777777" w:rsidR="005D2BDF" w:rsidRDefault="005D2BDF">
            <w:pPr>
              <w:pStyle w:val="ListParagraph"/>
              <w:ind w:left="0"/>
              <w:contextualSpacing/>
              <w:rPr>
                <w:rFonts w:ascii="Times New Roman" w:eastAsiaTheme="minorEastAsia" w:hAnsi="Times New Roman"/>
                <w:lang w:eastAsia="zh-CN"/>
              </w:rPr>
            </w:pPr>
          </w:p>
          <w:p w14:paraId="6A0BF1CF" w14:textId="77777777" w:rsidR="005D2BDF" w:rsidRDefault="007C3DE2">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20B4B831" w14:textId="77777777" w:rsidR="005D2BDF" w:rsidRDefault="007C3DE2">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ListParagraph"/>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MediaTek</w:t>
            </w:r>
          </w:p>
        </w:tc>
        <w:tc>
          <w:tcPr>
            <w:tcW w:w="7375" w:type="dxa"/>
          </w:tcPr>
          <w:p w14:paraId="52336D4E" w14:textId="6BA5CDF9" w:rsidR="005D2BDF" w:rsidRDefault="00347F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1C516558" w14:textId="77777777">
        <w:tc>
          <w:tcPr>
            <w:tcW w:w="1975" w:type="dxa"/>
          </w:tcPr>
          <w:p w14:paraId="6E33516B" w14:textId="45A79241" w:rsidR="005D2BDF" w:rsidRDefault="003E797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1C777F2" w14:textId="22773025" w:rsidR="005D2BDF" w:rsidRDefault="003E797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5D2BDF" w14:paraId="4E426182" w14:textId="77777777">
        <w:tc>
          <w:tcPr>
            <w:tcW w:w="1975" w:type="dxa"/>
          </w:tcPr>
          <w:p w14:paraId="79A9A00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7B6E3709" w14:textId="77777777" w:rsidR="005D2BDF" w:rsidRDefault="005D2BDF">
            <w:pPr>
              <w:pStyle w:val="ListParagraph"/>
              <w:ind w:left="0"/>
              <w:contextualSpacing/>
              <w:rPr>
                <w:rFonts w:ascii="Times New Roman" w:eastAsia="Malgun Gothic" w:hAnsi="Times New Roman"/>
                <w:lang w:eastAsia="ko-KR"/>
              </w:rPr>
            </w:pPr>
          </w:p>
        </w:tc>
      </w:tr>
      <w:tr w:rsidR="005D2BDF" w14:paraId="27575723" w14:textId="77777777">
        <w:tc>
          <w:tcPr>
            <w:tcW w:w="1975" w:type="dxa"/>
          </w:tcPr>
          <w:p w14:paraId="63A3A13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76C0DBA" w14:textId="77777777" w:rsidR="005D2BDF" w:rsidRDefault="005D2BDF">
            <w:pPr>
              <w:pStyle w:val="ListParagraph"/>
              <w:ind w:left="0"/>
              <w:contextualSpacing/>
              <w:rPr>
                <w:rFonts w:ascii="Times New Roman" w:eastAsiaTheme="minorEastAsia" w:hAnsi="Times New Roman"/>
                <w:lang w:eastAsia="zh-CN"/>
              </w:rPr>
            </w:pPr>
          </w:p>
        </w:tc>
      </w:tr>
      <w:tr w:rsidR="005D2BDF" w14:paraId="744D75D7" w14:textId="77777777">
        <w:tc>
          <w:tcPr>
            <w:tcW w:w="1975" w:type="dxa"/>
          </w:tcPr>
          <w:p w14:paraId="5CB6A6E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2D561D" w14:textId="77777777" w:rsidR="005D2BDF" w:rsidRDefault="005D2BDF">
            <w:pPr>
              <w:pStyle w:val="ListParagraph"/>
              <w:ind w:left="0"/>
              <w:contextualSpacing/>
              <w:rPr>
                <w:rFonts w:ascii="Times New Roman" w:eastAsiaTheme="minorEastAsia" w:hAnsi="Times New Roman"/>
                <w:lang w:eastAsia="zh-CN"/>
              </w:rPr>
            </w:pPr>
          </w:p>
        </w:tc>
      </w:tr>
      <w:tr w:rsidR="005D2BDF" w14:paraId="2B612C26" w14:textId="77777777">
        <w:tc>
          <w:tcPr>
            <w:tcW w:w="1975" w:type="dxa"/>
          </w:tcPr>
          <w:p w14:paraId="5AAEBB1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4CDA57" w14:textId="77777777" w:rsidR="005D2BDF" w:rsidRDefault="005D2BDF">
            <w:pPr>
              <w:pStyle w:val="ListParagraph"/>
              <w:ind w:left="0"/>
              <w:contextualSpacing/>
              <w:rPr>
                <w:rFonts w:ascii="Times New Roman" w:eastAsiaTheme="minorEastAsia" w:hAnsi="Times New Roman"/>
                <w:lang w:eastAsia="zh-CN"/>
              </w:rPr>
            </w:pPr>
          </w:p>
        </w:tc>
      </w:tr>
      <w:tr w:rsidR="005D2BDF" w14:paraId="50A9780C" w14:textId="77777777">
        <w:tc>
          <w:tcPr>
            <w:tcW w:w="1975" w:type="dxa"/>
          </w:tcPr>
          <w:p w14:paraId="49E7810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14EA1FE" w14:textId="77777777" w:rsidR="005D2BDF" w:rsidRDefault="005D2BDF">
            <w:pPr>
              <w:pStyle w:val="ListParagraph"/>
              <w:ind w:left="0"/>
              <w:contextualSpacing/>
              <w:rPr>
                <w:rFonts w:ascii="Times New Roman" w:eastAsiaTheme="minorEastAsia" w:hAnsi="Times New Roman"/>
                <w:lang w:eastAsia="zh-CN"/>
              </w:rPr>
            </w:pPr>
          </w:p>
        </w:tc>
      </w:tr>
      <w:tr w:rsidR="005D2BDF" w14:paraId="0450B4FF" w14:textId="77777777">
        <w:tc>
          <w:tcPr>
            <w:tcW w:w="1975" w:type="dxa"/>
          </w:tcPr>
          <w:p w14:paraId="106F37FC"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15C366F0" w14:textId="77777777" w:rsidR="005D2BDF" w:rsidRDefault="005D2BDF">
            <w:pPr>
              <w:pStyle w:val="ListParagraph"/>
              <w:ind w:left="0"/>
              <w:contextualSpacing/>
              <w:rPr>
                <w:rFonts w:ascii="Times New Roman" w:eastAsia="Malgun Gothic" w:hAnsi="Times New Roman"/>
                <w:lang w:eastAsia="ko-KR"/>
              </w:rPr>
            </w:pPr>
          </w:p>
        </w:tc>
      </w:tr>
      <w:tr w:rsidR="005D2BDF" w14:paraId="06884CFD" w14:textId="77777777">
        <w:tc>
          <w:tcPr>
            <w:tcW w:w="1975" w:type="dxa"/>
          </w:tcPr>
          <w:p w14:paraId="273C49C5"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EE6C7B5" w14:textId="77777777" w:rsidR="005D2BDF" w:rsidRDefault="005D2BDF">
            <w:pPr>
              <w:pStyle w:val="ListParagraph"/>
              <w:ind w:left="0"/>
              <w:contextualSpacing/>
              <w:rPr>
                <w:rFonts w:ascii="Times New Roman" w:eastAsia="Malgun Gothic" w:hAnsi="Times New Roman"/>
                <w:lang w:eastAsia="ko-KR"/>
              </w:rPr>
            </w:pPr>
          </w:p>
        </w:tc>
      </w:tr>
      <w:tr w:rsidR="005D2BDF" w14:paraId="07186948" w14:textId="77777777">
        <w:tc>
          <w:tcPr>
            <w:tcW w:w="1975" w:type="dxa"/>
          </w:tcPr>
          <w:p w14:paraId="35FE3E68"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75ACF3F8" w14:textId="77777777" w:rsidR="005D2BDF" w:rsidRDefault="005D2BDF">
            <w:pPr>
              <w:pStyle w:val="ListParagraph"/>
              <w:ind w:left="0"/>
              <w:contextualSpacing/>
              <w:rPr>
                <w:rFonts w:ascii="Times New Roman" w:eastAsia="Malgun Gothic" w:hAnsi="Times New Roman"/>
                <w:lang w:eastAsia="ko-KR"/>
              </w:rPr>
            </w:pPr>
          </w:p>
        </w:tc>
      </w:tr>
    </w:tbl>
    <w:p w14:paraId="4E8BB01E" w14:textId="77777777" w:rsidR="005D2BDF" w:rsidRDefault="005D2BDF">
      <w:pPr>
        <w:widowControl w:val="0"/>
        <w:spacing w:after="120" w:line="240" w:lineRule="auto"/>
        <w:rPr>
          <w:bCs/>
          <w:sz w:val="22"/>
          <w:szCs w:val="22"/>
          <w:lang w:val="en-US"/>
        </w:rPr>
      </w:pPr>
    </w:p>
    <w:p w14:paraId="5FF05B3E" w14:textId="77777777" w:rsidR="005D2BDF" w:rsidRDefault="007C3DE2">
      <w:pPr>
        <w:pStyle w:val="Heading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ListParagraph"/>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ListParagraph"/>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AE3629D" w14:textId="77777777" w:rsidR="005D2BDF" w:rsidRDefault="007C3DE2">
      <w:pPr>
        <w:pStyle w:val="ListParagraph"/>
        <w:widowControl w:val="0"/>
        <w:numPr>
          <w:ilvl w:val="0"/>
          <w:numId w:val="27"/>
        </w:numPr>
        <w:spacing w:before="120"/>
        <w:rPr>
          <w:bCs/>
        </w:rPr>
      </w:pPr>
      <w:r>
        <w:rPr>
          <w:rFonts w:ascii="Times New Roman" w:hAnsi="Times New Roman"/>
          <w:b/>
        </w:rPr>
        <w:t xml:space="preserve">Supported </w:t>
      </w:r>
      <w:proofErr w:type="gramStart"/>
      <w:r>
        <w:rPr>
          <w:rFonts w:ascii="Times New Roman" w:hAnsi="Times New Roman"/>
          <w:b/>
        </w:rPr>
        <w:t>by</w:t>
      </w:r>
      <w:r>
        <w:rPr>
          <w:rFonts w:ascii="Times New Roman" w:hAnsi="Times New Roman"/>
          <w:bCs/>
        </w:rPr>
        <w:t>:</w:t>
      </w:r>
      <w:proofErr w:type="gramEnd"/>
      <w:r>
        <w:rPr>
          <w:rFonts w:ascii="Times New Roman" w:hAnsi="Times New Roman"/>
          <w:bCs/>
        </w:rPr>
        <w:t xml:space="preserve"> NTT DOCOMO </w:t>
      </w:r>
    </w:p>
    <w:p w14:paraId="604B0A28" w14:textId="77777777" w:rsidR="005D2BDF" w:rsidRDefault="007C3DE2">
      <w:pPr>
        <w:pStyle w:val="Heading4"/>
        <w:rPr>
          <w:u w:val="single"/>
          <w:lang w:val="en-US"/>
        </w:rPr>
      </w:pPr>
      <w:r>
        <w:rPr>
          <w:u w:val="single"/>
          <w:lang w:val="en-US"/>
        </w:rPr>
        <w:lastRenderedPageBreak/>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C5E0844"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ED17CE6"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0F869FE8" w:rsidR="005D2BDF" w:rsidRDefault="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B12F72" w14:textId="77777777" w:rsidR="00D976D6" w:rsidRDefault="00D976D6" w:rsidP="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3A75E9AD" w14:textId="77777777" w:rsidR="00D976D6" w:rsidRDefault="00D976D6" w:rsidP="00D976D6">
            <w:pPr>
              <w:pStyle w:val="ListParagraph"/>
              <w:ind w:left="0"/>
              <w:contextualSpacing/>
              <w:rPr>
                <w:rFonts w:ascii="Times New Roman" w:eastAsiaTheme="minorEastAsia" w:hAnsi="Times New Roman"/>
                <w:lang w:eastAsia="zh-CN"/>
              </w:rPr>
            </w:pPr>
          </w:p>
          <w:p w14:paraId="589273B4" w14:textId="77777777" w:rsidR="00D976D6" w:rsidRDefault="00D976D6" w:rsidP="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056DA2C6" w14:textId="77777777" w:rsidR="00D976D6" w:rsidRDefault="00D976D6" w:rsidP="00D976D6">
            <w:pPr>
              <w:pStyle w:val="ListParagraph"/>
              <w:ind w:left="0"/>
              <w:contextualSpacing/>
              <w:rPr>
                <w:rFonts w:ascii="Times New Roman" w:eastAsiaTheme="minorEastAsia" w:hAnsi="Times New Roman"/>
                <w:lang w:eastAsia="zh-CN"/>
              </w:rPr>
            </w:pPr>
          </w:p>
          <w:p w14:paraId="5A0A4C5C" w14:textId="77777777" w:rsidR="00D976D6" w:rsidRPr="001047A6" w:rsidRDefault="00D976D6" w:rsidP="00D976D6">
            <w:pPr>
              <w:pStyle w:val="B1"/>
              <w:rPr>
                <w:i/>
                <w:iCs/>
                <w:color w:val="000000"/>
                <w:lang w:val="en-US"/>
              </w:rPr>
            </w:pPr>
            <w:r>
              <w:rPr>
                <w:shd w:val="clear" w:color="auto" w:fill="FFFFFF"/>
                <w:lang w:val="en-US"/>
              </w:rPr>
              <w:t>-</w:t>
            </w:r>
            <w:r>
              <w:rPr>
                <w:shd w:val="clear" w:color="auto" w:fill="FFFFFF"/>
                <w:lang w:val="en-US"/>
              </w:rPr>
              <w:tab/>
            </w:r>
            <w:r w:rsidRPr="001047A6">
              <w:rPr>
                <w:i/>
                <w:iCs/>
                <w:shd w:val="clear" w:color="auto" w:fill="FFFFFF"/>
              </w:rPr>
              <w:t xml:space="preserve">In all cases above, if none of configured TCI states for the serving cell of scheduled PDSCH is configured with </w:t>
            </w:r>
            <w:proofErr w:type="spellStart"/>
            <w:r w:rsidRPr="001C3E1B">
              <w:rPr>
                <w:i/>
                <w:iCs/>
                <w:color w:val="000000"/>
              </w:rPr>
              <w:t>qcl</w:t>
            </w:r>
            <w:proofErr w:type="spellEnd"/>
            <w:r w:rsidRPr="001C3E1B">
              <w:rPr>
                <w:i/>
                <w:iCs/>
                <w:color w:val="000000"/>
              </w:rPr>
              <w:t>-Type</w:t>
            </w:r>
            <w:r w:rsidRPr="001047A6">
              <w:rPr>
                <w:i/>
                <w:iCs/>
                <w:color w:val="000000"/>
              </w:rPr>
              <w:t xml:space="preserve"> set to</w:t>
            </w:r>
            <w:r w:rsidRPr="001047A6">
              <w:rPr>
                <w:i/>
                <w:iCs/>
                <w:shd w:val="clear" w:color="auto" w:fill="FFFFFF"/>
              </w:rPr>
              <w:t xml:space="preserve"> '</w:t>
            </w:r>
            <w:proofErr w:type="spellStart"/>
            <w:r w:rsidRPr="001047A6">
              <w:rPr>
                <w:i/>
                <w:iCs/>
                <w:shd w:val="clear" w:color="auto" w:fill="FFFFFF"/>
              </w:rPr>
              <w:t>typeD</w:t>
            </w:r>
            <w:proofErr w:type="spellEnd"/>
            <w:r w:rsidRPr="001047A6">
              <w:rPr>
                <w:i/>
                <w:iCs/>
                <w:shd w:val="clear" w:color="auto" w:fill="FFFFFF"/>
              </w:rPr>
              <w:t>', the UE shall obtain the other QCL assumptions from the indicated TCI state</w:t>
            </w:r>
            <w:r w:rsidRPr="001047A6">
              <w:rPr>
                <w:i/>
                <w:iCs/>
                <w:shd w:val="clear" w:color="auto" w:fill="FFFFFF"/>
                <w:lang w:val="en-US"/>
              </w:rPr>
              <w:t>(</w:t>
            </w:r>
            <w:r w:rsidRPr="001047A6">
              <w:rPr>
                <w:i/>
                <w:iCs/>
                <w:shd w:val="clear" w:color="auto" w:fill="FFFFFF"/>
              </w:rPr>
              <w:t>s</w:t>
            </w:r>
            <w:r w:rsidRPr="001047A6">
              <w:rPr>
                <w:i/>
                <w:iCs/>
                <w:shd w:val="clear" w:color="auto" w:fill="FFFFFF"/>
                <w:lang w:val="en-US"/>
              </w:rPr>
              <w:t>)</w:t>
            </w:r>
            <w:r w:rsidRPr="001047A6">
              <w:rPr>
                <w:i/>
                <w:iCs/>
                <w:shd w:val="clear" w:color="auto" w:fill="FFFFFF"/>
              </w:rPr>
              <w:t xml:space="preserve"> for its scheduled PDSCH irrespective of the time offset between the reception of the DL DCI and the corresponding PDSCH.</w:t>
            </w:r>
          </w:p>
          <w:p w14:paraId="72C61088" w14:textId="77777777" w:rsidR="005D2BDF" w:rsidRDefault="005D2BDF">
            <w:pPr>
              <w:pStyle w:val="ListParagraph"/>
              <w:ind w:left="0"/>
              <w:contextualSpacing/>
              <w:rPr>
                <w:rFonts w:ascii="Times New Roman" w:eastAsiaTheme="minorEastAsia" w:hAnsi="Times New Roman"/>
                <w:lang w:eastAsia="zh-CN"/>
              </w:rPr>
            </w:pPr>
          </w:p>
        </w:tc>
      </w:tr>
      <w:tr w:rsidR="005D2BDF" w14:paraId="1EB4AFB7" w14:textId="77777777">
        <w:tc>
          <w:tcPr>
            <w:tcW w:w="1975" w:type="dxa"/>
          </w:tcPr>
          <w:p w14:paraId="2F735CA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7B610F0" w14:textId="77777777" w:rsidR="005D2BDF" w:rsidRDefault="005D2BDF">
            <w:pPr>
              <w:pStyle w:val="ListParagraph"/>
              <w:ind w:left="0"/>
              <w:contextualSpacing/>
              <w:rPr>
                <w:rFonts w:ascii="Times New Roman" w:eastAsiaTheme="minorEastAsia" w:hAnsi="Times New Roman"/>
                <w:lang w:eastAsia="zh-CN"/>
              </w:rPr>
            </w:pPr>
          </w:p>
        </w:tc>
      </w:tr>
      <w:tr w:rsidR="005D2BDF" w14:paraId="0EFAAA60" w14:textId="77777777">
        <w:tc>
          <w:tcPr>
            <w:tcW w:w="1975" w:type="dxa"/>
          </w:tcPr>
          <w:p w14:paraId="14C5C1F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AE18D1" w14:textId="77777777" w:rsidR="005D2BDF" w:rsidRDefault="005D2BDF">
            <w:pPr>
              <w:pStyle w:val="ListParagraph"/>
              <w:ind w:left="0"/>
              <w:contextualSpacing/>
              <w:rPr>
                <w:rFonts w:ascii="Times New Roman" w:eastAsiaTheme="minorEastAsia" w:hAnsi="Times New Roman"/>
                <w:lang w:eastAsia="zh-CN"/>
              </w:rPr>
            </w:pPr>
          </w:p>
        </w:tc>
      </w:tr>
      <w:tr w:rsidR="005D2BDF" w14:paraId="32AB4B68" w14:textId="77777777">
        <w:tc>
          <w:tcPr>
            <w:tcW w:w="1975" w:type="dxa"/>
          </w:tcPr>
          <w:p w14:paraId="4166CAF1"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1F845486" w14:textId="77777777" w:rsidR="005D2BDF" w:rsidRDefault="005D2BDF">
            <w:pPr>
              <w:pStyle w:val="ListParagraph"/>
              <w:ind w:left="0"/>
              <w:contextualSpacing/>
              <w:rPr>
                <w:rFonts w:ascii="Times New Roman" w:eastAsiaTheme="minorEastAsia" w:hAnsi="Times New Roman"/>
                <w:lang w:eastAsia="zh-CN"/>
              </w:rPr>
            </w:pPr>
          </w:p>
        </w:tc>
      </w:tr>
      <w:tr w:rsidR="005D2BDF" w14:paraId="2B01D66E" w14:textId="77777777">
        <w:tc>
          <w:tcPr>
            <w:tcW w:w="1975" w:type="dxa"/>
          </w:tcPr>
          <w:p w14:paraId="7078AD7E"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60A4BD5F" w14:textId="77777777" w:rsidR="005D2BDF" w:rsidRDefault="005D2BDF">
            <w:pPr>
              <w:pStyle w:val="ListParagraph"/>
              <w:ind w:left="0"/>
              <w:contextualSpacing/>
              <w:rPr>
                <w:rFonts w:ascii="Times New Roman" w:eastAsia="Malgun Gothic" w:hAnsi="Times New Roman"/>
                <w:lang w:eastAsia="ko-KR"/>
              </w:rPr>
            </w:pPr>
          </w:p>
        </w:tc>
      </w:tr>
      <w:tr w:rsidR="005D2BDF" w14:paraId="71B2C6CF" w14:textId="77777777">
        <w:tc>
          <w:tcPr>
            <w:tcW w:w="1975" w:type="dxa"/>
          </w:tcPr>
          <w:p w14:paraId="008C098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756A2DD" w14:textId="77777777" w:rsidR="005D2BDF" w:rsidRDefault="005D2BDF">
            <w:pPr>
              <w:pStyle w:val="ListParagraph"/>
              <w:ind w:left="0"/>
              <w:contextualSpacing/>
              <w:rPr>
                <w:rFonts w:ascii="Times New Roman" w:eastAsiaTheme="minorEastAsia" w:hAnsi="Times New Roman"/>
                <w:lang w:eastAsia="zh-CN"/>
              </w:rPr>
            </w:pPr>
          </w:p>
        </w:tc>
      </w:tr>
      <w:tr w:rsidR="005D2BDF" w14:paraId="206DD5B5" w14:textId="77777777">
        <w:tc>
          <w:tcPr>
            <w:tcW w:w="1975" w:type="dxa"/>
          </w:tcPr>
          <w:p w14:paraId="7281E65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6DEEC4" w14:textId="77777777" w:rsidR="005D2BDF" w:rsidRDefault="005D2BDF">
            <w:pPr>
              <w:pStyle w:val="ListParagraph"/>
              <w:ind w:left="0"/>
              <w:contextualSpacing/>
              <w:rPr>
                <w:rFonts w:ascii="Times New Roman" w:eastAsiaTheme="minorEastAsia" w:hAnsi="Times New Roman"/>
                <w:lang w:eastAsia="zh-CN"/>
              </w:rPr>
            </w:pPr>
          </w:p>
        </w:tc>
      </w:tr>
      <w:tr w:rsidR="005D2BDF" w14:paraId="073B5156" w14:textId="77777777">
        <w:tc>
          <w:tcPr>
            <w:tcW w:w="1975" w:type="dxa"/>
          </w:tcPr>
          <w:p w14:paraId="30AC4803"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C536AF6" w14:textId="77777777" w:rsidR="005D2BDF" w:rsidRDefault="005D2BDF">
            <w:pPr>
              <w:pStyle w:val="ListParagraph"/>
              <w:ind w:left="0"/>
              <w:contextualSpacing/>
              <w:rPr>
                <w:rFonts w:ascii="Times New Roman" w:eastAsia="Malgun Gothic" w:hAnsi="Times New Roman"/>
                <w:lang w:eastAsia="ko-KR"/>
              </w:rPr>
            </w:pPr>
          </w:p>
        </w:tc>
      </w:tr>
      <w:tr w:rsidR="005D2BDF" w14:paraId="07B2A2EE" w14:textId="77777777">
        <w:tc>
          <w:tcPr>
            <w:tcW w:w="1975" w:type="dxa"/>
          </w:tcPr>
          <w:p w14:paraId="09AC0E49"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28ACC948" w14:textId="77777777" w:rsidR="005D2BDF" w:rsidRDefault="005D2BDF">
            <w:pPr>
              <w:pStyle w:val="ListParagraph"/>
              <w:ind w:left="0"/>
              <w:contextualSpacing/>
              <w:rPr>
                <w:rFonts w:ascii="Times New Roman" w:eastAsia="Malgun Gothic" w:hAnsi="Times New Roman"/>
                <w:lang w:eastAsia="ko-KR"/>
              </w:rPr>
            </w:pPr>
          </w:p>
        </w:tc>
      </w:tr>
      <w:tr w:rsidR="005D2BDF" w14:paraId="43B96028" w14:textId="77777777">
        <w:tc>
          <w:tcPr>
            <w:tcW w:w="1975" w:type="dxa"/>
          </w:tcPr>
          <w:p w14:paraId="6B213AC8"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74D8FEF1" w14:textId="77777777" w:rsidR="005D2BDF" w:rsidRDefault="005D2BDF">
            <w:pPr>
              <w:pStyle w:val="ListParagraph"/>
              <w:ind w:left="0"/>
              <w:contextualSpacing/>
              <w:rPr>
                <w:rFonts w:ascii="Times New Roman" w:eastAsia="Malgun Gothic" w:hAnsi="Times New Roman"/>
                <w:lang w:eastAsia="ko-KR"/>
              </w:rPr>
            </w:pPr>
          </w:p>
        </w:tc>
      </w:tr>
    </w:tbl>
    <w:p w14:paraId="39AABB12" w14:textId="77777777" w:rsidR="005D2BDF" w:rsidRDefault="005D2BDF">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Heading3"/>
        <w:numPr>
          <w:ilvl w:val="2"/>
          <w:numId w:val="10"/>
        </w:numPr>
        <w:ind w:left="450"/>
        <w:rPr>
          <w:lang w:val="en-US"/>
        </w:rPr>
      </w:pPr>
      <w:r>
        <w:rPr>
          <w:lang w:val="en-US"/>
        </w:rPr>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Pr>
          <w:b/>
          <w:bCs/>
          <w:sz w:val="22"/>
          <w:szCs w:val="22"/>
          <w:highlight w:val="yellow"/>
        </w:rPr>
        <w:t>Issue #4-8:</w:t>
      </w:r>
    </w:p>
    <w:p w14:paraId="76E1568A"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3DC1D1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lastRenderedPageBreak/>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7777777" w:rsidR="005D2BDF" w:rsidRDefault="007C3DE2">
      <w:pPr>
        <w:pStyle w:val="ListParagraph"/>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Heading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7E598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60E0250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14DC036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E93A1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w:t>
            </w:r>
            <w:proofErr w:type="gramStart"/>
            <w:r>
              <w:rPr>
                <w:rFonts w:ascii="Times New Roman" w:eastAsiaTheme="minorEastAsia" w:hAnsi="Times New Roman" w:hint="eastAsia"/>
                <w:lang w:eastAsia="zh-CN"/>
              </w:rPr>
              <w:t>depends</w:t>
            </w:r>
            <w:proofErr w:type="gramEnd"/>
            <w:r>
              <w:rPr>
                <w:rFonts w:ascii="Times New Roman" w:eastAsiaTheme="minorEastAsia" w:hAnsi="Times New Roman" w:hint="eastAsia"/>
                <w:lang w:eastAsia="zh-CN"/>
              </w:rPr>
              <w:t xml:space="preserve">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406B6D04" w14:textId="5130D40B" w:rsidR="005D2BDF" w:rsidRDefault="00347F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50F67CCA" w:rsidR="005D2BDF" w:rsidRDefault="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B1E217C" w14:textId="779A5203" w:rsidR="00FE0AE1" w:rsidRDefault="00FE0AE1" w:rsidP="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w:t>
            </w:r>
            <w:r>
              <w:rPr>
                <w:rFonts w:ascii="Times New Roman" w:eastAsiaTheme="minorEastAsia" w:hAnsi="Times New Roman"/>
                <w:lang w:eastAsia="zh-CN"/>
              </w:rPr>
              <w:t>#</w:t>
            </w:r>
            <w:r>
              <w:rPr>
                <w:rFonts w:ascii="Times New Roman" w:eastAsiaTheme="minorEastAsia" w:hAnsi="Times New Roman"/>
                <w:lang w:eastAsia="zh-CN"/>
              </w:rPr>
              <w:t xml:space="preserve">4-8 needs further clarification.  </w:t>
            </w:r>
          </w:p>
          <w:p w14:paraId="6DF74C30" w14:textId="764941A3" w:rsidR="00FE0AE1" w:rsidRDefault="00FE0AE1" w:rsidP="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far as we know, there was no agreement in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 discussion that PUCCH repetition can be supported for a PUCCH resource not configured with two power control related parameters. The same is true for PUSCH. We think this type of discussion should be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 instead of here.</w:t>
            </w:r>
          </w:p>
          <w:p w14:paraId="3ACC393A" w14:textId="77777777" w:rsidR="005D2BDF" w:rsidRDefault="005D2BDF">
            <w:pPr>
              <w:pStyle w:val="ListParagraph"/>
              <w:ind w:left="0"/>
              <w:contextualSpacing/>
              <w:rPr>
                <w:rFonts w:ascii="Times New Roman" w:eastAsiaTheme="minorEastAsia" w:hAnsi="Times New Roman"/>
                <w:lang w:eastAsia="zh-CN"/>
              </w:rPr>
            </w:pPr>
          </w:p>
        </w:tc>
      </w:tr>
      <w:tr w:rsidR="005D2BDF" w14:paraId="3B87C809" w14:textId="77777777">
        <w:tc>
          <w:tcPr>
            <w:tcW w:w="1975" w:type="dxa"/>
          </w:tcPr>
          <w:p w14:paraId="1D14B20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DFD5A8E" w14:textId="77777777" w:rsidR="005D2BDF" w:rsidRDefault="005D2BDF">
            <w:pPr>
              <w:pStyle w:val="ListParagraph"/>
              <w:ind w:left="0"/>
              <w:contextualSpacing/>
              <w:rPr>
                <w:rFonts w:ascii="Times New Roman" w:eastAsiaTheme="minorEastAsia" w:hAnsi="Times New Roman"/>
                <w:lang w:eastAsia="zh-CN"/>
              </w:rPr>
            </w:pPr>
          </w:p>
        </w:tc>
      </w:tr>
      <w:tr w:rsidR="005D2BDF" w14:paraId="0688E5EA" w14:textId="77777777">
        <w:tc>
          <w:tcPr>
            <w:tcW w:w="1975" w:type="dxa"/>
          </w:tcPr>
          <w:p w14:paraId="6311E1E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0152713" w14:textId="77777777" w:rsidR="005D2BDF" w:rsidRDefault="005D2BDF">
            <w:pPr>
              <w:pStyle w:val="ListParagraph"/>
              <w:ind w:left="0"/>
              <w:contextualSpacing/>
              <w:rPr>
                <w:rFonts w:ascii="Times New Roman" w:eastAsiaTheme="minorEastAsia" w:hAnsi="Times New Roman"/>
                <w:lang w:eastAsia="zh-CN"/>
              </w:rPr>
            </w:pPr>
          </w:p>
        </w:tc>
      </w:tr>
      <w:tr w:rsidR="005D2BDF" w14:paraId="772E2669" w14:textId="77777777">
        <w:tc>
          <w:tcPr>
            <w:tcW w:w="1975" w:type="dxa"/>
          </w:tcPr>
          <w:p w14:paraId="4CE8E59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DBD0323" w14:textId="77777777" w:rsidR="005D2BDF" w:rsidRDefault="005D2BDF">
            <w:pPr>
              <w:pStyle w:val="ListParagraph"/>
              <w:ind w:left="0"/>
              <w:contextualSpacing/>
              <w:rPr>
                <w:rFonts w:ascii="Times New Roman" w:eastAsiaTheme="minorEastAsia" w:hAnsi="Times New Roman"/>
                <w:lang w:eastAsia="zh-CN"/>
              </w:rPr>
            </w:pPr>
          </w:p>
        </w:tc>
      </w:tr>
      <w:tr w:rsidR="005D2BDF" w14:paraId="06E6E0A4" w14:textId="77777777">
        <w:tc>
          <w:tcPr>
            <w:tcW w:w="1975" w:type="dxa"/>
          </w:tcPr>
          <w:p w14:paraId="40847C09"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59742B5" w14:textId="77777777" w:rsidR="005D2BDF" w:rsidRDefault="005D2BDF">
            <w:pPr>
              <w:pStyle w:val="ListParagraph"/>
              <w:ind w:left="0"/>
              <w:contextualSpacing/>
              <w:rPr>
                <w:rFonts w:ascii="Times New Roman" w:eastAsiaTheme="minorEastAsia" w:hAnsi="Times New Roman"/>
                <w:lang w:eastAsia="zh-CN"/>
              </w:rPr>
            </w:pPr>
          </w:p>
        </w:tc>
      </w:tr>
      <w:tr w:rsidR="005D2BDF" w14:paraId="0ADB7A46" w14:textId="77777777">
        <w:tc>
          <w:tcPr>
            <w:tcW w:w="1975" w:type="dxa"/>
          </w:tcPr>
          <w:p w14:paraId="6244A09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DD260E0" w14:textId="77777777" w:rsidR="005D2BDF" w:rsidRDefault="005D2BDF">
            <w:pPr>
              <w:pStyle w:val="ListParagraph"/>
              <w:ind w:left="0"/>
              <w:contextualSpacing/>
              <w:rPr>
                <w:rFonts w:ascii="Times New Roman" w:eastAsiaTheme="minorEastAsia" w:hAnsi="Times New Roman"/>
                <w:lang w:eastAsia="zh-CN"/>
              </w:rPr>
            </w:pPr>
          </w:p>
        </w:tc>
      </w:tr>
      <w:tr w:rsidR="005D2BDF" w14:paraId="7708D4E6" w14:textId="77777777">
        <w:tc>
          <w:tcPr>
            <w:tcW w:w="1975" w:type="dxa"/>
          </w:tcPr>
          <w:p w14:paraId="20EE7D8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851D943" w14:textId="77777777" w:rsidR="005D2BDF" w:rsidRDefault="005D2BDF">
            <w:pPr>
              <w:pStyle w:val="ListParagraph"/>
              <w:ind w:left="0"/>
              <w:contextualSpacing/>
              <w:rPr>
                <w:rFonts w:ascii="Times New Roman" w:eastAsiaTheme="minorEastAsia" w:hAnsi="Times New Roman"/>
                <w:lang w:eastAsia="zh-CN"/>
              </w:rPr>
            </w:pPr>
          </w:p>
        </w:tc>
      </w:tr>
      <w:tr w:rsidR="005D2BDF" w14:paraId="7583FE48" w14:textId="77777777">
        <w:tc>
          <w:tcPr>
            <w:tcW w:w="1975" w:type="dxa"/>
          </w:tcPr>
          <w:p w14:paraId="28DC7B9C"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2D7ED37C" w14:textId="77777777" w:rsidR="005D2BDF" w:rsidRDefault="005D2BDF">
            <w:pPr>
              <w:pStyle w:val="ListParagraph"/>
              <w:ind w:left="0"/>
              <w:contextualSpacing/>
              <w:rPr>
                <w:rFonts w:ascii="Times New Roman" w:eastAsia="Malgun Gothic" w:hAnsi="Times New Roman"/>
                <w:lang w:eastAsia="ko-KR"/>
              </w:rPr>
            </w:pPr>
          </w:p>
        </w:tc>
      </w:tr>
      <w:tr w:rsidR="005D2BDF" w14:paraId="72103108" w14:textId="77777777">
        <w:tc>
          <w:tcPr>
            <w:tcW w:w="1975" w:type="dxa"/>
          </w:tcPr>
          <w:p w14:paraId="63BEFFDF"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316B079F" w14:textId="77777777" w:rsidR="005D2BDF" w:rsidRDefault="005D2BDF">
            <w:pPr>
              <w:pStyle w:val="ListParagraph"/>
              <w:ind w:left="0"/>
              <w:contextualSpacing/>
              <w:rPr>
                <w:rFonts w:ascii="Times New Roman" w:eastAsia="Malgun Gothic" w:hAnsi="Times New Roman"/>
                <w:lang w:eastAsia="ko-KR"/>
              </w:rPr>
            </w:pPr>
          </w:p>
        </w:tc>
      </w:tr>
    </w:tbl>
    <w:p w14:paraId="7235EAAD" w14:textId="77777777" w:rsidR="005D2BDF" w:rsidRDefault="005D2BDF">
      <w:pPr>
        <w:ind w:left="288"/>
      </w:pPr>
    </w:p>
    <w:p w14:paraId="1978E8E9" w14:textId="77777777" w:rsidR="005D2BDF" w:rsidRDefault="007C3DE2">
      <w:pPr>
        <w:pStyle w:val="Heading3"/>
        <w:numPr>
          <w:ilvl w:val="2"/>
          <w:numId w:val="10"/>
        </w:numPr>
        <w:ind w:left="450"/>
        <w:rPr>
          <w:lang w:val="en-US"/>
        </w:rPr>
      </w:pPr>
      <w:r>
        <w:rPr>
          <w:lang w:val="en-US"/>
        </w:rPr>
        <w:t>Issue #4-9 (PDCCH monitoring with different QCL-</w:t>
      </w:r>
      <w:proofErr w:type="spellStart"/>
      <w:r>
        <w:rPr>
          <w:lang w:val="en-US"/>
        </w:rPr>
        <w:t>TypeD</w:t>
      </w:r>
      <w:proofErr w:type="spellEnd"/>
      <w:r>
        <w:rPr>
          <w:lang w:val="en-US"/>
        </w:rPr>
        <w:t>)</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18250742"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1: Search Space (SS) type &gt; serving cell index &gt; SS set ID</w:t>
      </w:r>
    </w:p>
    <w:p w14:paraId="545EA6C1"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p>
    <w:p w14:paraId="4E3028EF"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14:paraId="289F251A"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w:t>
      </w:r>
      <w:proofErr w:type="gramStart"/>
      <w:r>
        <w:rPr>
          <w:rFonts w:ascii="Times New Roman" w:hAnsi="Times New Roman"/>
          <w:b/>
          <w:iCs/>
        </w:rPr>
        <w:t>by:</w:t>
      </w:r>
      <w:proofErr w:type="gramEnd"/>
      <w:r>
        <w:rPr>
          <w:rFonts w:ascii="Times New Roman" w:hAnsi="Times New Roman"/>
          <w:bCs/>
          <w:iCs/>
        </w:rPr>
        <w:t xml:space="preserve"> Huawei / </w:t>
      </w:r>
      <w:proofErr w:type="spellStart"/>
      <w:r>
        <w:rPr>
          <w:rFonts w:ascii="Times New Roman" w:hAnsi="Times New Roman"/>
          <w:bCs/>
          <w:iCs/>
        </w:rPr>
        <w:t>HiSilicon</w:t>
      </w:r>
      <w:proofErr w:type="spellEnd"/>
      <w:r>
        <w:rPr>
          <w:rFonts w:ascii="Times New Roman" w:hAnsi="Times New Roman"/>
          <w:bCs/>
          <w:iCs/>
        </w:rPr>
        <w:t xml:space="preserve">, ZTE, </w:t>
      </w:r>
    </w:p>
    <w:p w14:paraId="6A47F823"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4236CBB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4B316652" w14:textId="77777777" w:rsidR="005D2BDF" w:rsidRDefault="007C3DE2">
      <w:pPr>
        <w:pStyle w:val="ListParagraph"/>
        <w:numPr>
          <w:ilvl w:val="3"/>
          <w:numId w:val="29"/>
        </w:numPr>
        <w:rPr>
          <w:rFonts w:ascii="Times New Roman" w:hAnsi="Times New Roman"/>
          <w:bCs/>
          <w:iCs/>
        </w:rPr>
      </w:pPr>
      <w:r>
        <w:rPr>
          <w:rFonts w:ascii="Times New Roman" w:hAnsi="Times New Roman"/>
          <w:b/>
          <w:iCs/>
        </w:rPr>
        <w:t xml:space="preserve">Supported by: </w:t>
      </w:r>
      <w:proofErr w:type="spellStart"/>
      <w:proofErr w:type="gramStart"/>
      <w:r>
        <w:rPr>
          <w:rFonts w:ascii="Times New Roman" w:hAnsi="Times New Roman"/>
          <w:bCs/>
          <w:iCs/>
        </w:rPr>
        <w:t>Spreadtrum</w:t>
      </w:r>
      <w:proofErr w:type="spellEnd"/>
      <w:r>
        <w:rPr>
          <w:rFonts w:ascii="Times New Roman" w:hAnsi="Times New Roman"/>
          <w:bCs/>
          <w:iCs/>
        </w:rPr>
        <w:t>?,</w:t>
      </w:r>
      <w:proofErr w:type="gramEnd"/>
      <w:r>
        <w:rPr>
          <w:rFonts w:ascii="Times New Roman" w:hAnsi="Times New Roman"/>
          <w:bCs/>
          <w:iCs/>
        </w:rPr>
        <w:t xml:space="preserve"> </w:t>
      </w:r>
    </w:p>
    <w:p w14:paraId="412F3EE4"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del w:id="10" w:author="Administrator" w:date="2021-10-09T17:19:00Z">
        <w:r>
          <w:rPr>
            <w:rFonts w:ascii="Times New Roman" w:hAnsi="Times New Roman"/>
            <w:bCs/>
            <w:iCs/>
          </w:rPr>
          <w:delText xml:space="preserve">Xiaomi, </w:delText>
        </w:r>
      </w:del>
      <w:r>
        <w:rPr>
          <w:rFonts w:ascii="Times New Roman" w:hAnsi="Times New Roman"/>
          <w:bCs/>
          <w:iCs/>
        </w:rPr>
        <w:t>Samsung</w:t>
      </w:r>
    </w:p>
    <w:p w14:paraId="465497EE"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lastRenderedPageBreak/>
        <w:t>Alt 5: SS type &gt; the number of TCI states for CORESET &gt; serving cell index &gt; SS set ID</w:t>
      </w:r>
    </w:p>
    <w:p w14:paraId="36556FA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w:t>
      </w:r>
      <w:proofErr w:type="gramStart"/>
      <w:r>
        <w:rPr>
          <w:rFonts w:ascii="Times New Roman" w:hAnsi="Times New Roman"/>
          <w:bCs/>
          <w:iCs/>
        </w:rPr>
        <w:t>Ericsson?,</w:t>
      </w:r>
      <w:proofErr w:type="gramEnd"/>
      <w:r>
        <w:rPr>
          <w:rFonts w:ascii="Times New Roman" w:hAnsi="Times New Roman"/>
          <w:bCs/>
          <w:iCs/>
        </w:rPr>
        <w:t xml:space="preserve"> Lenovo / </w:t>
      </w:r>
      <w:proofErr w:type="spellStart"/>
      <w:r>
        <w:rPr>
          <w:rFonts w:ascii="Times New Roman" w:hAnsi="Times New Roman"/>
          <w:bCs/>
          <w:iCs/>
        </w:rPr>
        <w:t>MotMob</w:t>
      </w:r>
      <w:proofErr w:type="spellEnd"/>
      <w:r>
        <w:rPr>
          <w:rFonts w:ascii="Times New Roman" w:hAnsi="Times New Roman"/>
          <w:bCs/>
          <w:iCs/>
        </w:rPr>
        <w:t xml:space="preserve">?, LGE, </w:t>
      </w:r>
      <w:ins w:id="11" w:author="Administrator" w:date="2021-10-09T17:19:00Z">
        <w:r>
          <w:rPr>
            <w:rFonts w:ascii="Times New Roman" w:hAnsi="Times New Roman"/>
            <w:bCs/>
            <w:iCs/>
          </w:rPr>
          <w:t>Xiaomi,</w:t>
        </w:r>
      </w:ins>
    </w:p>
    <w:p w14:paraId="09A16580"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ListParagraph"/>
        <w:numPr>
          <w:ilvl w:val="1"/>
          <w:numId w:val="29"/>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Heading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ListParagraph"/>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E6E07CC"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562118" w14:textId="77777777" w:rsidR="005D2BDF" w:rsidRDefault="007C3DE2">
            <w:pPr>
              <w:pStyle w:val="ListParagraph"/>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w:t>
            </w:r>
            <w:proofErr w:type="gramStart"/>
            <w:r>
              <w:rPr>
                <w:rFonts w:ascii="Times New Roman" w:hAnsi="Times New Roman"/>
                <w:bCs/>
                <w:iCs/>
              </w:rPr>
              <w:t>in order to</w:t>
            </w:r>
            <w:proofErr w:type="gramEnd"/>
            <w:r>
              <w:rPr>
                <w:rFonts w:ascii="Times New Roman" w:hAnsi="Times New Roman"/>
                <w:bCs/>
                <w:iCs/>
              </w:rPr>
              <w:t xml:space="preserve">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5D2BDF" w14:paraId="74506489" w14:textId="77777777">
        <w:tc>
          <w:tcPr>
            <w:tcW w:w="1975" w:type="dxa"/>
          </w:tcPr>
          <w:p w14:paraId="02E77CF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B214A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Alt 1 or Alt 2 which have </w:t>
            </w:r>
            <w:proofErr w:type="gramStart"/>
            <w:r>
              <w:rPr>
                <w:rFonts w:ascii="Times New Roman" w:eastAsiaTheme="minorEastAsia" w:hAnsi="Times New Roman" w:hint="eastAsia"/>
                <w:lang w:eastAsia="zh-CN"/>
              </w:rPr>
              <w:t>no</w:t>
            </w:r>
            <w:proofErr w:type="gramEnd"/>
            <w:r>
              <w:rPr>
                <w:rFonts w:ascii="Times New Roman" w:eastAsiaTheme="minorEastAsia" w:hAnsi="Times New Roman" w:hint="eastAsia"/>
                <w:lang w:eastAsia="zh-CN"/>
              </w:rPr>
              <w:t xml:space="preserve">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To make proposal clearer, we suggest </w:t>
            </w:r>
            <w:proofErr w:type="gramStart"/>
            <w:r>
              <w:rPr>
                <w:rFonts w:ascii="Times New Roman" w:eastAsiaTheme="minorEastAsia" w:hAnsi="Times New Roman" w:hint="eastAsia"/>
                <w:lang w:eastAsia="zh-CN"/>
              </w:rPr>
              <w:t>to revise</w:t>
            </w:r>
            <w:proofErr w:type="gramEnd"/>
            <w:r>
              <w:rPr>
                <w:rFonts w:ascii="Times New Roman" w:eastAsiaTheme="minorEastAsia" w:hAnsi="Times New Roman" w:hint="eastAsia"/>
                <w:lang w:eastAsia="zh-CN"/>
              </w:rPr>
              <w:t xml:space="preserve"> Alt 2 as</w:t>
            </w:r>
          </w:p>
          <w:p w14:paraId="1BCF2D5A"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t xml:space="preserve">Alt 2: </w:t>
            </w:r>
            <w:r>
              <w:rPr>
                <w:rFonts w:ascii="Times New Roman" w:eastAsia="SimSun" w:hAnsi="Times New Roman" w:hint="eastAsia"/>
                <w:bCs/>
                <w:iCs/>
                <w:lang w:eastAsia="zh-CN"/>
              </w:rPr>
              <w:t>Reuse Rel-15 prioritization to identify one or two CORESET</w:t>
            </w:r>
          </w:p>
          <w:p w14:paraId="760BA8A1"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ListParagraph"/>
              <w:numPr>
                <w:ilvl w:val="2"/>
                <w:numId w:val="29"/>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1ABA055D" w14:textId="77777777" w:rsidR="005D2BDF" w:rsidRDefault="005D2BDF">
            <w:pPr>
              <w:pStyle w:val="ListParagraph"/>
              <w:ind w:left="0"/>
              <w:contextualSpacing/>
              <w:rPr>
                <w:rFonts w:ascii="Times New Roman" w:eastAsiaTheme="minorEastAsia" w:hAnsi="Times New Roman"/>
                <w:lang w:eastAsia="zh-CN"/>
              </w:rPr>
            </w:pPr>
          </w:p>
          <w:p w14:paraId="6D6C71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D11FE97" w14:textId="2C6FABE4" w:rsidR="00346BD3" w:rsidRDefault="009E50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ListParagraph"/>
              <w:ind w:left="0"/>
              <w:contextualSpacing/>
              <w:rPr>
                <w:rFonts w:eastAsiaTheme="minorEastAsia"/>
                <w:b/>
                <w:bCs/>
                <w:lang w:val="en-GB" w:eastAsia="zh-CN"/>
              </w:rPr>
            </w:pPr>
            <w:bookmarkStart w:id="12" w:name="_Toc84003403"/>
          </w:p>
          <w:p w14:paraId="38E08C45" w14:textId="5322211E" w:rsidR="00346BD3" w:rsidRPr="00346BD3" w:rsidRDefault="00346BD3" w:rsidP="00346BD3">
            <w:pPr>
              <w:pStyle w:val="ListParagraph"/>
              <w:ind w:left="0"/>
              <w:contextualSpacing/>
              <w:rPr>
                <w:rFonts w:eastAsiaTheme="minorEastAsia"/>
                <w:b/>
                <w:bCs/>
                <w:lang w:val="x-none" w:eastAsia="zh-CN"/>
              </w:rPr>
            </w:pPr>
            <w:r>
              <w:rPr>
                <w:rFonts w:eastAsiaTheme="minorEastAsia"/>
                <w:b/>
                <w:bCs/>
                <w:lang w:val="en-GB" w:eastAsia="zh-CN"/>
              </w:rPr>
              <w:lastRenderedPageBreak/>
              <w:t xml:space="preserve">Alt 6. </w:t>
            </w:r>
            <w:r w:rsidRPr="00346BD3">
              <w:rPr>
                <w:rFonts w:eastAsiaTheme="minorEastAsia"/>
                <w:b/>
                <w:bCs/>
                <w:lang w:val="en-GB" w:eastAsia="zh-CN"/>
              </w:rPr>
              <w:t>The legacy QCL-D prioritization rule is enhanced by prioritize SFN USS over non-SFN USS.</w:t>
            </w:r>
            <w:bookmarkEnd w:id="12"/>
            <w:r w:rsidRPr="00346BD3">
              <w:rPr>
                <w:rFonts w:eastAsiaTheme="minorEastAsia"/>
                <w:b/>
                <w:bCs/>
                <w:lang w:val="en-GB" w:eastAsia="zh-CN"/>
              </w:rPr>
              <w:t xml:space="preserve"> </w:t>
            </w:r>
          </w:p>
          <w:p w14:paraId="56163DAF" w14:textId="7CCF0364"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Otherwise</w:t>
            </w:r>
          </w:p>
          <w:p w14:paraId="34D17C15"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ListParagraph"/>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ListParagraph"/>
              <w:ind w:left="0"/>
              <w:contextualSpacing/>
              <w:rPr>
                <w:rFonts w:ascii="Times New Roman" w:eastAsiaTheme="minorEastAsia" w:hAnsi="Times New Roman"/>
                <w:lang w:val="x-none" w:eastAsia="zh-CN"/>
              </w:rPr>
            </w:pPr>
          </w:p>
          <w:p w14:paraId="37ECC1C2" w14:textId="58437686" w:rsidR="00346BD3" w:rsidRDefault="00346BD3">
            <w:pPr>
              <w:pStyle w:val="ListParagraph"/>
              <w:ind w:left="0"/>
              <w:contextualSpacing/>
              <w:rPr>
                <w:rFonts w:ascii="Times New Roman" w:eastAsiaTheme="minorEastAsia" w:hAnsi="Times New Roman"/>
                <w:lang w:eastAsia="zh-CN"/>
              </w:rPr>
            </w:pPr>
          </w:p>
        </w:tc>
      </w:tr>
      <w:tr w:rsidR="005D2BDF" w14:paraId="3418D9DF" w14:textId="77777777">
        <w:tc>
          <w:tcPr>
            <w:tcW w:w="1975" w:type="dxa"/>
          </w:tcPr>
          <w:p w14:paraId="64465F66" w14:textId="77777777" w:rsidR="005D2BDF" w:rsidRDefault="005D2BDF">
            <w:pPr>
              <w:pStyle w:val="ListParagraph"/>
              <w:ind w:left="0"/>
              <w:contextualSpacing/>
              <w:rPr>
                <w:rFonts w:ascii="Times New Roman" w:eastAsia="PMingLiU" w:hAnsi="Times New Roman"/>
                <w:lang w:eastAsia="zh-TW"/>
              </w:rPr>
            </w:pPr>
          </w:p>
        </w:tc>
        <w:tc>
          <w:tcPr>
            <w:tcW w:w="7375" w:type="dxa"/>
          </w:tcPr>
          <w:p w14:paraId="7AC6B4F3" w14:textId="77777777" w:rsidR="005D2BDF" w:rsidRDefault="005D2BDF">
            <w:pPr>
              <w:pStyle w:val="ListParagraph"/>
              <w:ind w:left="0"/>
              <w:contextualSpacing/>
              <w:rPr>
                <w:rFonts w:ascii="Times New Roman" w:eastAsia="PMingLiU" w:hAnsi="Times New Roman"/>
                <w:lang w:eastAsia="zh-TW"/>
              </w:rPr>
            </w:pPr>
          </w:p>
        </w:tc>
      </w:tr>
      <w:tr w:rsidR="005D2BDF" w14:paraId="12F064B7" w14:textId="77777777">
        <w:tc>
          <w:tcPr>
            <w:tcW w:w="1975" w:type="dxa"/>
          </w:tcPr>
          <w:p w14:paraId="386B02C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5639B2" w14:textId="77777777" w:rsidR="005D2BDF" w:rsidRDefault="005D2BDF">
            <w:pPr>
              <w:pStyle w:val="ListParagraph"/>
              <w:ind w:left="0"/>
              <w:contextualSpacing/>
              <w:rPr>
                <w:rFonts w:ascii="Times New Roman" w:eastAsiaTheme="minorEastAsia" w:hAnsi="Times New Roman"/>
                <w:lang w:eastAsia="zh-CN"/>
              </w:rPr>
            </w:pPr>
          </w:p>
        </w:tc>
      </w:tr>
      <w:tr w:rsidR="005D2BDF" w14:paraId="7EE8E687" w14:textId="77777777">
        <w:tc>
          <w:tcPr>
            <w:tcW w:w="1975" w:type="dxa"/>
          </w:tcPr>
          <w:p w14:paraId="2B548E7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5EAE1E4" w14:textId="77777777" w:rsidR="005D2BDF" w:rsidRDefault="005D2BDF">
            <w:pPr>
              <w:pStyle w:val="ListParagraph"/>
              <w:ind w:left="0"/>
              <w:contextualSpacing/>
              <w:rPr>
                <w:rFonts w:ascii="Times New Roman" w:eastAsiaTheme="minorEastAsia" w:hAnsi="Times New Roman"/>
                <w:lang w:eastAsia="zh-CN"/>
              </w:rPr>
            </w:pPr>
          </w:p>
        </w:tc>
      </w:tr>
      <w:tr w:rsidR="005D2BDF" w14:paraId="22A77F72" w14:textId="77777777">
        <w:tc>
          <w:tcPr>
            <w:tcW w:w="1975" w:type="dxa"/>
          </w:tcPr>
          <w:p w14:paraId="47E0CF2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6785D7F" w14:textId="77777777" w:rsidR="005D2BDF" w:rsidRDefault="005D2BDF">
            <w:pPr>
              <w:pStyle w:val="ListParagraph"/>
              <w:ind w:left="0"/>
              <w:contextualSpacing/>
              <w:rPr>
                <w:rFonts w:ascii="Times New Roman" w:eastAsiaTheme="minorEastAsia" w:hAnsi="Times New Roman"/>
                <w:lang w:eastAsia="zh-CN"/>
              </w:rPr>
            </w:pPr>
          </w:p>
        </w:tc>
      </w:tr>
      <w:tr w:rsidR="005D2BDF" w14:paraId="28E2DCAD" w14:textId="77777777">
        <w:tc>
          <w:tcPr>
            <w:tcW w:w="1975" w:type="dxa"/>
          </w:tcPr>
          <w:p w14:paraId="0ED0F5A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6C0AB1" w14:textId="77777777" w:rsidR="005D2BDF" w:rsidRDefault="005D2BDF">
            <w:pPr>
              <w:pStyle w:val="ListParagraph"/>
              <w:ind w:left="0"/>
              <w:contextualSpacing/>
              <w:rPr>
                <w:rFonts w:ascii="Times New Roman" w:eastAsiaTheme="minorEastAsia" w:hAnsi="Times New Roman"/>
                <w:lang w:eastAsia="zh-CN"/>
              </w:rPr>
            </w:pPr>
          </w:p>
        </w:tc>
      </w:tr>
      <w:tr w:rsidR="005D2BDF" w14:paraId="00A0FD13" w14:textId="77777777">
        <w:tc>
          <w:tcPr>
            <w:tcW w:w="1975" w:type="dxa"/>
          </w:tcPr>
          <w:p w14:paraId="2238B16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3FB094E" w14:textId="77777777" w:rsidR="005D2BDF" w:rsidRDefault="005D2BDF">
            <w:pPr>
              <w:pStyle w:val="ListParagraph"/>
              <w:ind w:left="0"/>
              <w:contextualSpacing/>
              <w:rPr>
                <w:rFonts w:ascii="Times New Roman" w:eastAsiaTheme="minorEastAsia" w:hAnsi="Times New Roman"/>
                <w:lang w:eastAsia="zh-CN"/>
              </w:rPr>
            </w:pPr>
          </w:p>
        </w:tc>
      </w:tr>
      <w:tr w:rsidR="005D2BDF" w14:paraId="347C9415" w14:textId="77777777">
        <w:tc>
          <w:tcPr>
            <w:tcW w:w="1975" w:type="dxa"/>
          </w:tcPr>
          <w:p w14:paraId="3B1963D8"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58183A2C" w14:textId="77777777" w:rsidR="005D2BDF" w:rsidRDefault="005D2BDF">
            <w:pPr>
              <w:pStyle w:val="ListParagraph"/>
              <w:ind w:left="0"/>
              <w:contextualSpacing/>
              <w:rPr>
                <w:rFonts w:ascii="Times New Roman" w:eastAsia="Malgun Gothic" w:hAnsi="Times New Roman"/>
                <w:lang w:eastAsia="ko-KR"/>
              </w:rPr>
            </w:pPr>
          </w:p>
        </w:tc>
      </w:tr>
      <w:tr w:rsidR="005D2BDF" w14:paraId="7A31A2B8" w14:textId="77777777">
        <w:tc>
          <w:tcPr>
            <w:tcW w:w="1975" w:type="dxa"/>
          </w:tcPr>
          <w:p w14:paraId="2A49CB43"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6C0796D0" w14:textId="77777777" w:rsidR="005D2BDF" w:rsidRDefault="005D2BDF">
            <w:pPr>
              <w:pStyle w:val="ListParagraph"/>
              <w:ind w:left="0"/>
              <w:contextualSpacing/>
              <w:rPr>
                <w:rFonts w:ascii="Times New Roman" w:eastAsia="Malgun Gothic" w:hAnsi="Times New Roman"/>
                <w:lang w:eastAsia="ko-KR"/>
              </w:rPr>
            </w:pPr>
          </w:p>
        </w:tc>
      </w:tr>
      <w:tr w:rsidR="005D2BDF" w14:paraId="5A968321" w14:textId="77777777">
        <w:tc>
          <w:tcPr>
            <w:tcW w:w="1975" w:type="dxa"/>
          </w:tcPr>
          <w:p w14:paraId="5D3C621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08C89FC" w14:textId="77777777" w:rsidR="005D2BDF" w:rsidRDefault="005D2BDF">
            <w:pPr>
              <w:pStyle w:val="ListParagraph"/>
              <w:ind w:left="0"/>
              <w:contextualSpacing/>
              <w:rPr>
                <w:rFonts w:ascii="Times New Roman" w:eastAsiaTheme="minorEastAsia" w:hAnsi="Times New Roman"/>
                <w:lang w:eastAsia="zh-CN"/>
              </w:rPr>
            </w:pPr>
          </w:p>
        </w:tc>
      </w:tr>
      <w:tr w:rsidR="005D2BDF" w14:paraId="74D86824" w14:textId="77777777">
        <w:tc>
          <w:tcPr>
            <w:tcW w:w="1975" w:type="dxa"/>
          </w:tcPr>
          <w:p w14:paraId="5B31691F" w14:textId="77777777" w:rsidR="005D2BDF" w:rsidRDefault="005D2BDF">
            <w:pPr>
              <w:pStyle w:val="ListParagraph"/>
              <w:ind w:left="0"/>
              <w:contextualSpacing/>
              <w:rPr>
                <w:rFonts w:ascii="Times New Roman" w:eastAsia="Malgun Gothic" w:hAnsi="Times New Roman"/>
                <w:lang w:val="en-GB" w:eastAsia="ko-KR"/>
              </w:rPr>
            </w:pPr>
          </w:p>
        </w:tc>
        <w:tc>
          <w:tcPr>
            <w:tcW w:w="7375" w:type="dxa"/>
          </w:tcPr>
          <w:p w14:paraId="119AA5D4" w14:textId="77777777" w:rsidR="005D2BDF" w:rsidRDefault="005D2BDF">
            <w:pPr>
              <w:pStyle w:val="ListParagraph"/>
              <w:ind w:left="0"/>
              <w:contextualSpacing/>
              <w:rPr>
                <w:rFonts w:ascii="Times New Roman" w:eastAsia="Malgun Gothic" w:hAnsi="Times New Roman"/>
                <w:lang w:eastAsia="ko-KR"/>
              </w:rPr>
            </w:pPr>
          </w:p>
        </w:tc>
      </w:tr>
      <w:tr w:rsidR="005D2BDF" w14:paraId="504E1769" w14:textId="77777777">
        <w:tc>
          <w:tcPr>
            <w:tcW w:w="1975" w:type="dxa"/>
          </w:tcPr>
          <w:p w14:paraId="2D201AC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3AFF4C6" w14:textId="77777777" w:rsidR="005D2BDF" w:rsidRDefault="005D2BDF">
            <w:pPr>
              <w:pStyle w:val="ListParagraph"/>
              <w:ind w:left="0"/>
              <w:contextualSpacing/>
              <w:rPr>
                <w:rFonts w:ascii="Times New Roman" w:eastAsiaTheme="minorEastAsia" w:hAnsi="Times New Roman"/>
                <w:lang w:eastAsia="zh-CN"/>
              </w:rPr>
            </w:pPr>
          </w:p>
        </w:tc>
      </w:tr>
    </w:tbl>
    <w:p w14:paraId="5EE4FBEC" w14:textId="77777777" w:rsidR="005D2BDF" w:rsidRDefault="005D2BDF">
      <w:pPr>
        <w:rPr>
          <w:bCs/>
          <w:iCs/>
        </w:rPr>
      </w:pPr>
    </w:p>
    <w:p w14:paraId="11A17257" w14:textId="77777777" w:rsidR="005D2BDF" w:rsidRDefault="007C3DE2">
      <w:pPr>
        <w:pStyle w:val="Heading3"/>
        <w:numPr>
          <w:ilvl w:val="2"/>
          <w:numId w:val="10"/>
        </w:numPr>
        <w:ind w:left="450"/>
        <w:rPr>
          <w:lang w:val="en-US"/>
        </w:rPr>
      </w:pPr>
      <w:r>
        <w:rPr>
          <w:lang w:val="en-US"/>
        </w:rPr>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ListParagraph"/>
        <w:numPr>
          <w:ilvl w:val="1"/>
          <w:numId w:val="30"/>
        </w:numPr>
        <w:rPr>
          <w:rFonts w:ascii="Times New Roman" w:hAnsi="Times New Roman"/>
          <w:bCs/>
          <w:iCs/>
        </w:rPr>
      </w:pPr>
      <w:r>
        <w:rPr>
          <w:rFonts w:ascii="Times New Roman" w:hAnsi="Times New Roman"/>
          <w:b/>
          <w:iCs/>
        </w:rPr>
        <w:t xml:space="preserve">Supported </w:t>
      </w:r>
      <w:proofErr w:type="gramStart"/>
      <w:r>
        <w:rPr>
          <w:rFonts w:ascii="Times New Roman" w:hAnsi="Times New Roman"/>
          <w:b/>
          <w:iCs/>
        </w:rPr>
        <w:t>by</w:t>
      </w:r>
      <w:r>
        <w:rPr>
          <w:rFonts w:ascii="Times New Roman" w:hAnsi="Times New Roman"/>
          <w:bCs/>
          <w:iCs/>
        </w:rPr>
        <w:t>:</w:t>
      </w:r>
      <w:proofErr w:type="gramEnd"/>
      <w:r>
        <w:rPr>
          <w:rFonts w:ascii="Times New Roman" w:hAnsi="Times New Roman"/>
          <w:bCs/>
          <w:iCs/>
        </w:rPr>
        <w:t xml:space="preserve"> Qualcomm</w:t>
      </w:r>
    </w:p>
    <w:p w14:paraId="2AF8C306"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7777777" w:rsidR="005D2BDF" w:rsidRDefault="007C3DE2">
      <w:pPr>
        <w:pStyle w:val="ListParagraph"/>
        <w:numPr>
          <w:ilvl w:val="1"/>
          <w:numId w:val="30"/>
        </w:numPr>
        <w:rPr>
          <w:rFonts w:ascii="Times New Roman" w:hAnsi="Times New Roman"/>
          <w:bCs/>
          <w:iCs/>
        </w:rPr>
      </w:pPr>
      <w:r>
        <w:rPr>
          <w:rFonts w:ascii="Times New Roman" w:hAnsi="Times New Roman"/>
          <w:b/>
          <w:iCs/>
        </w:rPr>
        <w:t xml:space="preserve">Supported </w:t>
      </w:r>
      <w:proofErr w:type="gramStart"/>
      <w:r>
        <w:rPr>
          <w:rFonts w:ascii="Times New Roman" w:hAnsi="Times New Roman"/>
          <w:b/>
          <w:iCs/>
        </w:rPr>
        <w:t>by</w:t>
      </w:r>
      <w:r>
        <w:rPr>
          <w:rFonts w:ascii="Times New Roman" w:hAnsi="Times New Roman"/>
          <w:bCs/>
          <w:iCs/>
        </w:rPr>
        <w:t>:</w:t>
      </w:r>
      <w:proofErr w:type="gramEnd"/>
      <w:r>
        <w:rPr>
          <w:rFonts w:ascii="Times New Roman" w:hAnsi="Times New Roman"/>
          <w:bCs/>
          <w:iCs/>
        </w:rPr>
        <w:t xml:space="preserve"> Ericsson</w:t>
      </w:r>
      <w:r>
        <w:rPr>
          <w:rFonts w:ascii="Times New Roman" w:eastAsia="SimSun" w:hAnsi="Times New Roman" w:hint="eastAsia"/>
          <w:bCs/>
          <w:iCs/>
          <w:color w:val="C00000"/>
          <w:lang w:eastAsia="zh-CN"/>
        </w:rPr>
        <w:t>, ZTE</w:t>
      </w:r>
    </w:p>
    <w:p w14:paraId="575F3FD4"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77777777" w:rsidR="005D2BDF" w:rsidRDefault="007C3DE2">
      <w:pPr>
        <w:pStyle w:val="ListParagraph"/>
        <w:numPr>
          <w:ilvl w:val="1"/>
          <w:numId w:val="30"/>
        </w:numPr>
        <w:rPr>
          <w:rFonts w:ascii="Times New Roman" w:hAnsi="Times New Roman"/>
          <w:bCs/>
          <w:iCs/>
        </w:rPr>
      </w:pPr>
      <w:r>
        <w:rPr>
          <w:rFonts w:ascii="Times New Roman" w:hAnsi="Times New Roman"/>
          <w:b/>
          <w:iCs/>
        </w:rPr>
        <w:t xml:space="preserve">Supported </w:t>
      </w:r>
      <w:proofErr w:type="gramStart"/>
      <w:r>
        <w:rPr>
          <w:rFonts w:ascii="Times New Roman" w:hAnsi="Times New Roman"/>
          <w:b/>
          <w:iCs/>
        </w:rPr>
        <w:t>by</w:t>
      </w:r>
      <w:r>
        <w:rPr>
          <w:rFonts w:ascii="Times New Roman" w:hAnsi="Times New Roman"/>
          <w:bCs/>
          <w:iCs/>
        </w:rPr>
        <w:t>:</w:t>
      </w:r>
      <w:proofErr w:type="gramEnd"/>
      <w:r>
        <w:rPr>
          <w:rFonts w:ascii="Times New Roman" w:hAnsi="Times New Roman"/>
          <w:bCs/>
          <w:iCs/>
        </w:rPr>
        <w:t xml:space="preserve"> vivo, </w:t>
      </w:r>
    </w:p>
    <w:p w14:paraId="09C8B634" w14:textId="77777777" w:rsidR="005D2BDF" w:rsidRDefault="005D2BDF">
      <w:pPr>
        <w:spacing w:after="0"/>
        <w:rPr>
          <w:bCs/>
          <w:iCs/>
          <w:sz w:val="22"/>
          <w:szCs w:val="22"/>
          <w:lang w:val="en-US"/>
        </w:rPr>
      </w:pPr>
    </w:p>
    <w:p w14:paraId="74029F5C" w14:textId="77777777" w:rsidR="005D2BDF" w:rsidRDefault="007C3DE2">
      <w:pPr>
        <w:pStyle w:val="Heading4"/>
        <w:rPr>
          <w:u w:val="single"/>
          <w:lang w:val="en-US"/>
        </w:rPr>
      </w:pPr>
      <w:r>
        <w:rPr>
          <w:u w:val="single"/>
          <w:lang w:val="en-US"/>
        </w:rPr>
        <w:t>Round-1</w:t>
      </w:r>
    </w:p>
    <w:p w14:paraId="23A88EA6"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#4-10:</w:t>
      </w:r>
      <w:r>
        <w:rPr>
          <w:iCs/>
          <w:lang w:val="en-US"/>
        </w:rPr>
        <w:t xml:space="preserve"> </w:t>
      </w:r>
      <w:r>
        <w:rPr>
          <w:iCs/>
          <w:lang w:val="en-US"/>
        </w:rPr>
        <w:tab/>
      </w:r>
    </w:p>
    <w:p w14:paraId="1475447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ListParagraph"/>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C91B8F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BADC2C6" w14:textId="77777777" w:rsidR="005D2BDF" w:rsidRDefault="005D2BDF">
            <w:pPr>
              <w:pStyle w:val="ListParagraph"/>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6C0DF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27CDC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think SFN PDCCH should also be applicable for CSS type 3 in high blockage scenarios. Similarly, SFN PDCCH should not be used for CSS type 0/1/1A/2. </w:t>
            </w:r>
          </w:p>
          <w:p w14:paraId="720E75C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ListParagraph"/>
              <w:numPr>
                <w:ilvl w:val="0"/>
                <w:numId w:val="31"/>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5D2BDF" w14:paraId="0B3F2538" w14:textId="77777777">
        <w:tc>
          <w:tcPr>
            <w:tcW w:w="1975" w:type="dxa"/>
          </w:tcPr>
          <w:p w14:paraId="2D435F2F" w14:textId="77124F92" w:rsidR="005D2BDF" w:rsidRDefault="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CA75A48" w14:textId="151946A6" w:rsidR="005D2BDF" w:rsidRDefault="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ZTE’s view that </w:t>
            </w:r>
            <w:r>
              <w:rPr>
                <w:rFonts w:ascii="Times New Roman" w:eastAsiaTheme="minorEastAsia" w:hAnsi="Times New Roman"/>
                <w:lang w:eastAsia="zh-CN"/>
              </w:rPr>
              <w:t xml:space="preserve">-- </w:t>
            </w:r>
            <w:r>
              <w:rPr>
                <w:rFonts w:ascii="Times New Roman" w:eastAsiaTheme="minorEastAsia" w:hAnsi="Times New Roman"/>
                <w:lang w:eastAsia="zh-CN"/>
              </w:rPr>
              <w:t>whether and what CSS type is supported for SFN should be discussed first.</w:t>
            </w:r>
          </w:p>
        </w:tc>
      </w:tr>
      <w:tr w:rsidR="005D2BDF" w14:paraId="7BB62D94" w14:textId="77777777">
        <w:tc>
          <w:tcPr>
            <w:tcW w:w="1975" w:type="dxa"/>
          </w:tcPr>
          <w:p w14:paraId="10839D8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43E0E45" w14:textId="77777777" w:rsidR="005D2BDF" w:rsidRDefault="005D2BDF">
            <w:pPr>
              <w:pStyle w:val="ListParagraph"/>
              <w:ind w:left="0"/>
              <w:contextualSpacing/>
              <w:rPr>
                <w:rFonts w:ascii="Times New Roman" w:eastAsiaTheme="minorEastAsia" w:hAnsi="Times New Roman"/>
                <w:lang w:eastAsia="zh-CN"/>
              </w:rPr>
            </w:pPr>
          </w:p>
        </w:tc>
      </w:tr>
      <w:tr w:rsidR="005D2BDF" w14:paraId="1E97F999" w14:textId="77777777">
        <w:tc>
          <w:tcPr>
            <w:tcW w:w="1975" w:type="dxa"/>
          </w:tcPr>
          <w:p w14:paraId="16FF6FA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06BB1FC" w14:textId="77777777" w:rsidR="005D2BDF" w:rsidRDefault="005D2BDF">
            <w:pPr>
              <w:pStyle w:val="ListParagraph"/>
              <w:ind w:left="0"/>
              <w:contextualSpacing/>
              <w:rPr>
                <w:rFonts w:ascii="Times New Roman" w:eastAsiaTheme="minorEastAsia" w:hAnsi="Times New Roman"/>
                <w:lang w:eastAsia="zh-CN"/>
              </w:rPr>
            </w:pPr>
          </w:p>
        </w:tc>
      </w:tr>
      <w:tr w:rsidR="005D2BDF" w14:paraId="0F5EC0B3" w14:textId="77777777">
        <w:tc>
          <w:tcPr>
            <w:tcW w:w="1975" w:type="dxa"/>
          </w:tcPr>
          <w:p w14:paraId="474F2F6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3D9A369" w14:textId="77777777" w:rsidR="005D2BDF" w:rsidRDefault="005D2BDF">
            <w:pPr>
              <w:pStyle w:val="ListParagraph"/>
              <w:ind w:left="0"/>
              <w:contextualSpacing/>
              <w:rPr>
                <w:rFonts w:ascii="Times New Roman" w:eastAsiaTheme="minorEastAsia" w:hAnsi="Times New Roman"/>
                <w:lang w:eastAsia="zh-CN"/>
              </w:rPr>
            </w:pPr>
          </w:p>
        </w:tc>
      </w:tr>
      <w:tr w:rsidR="005D2BDF" w14:paraId="59FCBB44" w14:textId="77777777">
        <w:tc>
          <w:tcPr>
            <w:tcW w:w="1975" w:type="dxa"/>
          </w:tcPr>
          <w:p w14:paraId="4113466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B81B4AB" w14:textId="77777777" w:rsidR="005D2BDF" w:rsidRDefault="005D2BDF">
            <w:pPr>
              <w:pStyle w:val="ListParagraph"/>
              <w:ind w:left="0"/>
              <w:contextualSpacing/>
              <w:rPr>
                <w:rFonts w:ascii="Times New Roman" w:eastAsiaTheme="minorEastAsia" w:hAnsi="Times New Roman"/>
                <w:lang w:eastAsia="zh-CN"/>
              </w:rPr>
            </w:pPr>
          </w:p>
        </w:tc>
      </w:tr>
      <w:tr w:rsidR="005D2BDF" w14:paraId="2842B387" w14:textId="77777777">
        <w:tc>
          <w:tcPr>
            <w:tcW w:w="1975" w:type="dxa"/>
          </w:tcPr>
          <w:p w14:paraId="4FA913EB"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246DEDA6" w14:textId="77777777" w:rsidR="005D2BDF" w:rsidRDefault="005D2BDF">
            <w:pPr>
              <w:pStyle w:val="ListParagraph"/>
              <w:ind w:left="0"/>
              <w:contextualSpacing/>
              <w:rPr>
                <w:rFonts w:ascii="Times New Roman" w:eastAsia="MS Mincho" w:hAnsi="Times New Roman"/>
                <w:lang w:eastAsia="ja-JP"/>
              </w:rPr>
            </w:pPr>
          </w:p>
        </w:tc>
      </w:tr>
      <w:tr w:rsidR="005D2BDF" w14:paraId="28230DC2" w14:textId="77777777">
        <w:tc>
          <w:tcPr>
            <w:tcW w:w="1975" w:type="dxa"/>
          </w:tcPr>
          <w:p w14:paraId="21EDFAB1"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1B71811" w14:textId="77777777" w:rsidR="005D2BDF" w:rsidRDefault="005D2BDF">
            <w:pPr>
              <w:pStyle w:val="ListParagraph"/>
              <w:ind w:left="0"/>
              <w:contextualSpacing/>
              <w:rPr>
                <w:rFonts w:ascii="Times New Roman" w:eastAsia="Malgun Gothic" w:hAnsi="Times New Roman"/>
                <w:lang w:eastAsia="ko-KR"/>
              </w:rPr>
            </w:pPr>
          </w:p>
        </w:tc>
      </w:tr>
      <w:tr w:rsidR="005D2BDF" w14:paraId="2FEBF5AE" w14:textId="77777777">
        <w:tc>
          <w:tcPr>
            <w:tcW w:w="1975" w:type="dxa"/>
          </w:tcPr>
          <w:p w14:paraId="63D38D30"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45DC4FBE" w14:textId="77777777" w:rsidR="005D2BDF" w:rsidRDefault="005D2BDF">
            <w:pPr>
              <w:pStyle w:val="ListParagraph"/>
              <w:ind w:left="0"/>
              <w:contextualSpacing/>
              <w:rPr>
                <w:rFonts w:ascii="Times New Roman" w:eastAsia="Malgun Gothic" w:hAnsi="Times New Roman"/>
                <w:lang w:eastAsia="ko-KR"/>
              </w:rPr>
            </w:pPr>
          </w:p>
        </w:tc>
      </w:tr>
      <w:tr w:rsidR="005D2BDF" w14:paraId="1321551F" w14:textId="77777777">
        <w:tc>
          <w:tcPr>
            <w:tcW w:w="1975" w:type="dxa"/>
          </w:tcPr>
          <w:p w14:paraId="0A3CDCE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BF2F802" w14:textId="77777777" w:rsidR="005D2BDF" w:rsidRDefault="005D2BDF">
            <w:pPr>
              <w:pStyle w:val="ListParagraph"/>
              <w:ind w:left="0"/>
              <w:contextualSpacing/>
              <w:rPr>
                <w:rFonts w:ascii="Times New Roman" w:eastAsia="Malgun Gothic" w:hAnsi="Times New Roman"/>
                <w:lang w:eastAsia="ko-KR"/>
              </w:rPr>
            </w:pPr>
          </w:p>
        </w:tc>
      </w:tr>
      <w:tr w:rsidR="005D2BDF" w14:paraId="6CF20977" w14:textId="77777777">
        <w:tc>
          <w:tcPr>
            <w:tcW w:w="1975" w:type="dxa"/>
          </w:tcPr>
          <w:p w14:paraId="00CB4B6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2193AD0" w14:textId="77777777" w:rsidR="005D2BDF" w:rsidRDefault="005D2BDF">
            <w:pPr>
              <w:pStyle w:val="ListParagraph"/>
              <w:ind w:left="0"/>
              <w:contextualSpacing/>
              <w:rPr>
                <w:rFonts w:ascii="Times New Roman" w:hAnsi="Times New Roman"/>
                <w:lang w:eastAsia="zh-CN"/>
              </w:rPr>
            </w:pPr>
          </w:p>
        </w:tc>
      </w:tr>
    </w:tbl>
    <w:p w14:paraId="1C61FFA6" w14:textId="77777777" w:rsidR="005D2BDF" w:rsidRDefault="005D2BDF">
      <w:pPr>
        <w:rPr>
          <w:bCs/>
          <w:iCs/>
        </w:rPr>
      </w:pPr>
    </w:p>
    <w:p w14:paraId="76994444" w14:textId="77777777" w:rsidR="005D2BDF" w:rsidRDefault="007C3DE2">
      <w:pPr>
        <w:pStyle w:val="Heading3"/>
        <w:numPr>
          <w:ilvl w:val="2"/>
          <w:numId w:val="10"/>
        </w:numPr>
        <w:ind w:left="450"/>
        <w:rPr>
          <w:lang w:val="en-US"/>
        </w:rPr>
      </w:pPr>
      <w:r>
        <w:rPr>
          <w:lang w:val="en-US"/>
        </w:rPr>
        <w:lastRenderedPageBreak/>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w:t>
      </w:r>
      <w:proofErr w:type="gramStart"/>
      <w:r>
        <w:rPr>
          <w:rFonts w:eastAsia="Calibri"/>
          <w:bCs/>
          <w:iCs/>
          <w:sz w:val="22"/>
          <w:szCs w:val="22"/>
          <w:lang w:val="en-US"/>
        </w:rPr>
        <w:t>In particular whether</w:t>
      </w:r>
      <w:proofErr w:type="gramEnd"/>
      <w:r>
        <w:rPr>
          <w:rFonts w:eastAsia="Calibri"/>
          <w:bCs/>
          <w:iCs/>
          <w:sz w:val="22"/>
          <w:szCs w:val="22"/>
          <w:lang w:val="en-US"/>
        </w:rPr>
        <w:t xml:space="preserve">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3"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3"/>
      <w:r>
        <w:rPr>
          <w:rFonts w:eastAsia="Calibri" w:hint="eastAsia"/>
          <w:bCs/>
          <w:iCs/>
          <w:sz w:val="22"/>
          <w:szCs w:val="22"/>
          <w:lang w:val="en-US"/>
        </w:rPr>
        <w:t>set Type 0/1/1A/2</w:t>
      </w:r>
    </w:p>
    <w:p w14:paraId="1B1BA20E" w14:textId="77777777" w:rsidR="005D2BDF" w:rsidRDefault="007C3DE2">
      <w:pPr>
        <w:pStyle w:val="Heading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ListParagraph"/>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CFDF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to study. Suggest </w:t>
            </w:r>
            <w:proofErr w:type="gramStart"/>
            <w:r>
              <w:rPr>
                <w:rFonts w:ascii="Times New Roman" w:eastAsiaTheme="minorEastAsia" w:hAnsi="Times New Roman"/>
                <w:lang w:eastAsia="zh-CN"/>
              </w:rPr>
              <w:t>to apply</w:t>
            </w:r>
            <w:proofErr w:type="gramEnd"/>
            <w:r>
              <w:rPr>
                <w:rFonts w:ascii="Times New Roman" w:eastAsiaTheme="minorEastAsia" w:hAnsi="Times New Roman"/>
                <w:lang w:eastAsia="zh-CN"/>
              </w:rPr>
              <w:t xml:space="preserve"> the same solution as issue #4-10.</w:t>
            </w:r>
          </w:p>
        </w:tc>
      </w:tr>
      <w:tr w:rsidR="005D2BDF" w14:paraId="34E57FC7" w14:textId="77777777">
        <w:tc>
          <w:tcPr>
            <w:tcW w:w="1975" w:type="dxa"/>
          </w:tcPr>
          <w:p w14:paraId="411DEF7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47984B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0551E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6F71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ListParagraph"/>
              <w:ind w:left="0"/>
              <w:contextualSpacing/>
              <w:rPr>
                <w:rFonts w:ascii="Times New Roman" w:eastAsiaTheme="minorEastAsia" w:hAnsi="Times New Roman"/>
                <w:lang w:eastAsia="zh-CN"/>
              </w:rPr>
            </w:pPr>
          </w:p>
          <w:p w14:paraId="06806FD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3C1322" w14:paraId="53A06C4F" w14:textId="77777777">
        <w:tc>
          <w:tcPr>
            <w:tcW w:w="1975" w:type="dxa"/>
          </w:tcPr>
          <w:p w14:paraId="769BEB6B" w14:textId="58D34367" w:rsidR="003C1322" w:rsidRDefault="003C1322" w:rsidP="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A35929" w14:textId="24F2DF86" w:rsidR="003C1322" w:rsidRDefault="003C1322" w:rsidP="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3C1322" w14:paraId="477480C7" w14:textId="77777777">
        <w:tc>
          <w:tcPr>
            <w:tcW w:w="1975" w:type="dxa"/>
          </w:tcPr>
          <w:p w14:paraId="4C67FA8D" w14:textId="77777777" w:rsidR="003C1322" w:rsidRDefault="003C1322" w:rsidP="003C1322">
            <w:pPr>
              <w:pStyle w:val="ListParagraph"/>
              <w:ind w:left="0"/>
              <w:contextualSpacing/>
              <w:rPr>
                <w:rFonts w:ascii="Times New Roman" w:eastAsiaTheme="minorEastAsia" w:hAnsi="Times New Roman"/>
                <w:lang w:eastAsia="zh-CN"/>
              </w:rPr>
            </w:pPr>
          </w:p>
        </w:tc>
        <w:tc>
          <w:tcPr>
            <w:tcW w:w="7375" w:type="dxa"/>
          </w:tcPr>
          <w:p w14:paraId="4C03C39F" w14:textId="77777777" w:rsidR="003C1322" w:rsidRDefault="003C1322" w:rsidP="003C1322">
            <w:pPr>
              <w:pStyle w:val="ListParagraph"/>
              <w:ind w:left="0"/>
              <w:contextualSpacing/>
              <w:rPr>
                <w:rFonts w:ascii="Times New Roman" w:eastAsiaTheme="minorEastAsia" w:hAnsi="Times New Roman"/>
                <w:lang w:eastAsia="zh-CN"/>
              </w:rPr>
            </w:pPr>
          </w:p>
        </w:tc>
      </w:tr>
      <w:tr w:rsidR="003C1322" w14:paraId="1DC62845" w14:textId="77777777">
        <w:tc>
          <w:tcPr>
            <w:tcW w:w="1975" w:type="dxa"/>
          </w:tcPr>
          <w:p w14:paraId="5B7D4036" w14:textId="77777777" w:rsidR="003C1322" w:rsidRDefault="003C1322" w:rsidP="003C1322">
            <w:pPr>
              <w:pStyle w:val="ListParagraph"/>
              <w:ind w:left="0"/>
              <w:contextualSpacing/>
              <w:rPr>
                <w:rFonts w:ascii="Times New Roman" w:eastAsiaTheme="minorEastAsia" w:hAnsi="Times New Roman"/>
                <w:lang w:eastAsia="zh-CN"/>
              </w:rPr>
            </w:pPr>
          </w:p>
        </w:tc>
        <w:tc>
          <w:tcPr>
            <w:tcW w:w="7375" w:type="dxa"/>
          </w:tcPr>
          <w:p w14:paraId="6F15435D" w14:textId="77777777" w:rsidR="003C1322" w:rsidRDefault="003C1322" w:rsidP="003C1322">
            <w:pPr>
              <w:pStyle w:val="ListParagraph"/>
              <w:ind w:left="0"/>
              <w:contextualSpacing/>
              <w:rPr>
                <w:rFonts w:ascii="Times New Roman" w:eastAsiaTheme="minorEastAsia" w:hAnsi="Times New Roman"/>
                <w:lang w:eastAsia="zh-CN"/>
              </w:rPr>
            </w:pPr>
          </w:p>
        </w:tc>
      </w:tr>
      <w:tr w:rsidR="003C1322" w14:paraId="57173D4C" w14:textId="77777777">
        <w:tc>
          <w:tcPr>
            <w:tcW w:w="1975" w:type="dxa"/>
          </w:tcPr>
          <w:p w14:paraId="56039EAE" w14:textId="77777777" w:rsidR="003C1322" w:rsidRDefault="003C1322" w:rsidP="003C1322">
            <w:pPr>
              <w:pStyle w:val="ListParagraph"/>
              <w:ind w:left="0"/>
              <w:contextualSpacing/>
              <w:rPr>
                <w:rFonts w:ascii="Times New Roman" w:eastAsiaTheme="minorEastAsia" w:hAnsi="Times New Roman"/>
                <w:lang w:eastAsia="zh-CN"/>
              </w:rPr>
            </w:pPr>
          </w:p>
        </w:tc>
        <w:tc>
          <w:tcPr>
            <w:tcW w:w="7375" w:type="dxa"/>
          </w:tcPr>
          <w:p w14:paraId="63EB5B37" w14:textId="77777777" w:rsidR="003C1322" w:rsidRDefault="003C1322" w:rsidP="003C1322">
            <w:pPr>
              <w:pStyle w:val="ListParagraph"/>
              <w:ind w:left="0"/>
              <w:contextualSpacing/>
              <w:rPr>
                <w:rFonts w:ascii="Times New Roman" w:eastAsiaTheme="minorEastAsia" w:hAnsi="Times New Roman"/>
                <w:lang w:eastAsia="zh-CN"/>
              </w:rPr>
            </w:pPr>
          </w:p>
        </w:tc>
      </w:tr>
      <w:tr w:rsidR="003C1322" w14:paraId="54790A88" w14:textId="77777777">
        <w:tc>
          <w:tcPr>
            <w:tcW w:w="1975" w:type="dxa"/>
          </w:tcPr>
          <w:p w14:paraId="3197712A" w14:textId="77777777" w:rsidR="003C1322" w:rsidRDefault="003C1322" w:rsidP="003C1322">
            <w:pPr>
              <w:pStyle w:val="ListParagraph"/>
              <w:ind w:left="0"/>
              <w:contextualSpacing/>
              <w:rPr>
                <w:rFonts w:ascii="Times New Roman" w:eastAsia="MS Mincho" w:hAnsi="Times New Roman"/>
                <w:lang w:eastAsia="ja-JP"/>
              </w:rPr>
            </w:pPr>
          </w:p>
        </w:tc>
        <w:tc>
          <w:tcPr>
            <w:tcW w:w="7375" w:type="dxa"/>
          </w:tcPr>
          <w:p w14:paraId="19DD28F5" w14:textId="77777777" w:rsidR="003C1322" w:rsidRDefault="003C1322" w:rsidP="003C1322">
            <w:pPr>
              <w:pStyle w:val="ListParagraph"/>
              <w:ind w:left="0"/>
              <w:contextualSpacing/>
              <w:rPr>
                <w:rFonts w:ascii="Times New Roman" w:eastAsia="MS Mincho" w:hAnsi="Times New Roman"/>
                <w:lang w:eastAsia="ja-JP"/>
              </w:rPr>
            </w:pPr>
          </w:p>
        </w:tc>
      </w:tr>
      <w:tr w:rsidR="003C1322" w14:paraId="3C0BA117" w14:textId="77777777">
        <w:tc>
          <w:tcPr>
            <w:tcW w:w="1975" w:type="dxa"/>
          </w:tcPr>
          <w:p w14:paraId="4295E0D8" w14:textId="77777777" w:rsidR="003C1322" w:rsidRDefault="003C1322" w:rsidP="003C1322">
            <w:pPr>
              <w:pStyle w:val="ListParagraph"/>
              <w:ind w:left="0"/>
              <w:contextualSpacing/>
              <w:rPr>
                <w:rFonts w:ascii="Times New Roman" w:eastAsia="Malgun Gothic" w:hAnsi="Times New Roman"/>
                <w:lang w:eastAsia="ko-KR"/>
              </w:rPr>
            </w:pPr>
          </w:p>
        </w:tc>
        <w:tc>
          <w:tcPr>
            <w:tcW w:w="7375" w:type="dxa"/>
          </w:tcPr>
          <w:p w14:paraId="0ADF855B" w14:textId="77777777" w:rsidR="003C1322" w:rsidRDefault="003C1322" w:rsidP="003C1322">
            <w:pPr>
              <w:pStyle w:val="ListParagraph"/>
              <w:ind w:left="0"/>
              <w:contextualSpacing/>
              <w:rPr>
                <w:rFonts w:ascii="Times New Roman" w:eastAsia="Malgun Gothic" w:hAnsi="Times New Roman"/>
                <w:lang w:eastAsia="ko-KR"/>
              </w:rPr>
            </w:pPr>
          </w:p>
        </w:tc>
      </w:tr>
      <w:tr w:rsidR="003C1322" w14:paraId="039297D8" w14:textId="77777777">
        <w:tc>
          <w:tcPr>
            <w:tcW w:w="1975" w:type="dxa"/>
          </w:tcPr>
          <w:p w14:paraId="252FCF91" w14:textId="77777777" w:rsidR="003C1322" w:rsidRDefault="003C1322" w:rsidP="003C1322">
            <w:pPr>
              <w:pStyle w:val="ListParagraph"/>
              <w:ind w:left="0"/>
              <w:contextualSpacing/>
              <w:rPr>
                <w:rFonts w:ascii="Times New Roman" w:eastAsia="Malgun Gothic" w:hAnsi="Times New Roman"/>
                <w:lang w:eastAsia="ko-KR"/>
              </w:rPr>
            </w:pPr>
          </w:p>
        </w:tc>
        <w:tc>
          <w:tcPr>
            <w:tcW w:w="7375" w:type="dxa"/>
          </w:tcPr>
          <w:p w14:paraId="363AA9D8" w14:textId="77777777" w:rsidR="003C1322" w:rsidRDefault="003C1322" w:rsidP="003C1322">
            <w:pPr>
              <w:pStyle w:val="ListParagraph"/>
              <w:ind w:left="0"/>
              <w:contextualSpacing/>
              <w:rPr>
                <w:rFonts w:ascii="Times New Roman" w:eastAsia="Malgun Gothic" w:hAnsi="Times New Roman"/>
                <w:lang w:eastAsia="ko-KR"/>
              </w:rPr>
            </w:pPr>
          </w:p>
        </w:tc>
      </w:tr>
      <w:tr w:rsidR="003C1322" w14:paraId="5E4A2757" w14:textId="77777777">
        <w:tc>
          <w:tcPr>
            <w:tcW w:w="1975" w:type="dxa"/>
          </w:tcPr>
          <w:p w14:paraId="29D7DAD0" w14:textId="77777777" w:rsidR="003C1322" w:rsidRDefault="003C1322" w:rsidP="003C1322">
            <w:pPr>
              <w:pStyle w:val="ListParagraph"/>
              <w:ind w:left="0"/>
              <w:contextualSpacing/>
              <w:rPr>
                <w:rFonts w:ascii="Times New Roman" w:eastAsiaTheme="minorEastAsia" w:hAnsi="Times New Roman"/>
                <w:lang w:eastAsia="zh-CN"/>
              </w:rPr>
            </w:pPr>
          </w:p>
        </w:tc>
        <w:tc>
          <w:tcPr>
            <w:tcW w:w="7375" w:type="dxa"/>
          </w:tcPr>
          <w:p w14:paraId="58F230E2" w14:textId="77777777" w:rsidR="003C1322" w:rsidRDefault="003C1322" w:rsidP="003C1322">
            <w:pPr>
              <w:pStyle w:val="ListParagraph"/>
              <w:ind w:left="0"/>
              <w:contextualSpacing/>
              <w:rPr>
                <w:rFonts w:ascii="Times New Roman" w:eastAsia="Malgun Gothic" w:hAnsi="Times New Roman"/>
                <w:lang w:eastAsia="ko-KR"/>
              </w:rPr>
            </w:pPr>
          </w:p>
        </w:tc>
      </w:tr>
      <w:tr w:rsidR="003C1322" w14:paraId="3A14C9B0" w14:textId="77777777">
        <w:tc>
          <w:tcPr>
            <w:tcW w:w="1975" w:type="dxa"/>
          </w:tcPr>
          <w:p w14:paraId="5DD41B41" w14:textId="77777777" w:rsidR="003C1322" w:rsidRDefault="003C1322" w:rsidP="003C1322">
            <w:pPr>
              <w:pStyle w:val="ListParagraph"/>
              <w:ind w:left="0"/>
              <w:contextualSpacing/>
              <w:rPr>
                <w:rFonts w:ascii="Times New Roman" w:eastAsiaTheme="minorEastAsia" w:hAnsi="Times New Roman"/>
                <w:lang w:eastAsia="zh-CN"/>
              </w:rPr>
            </w:pPr>
          </w:p>
        </w:tc>
        <w:tc>
          <w:tcPr>
            <w:tcW w:w="7375" w:type="dxa"/>
          </w:tcPr>
          <w:p w14:paraId="2D2686F9" w14:textId="77777777" w:rsidR="003C1322" w:rsidRDefault="003C1322" w:rsidP="003C1322">
            <w:pPr>
              <w:pStyle w:val="ListParagraph"/>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Heading2"/>
      </w:pPr>
      <w:r>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ListParagraph"/>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ListParagraph"/>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ListParagraph"/>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ListParagraph"/>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ListParagraph"/>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ListParagraph"/>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ListParagraph"/>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ListParagraph"/>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ListParagraph"/>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CB90ADE" w14:textId="77777777" w:rsidR="005D2BDF" w:rsidRDefault="005D2BDF">
            <w:pPr>
              <w:pStyle w:val="ListParagraph"/>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Heading2"/>
        <w:numPr>
          <w:ilvl w:val="1"/>
          <w:numId w:val="9"/>
        </w:numPr>
        <w:ind w:left="360"/>
        <w:rPr>
          <w:lang w:val="en-US"/>
        </w:rPr>
      </w:pPr>
      <w:r>
        <w:rPr>
          <w:lang w:val="en-US"/>
        </w:rPr>
        <w:t xml:space="preserve">Beam Failure Detection and Recovery, Radio Link Monitoring </w:t>
      </w:r>
    </w:p>
    <w:p w14:paraId="0A2A527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4AAED49" w14:textId="77777777" w:rsidR="005D2BDF" w:rsidRDefault="007C3DE2">
      <w:pPr>
        <w:pStyle w:val="Heading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Apple,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ko-KR"/>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ZTE, vivo, Xiaomi, </w:t>
      </w:r>
      <w:ins w:id="14" w:author="高毓恺" w:date="2021-10-10T21:00:00Z">
        <w:r>
          <w:rPr>
            <w:rFonts w:ascii="Times New Roman" w:eastAsia="Times New Roman" w:hAnsi="Times New Roman" w:cs="Times New Roman"/>
          </w:rPr>
          <w:t>NEC</w:t>
        </w:r>
      </w:ins>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w:t>
      </w:r>
      <w:proofErr w:type="gramStart"/>
      <w:r>
        <w:rPr>
          <w:rFonts w:ascii="Times New Roman" w:eastAsia="Times New Roman" w:hAnsi="Times New Roman" w:cs="Times New Roman"/>
        </w:rPr>
        <w:t>NEC?,</w:t>
      </w:r>
      <w:proofErr w:type="gramEnd"/>
      <w:r>
        <w:rPr>
          <w:rFonts w:ascii="Times New Roman" w:eastAsia="Times New Roman" w:hAnsi="Times New Roman" w:cs="Times New Roman"/>
        </w:rPr>
        <w:t xml:space="preserve"> NTT DOCOMO, LGE</w:t>
      </w:r>
    </w:p>
    <w:p w14:paraId="0C1AB970"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p>
    <w:p w14:paraId="7848A6E5" w14:textId="77777777" w:rsidR="005D2BDF" w:rsidRDefault="007C3DE2">
      <w:pPr>
        <w:pStyle w:val="ListParagraph"/>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ListParagraph"/>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73E152E8"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gramStart"/>
      <w:r>
        <w:rPr>
          <w:rFonts w:ascii="Times New Roman" w:eastAsia="Times New Roman" w:hAnsi="Times New Roman" w:cs="Times New Roman"/>
        </w:rPr>
        <w:t>CATT?</w:t>
      </w:r>
      <w:ins w:id="15" w:author="高毓恺" w:date="2021-10-10T21:02:00Z">
        <w:r w:rsidR="003543BF">
          <w:rPr>
            <w:rFonts w:ascii="Times New Roman" w:eastAsia="Times New Roman" w:hAnsi="Times New Roman" w:cs="Times New Roman"/>
          </w:rPr>
          <w:t>,</w:t>
        </w:r>
        <w:proofErr w:type="gramEnd"/>
        <w:r w:rsidR="003543BF">
          <w:rPr>
            <w:rFonts w:ascii="Times New Roman" w:eastAsia="Times New Roman" w:hAnsi="Times New Roman" w:cs="Times New Roman"/>
          </w:rPr>
          <w:t xml:space="preserve"> NEC</w:t>
        </w:r>
      </w:ins>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lastRenderedPageBreak/>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Heading4"/>
        <w:rPr>
          <w:u w:val="single"/>
          <w:lang w:val="en-US"/>
        </w:rPr>
      </w:pPr>
      <w:r>
        <w:rPr>
          <w:u w:val="single"/>
          <w:lang w:val="en-US"/>
        </w:rPr>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3855375B"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7C608C66"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w:t>
            </w:r>
            <w:proofErr w:type="gramStart"/>
            <w:r>
              <w:rPr>
                <w:rFonts w:ascii="Times New Roman" w:eastAsia="MS Mincho" w:hAnsi="Times New Roman"/>
                <w:lang w:eastAsia="ja-JP"/>
              </w:rPr>
              <w:t>lead  to</w:t>
            </w:r>
            <w:proofErr w:type="gramEnd"/>
            <w:r>
              <w:rPr>
                <w:rFonts w:ascii="Times New Roman" w:eastAsia="MS Mincho" w:hAnsi="Times New Roman"/>
                <w:lang w:eastAsia="ja-JP"/>
              </w:rPr>
              <w:t xml:space="preserve"> increasing BFD RS number. Moreover, UE is not expected to be configured with more than two RS or RS pair in the set </w:t>
            </w:r>
            <w:r>
              <w:rPr>
                <w:iCs/>
                <w:noProof/>
                <w:position w:val="-10"/>
                <w:lang w:eastAsia="ko-KR"/>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7B0E855"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i.e.</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1B1D1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A131A9D" w14:textId="77777777" w:rsidR="00347F41" w:rsidRDefault="00347F41" w:rsidP="00347F41">
            <w:pPr>
              <w:pStyle w:val="ListParagraph"/>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ListParagraph"/>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ListParagraph"/>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bl>
    <w:p w14:paraId="4A5D5E87" w14:textId="77777777" w:rsidR="005D2BDF" w:rsidRDefault="005D2BDF">
      <w:pPr>
        <w:spacing w:after="120" w:line="240" w:lineRule="auto"/>
      </w:pPr>
    </w:p>
    <w:p w14:paraId="7B003915" w14:textId="77777777" w:rsidR="005D2BDF" w:rsidRDefault="007C3DE2">
      <w:pPr>
        <w:pStyle w:val="Heading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77777777"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xml:space="preserve">, Apple, </w:t>
      </w:r>
      <w:ins w:id="16" w:author="Administrator" w:date="2021-10-09T17:21:00Z">
        <w:r>
          <w:rPr>
            <w:rFonts w:ascii="Times New Roman" w:hAnsi="Times New Roman"/>
          </w:rPr>
          <w:t>Xiaomi,</w:t>
        </w:r>
      </w:ins>
      <w:ins w:id="17" w:author="高毓恺" w:date="2021-10-10T21:05:00Z">
        <w:r w:rsidR="003543BF">
          <w:rPr>
            <w:rFonts w:ascii="Times New Roman" w:hAnsi="Times New Roman"/>
          </w:rPr>
          <w:t xml:space="preserve"> NEC</w:t>
        </w:r>
      </w:ins>
    </w:p>
    <w:p w14:paraId="116A135A"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77777777"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del w:id="18" w:author="Administrator" w:date="2021-10-09T17:21:00Z">
        <w:r>
          <w:rPr>
            <w:rFonts w:ascii="Times New Roman" w:hAnsi="Times New Roman"/>
          </w:rPr>
          <w:delText xml:space="preserve">Xiaomi, </w:delText>
        </w:r>
      </w:del>
      <w:proofErr w:type="spellStart"/>
      <w:r>
        <w:rPr>
          <w:rFonts w:ascii="Times New Roman" w:hAnsi="Times New Roman"/>
        </w:rPr>
        <w:t>Convida</w:t>
      </w:r>
      <w:proofErr w:type="spellEnd"/>
      <w:r>
        <w:rPr>
          <w:rFonts w:ascii="Times New Roman" w:hAnsi="Times New Roman"/>
        </w:rPr>
        <w:t xml:space="preserve"> Wireless</w:t>
      </w:r>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Heading4"/>
        <w:rPr>
          <w:u w:val="single"/>
          <w:lang w:val="en-US"/>
        </w:rPr>
      </w:pPr>
      <w:r>
        <w:rPr>
          <w:u w:val="single"/>
          <w:lang w:val="en-US"/>
        </w:rPr>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ListParagraph"/>
        <w:numPr>
          <w:ilvl w:val="0"/>
          <w:numId w:val="15"/>
        </w:numPr>
        <w:spacing w:after="120" w:line="240" w:lineRule="auto"/>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586724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5D2BDF" w14:paraId="061CD6BE" w14:textId="77777777">
        <w:tc>
          <w:tcPr>
            <w:tcW w:w="1975" w:type="dxa"/>
          </w:tcPr>
          <w:p w14:paraId="60FB751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9C859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55A3C928"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11C5D346" w14:textId="77777777" w:rsidR="003543BF" w:rsidRDefault="003543BF">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7375" w:type="dxa"/>
          </w:tcPr>
          <w:p w14:paraId="52ECFA88" w14:textId="4E324DA9" w:rsidR="00347F41" w:rsidRDefault="00347F41" w:rsidP="00347F41">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bl>
    <w:p w14:paraId="55876667" w14:textId="77777777" w:rsidR="005D2BDF" w:rsidRDefault="005D2BDF"/>
    <w:p w14:paraId="46707022" w14:textId="77777777" w:rsidR="005D2BDF" w:rsidRDefault="007C3DE2">
      <w:pPr>
        <w:pStyle w:val="Heading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77777777"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strike/>
          <w:lang w:val="en-GB" w:eastAsia="ko-KR"/>
        </w:rPr>
        <w:t>ZTE,</w:t>
      </w:r>
      <w:r>
        <w:rPr>
          <w:rFonts w:ascii="Times New Roman" w:hAnsi="Times New Roman"/>
          <w:strike/>
          <w:lang w:val="ru-RU" w:eastAsia="ko-KR"/>
        </w:rPr>
        <w:t xml:space="preserve"> </w:t>
      </w:r>
      <w:proofErr w:type="spellStart"/>
      <w:r>
        <w:rPr>
          <w:rFonts w:ascii="Times New Roman" w:hAnsi="Times New Roman"/>
          <w:lang w:eastAsia="ko-KR"/>
        </w:rPr>
        <w:t>Spreadtrum</w:t>
      </w:r>
      <w:proofErr w:type="spellEnd"/>
      <w:r>
        <w:rPr>
          <w:rFonts w:ascii="Times New Roman" w:hAnsi="Times New Roman"/>
          <w:lang w:eastAsia="ko-KR"/>
        </w:rPr>
        <w:t>,</w:t>
      </w:r>
      <w:r>
        <w:rPr>
          <w:rFonts w:ascii="Times New Roman" w:hAnsi="Times New Roman"/>
          <w:lang w:val="en-GB" w:eastAsia="ko-KR"/>
        </w:rPr>
        <w:t xml:space="preserve"> vivo,</w:t>
      </w:r>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77777777"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proofErr w:type="gramStart"/>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Lenovo</w:t>
      </w:r>
      <w:proofErr w:type="gramEnd"/>
      <w:r>
        <w:rPr>
          <w:rFonts w:ascii="Times New Roman" w:hAnsi="Times New Roman"/>
          <w:lang w:val="en-GB" w:eastAsia="ko-KR"/>
        </w:rPr>
        <w:t xml:space="preserve">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p>
    <w:p w14:paraId="70BD59CF" w14:textId="77777777" w:rsidR="005D2BDF" w:rsidRDefault="007C3DE2">
      <w:pPr>
        <w:pStyle w:val="Heading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0"/>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0302D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proofErr w:type="spellStart"/>
            <w:r>
              <w:rPr>
                <w:rFonts w:ascii="Times New Roman" w:eastAsiaTheme="minorEastAsia" w:hAnsi="Times New Roman"/>
                <w:lang w:eastAsia="zh-CN"/>
              </w:rPr>
              <w:t>SpCell</w:t>
            </w:r>
            <w:proofErr w:type="spellEnd"/>
            <w:r>
              <w:rPr>
                <w:rFonts w:ascii="Times New Roman" w:eastAsiaTheme="minorEastAsia" w:hAnsi="Times New Roman"/>
                <w:lang w:eastAsia="zh-CN"/>
              </w:rPr>
              <w:t xml:space="preserve">, we prefer to reuse the existing Rel-15 NBI configuration based on single CSI-RS resource for NBI RS configuration. Since only one new bean can </w:t>
            </w:r>
            <w:r>
              <w:rPr>
                <w:rFonts w:ascii="Times New Roman" w:eastAsiaTheme="minorEastAsia" w:hAnsi="Times New Roman"/>
                <w:lang w:eastAsia="zh-CN"/>
              </w:rPr>
              <w:lastRenderedPageBreak/>
              <w:t xml:space="preserve">be indicated by RACH based BFRQ. While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27DA2CD6"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ListParagraph"/>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B3E60F" w14:textId="133E9D87"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5D2BDF" w14:paraId="22626F96" w14:textId="77777777">
        <w:tc>
          <w:tcPr>
            <w:tcW w:w="1975" w:type="dxa"/>
          </w:tcPr>
          <w:p w14:paraId="63A8927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507AC1B" w14:textId="77777777" w:rsidR="005D2BDF" w:rsidRDefault="005D2BDF">
            <w:pPr>
              <w:pStyle w:val="ListParagraph"/>
              <w:ind w:left="0"/>
              <w:contextualSpacing/>
              <w:rPr>
                <w:rFonts w:ascii="Times New Roman" w:eastAsiaTheme="minorEastAsia" w:hAnsi="Times New Roman"/>
                <w:lang w:eastAsia="zh-CN"/>
              </w:rPr>
            </w:pPr>
          </w:p>
        </w:tc>
      </w:tr>
      <w:tr w:rsidR="005D2BDF" w14:paraId="07A71990" w14:textId="77777777">
        <w:tc>
          <w:tcPr>
            <w:tcW w:w="1975" w:type="dxa"/>
          </w:tcPr>
          <w:p w14:paraId="355F96E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F2DB5E0" w14:textId="77777777" w:rsidR="005D2BDF" w:rsidRDefault="005D2BDF">
            <w:pPr>
              <w:pStyle w:val="ListParagraph"/>
              <w:ind w:left="0"/>
              <w:contextualSpacing/>
              <w:rPr>
                <w:rFonts w:ascii="Times New Roman" w:eastAsiaTheme="minorEastAsia" w:hAnsi="Times New Roman"/>
                <w:lang w:eastAsia="zh-CN"/>
              </w:rPr>
            </w:pPr>
          </w:p>
        </w:tc>
      </w:tr>
      <w:tr w:rsidR="005D2BDF" w14:paraId="67170E2F" w14:textId="77777777">
        <w:tc>
          <w:tcPr>
            <w:tcW w:w="1975" w:type="dxa"/>
          </w:tcPr>
          <w:p w14:paraId="308C4BDB" w14:textId="77777777" w:rsidR="005D2BDF" w:rsidRDefault="005D2BDF">
            <w:pPr>
              <w:pStyle w:val="ListParagraph"/>
              <w:ind w:left="0"/>
              <w:contextualSpacing/>
              <w:rPr>
                <w:rFonts w:ascii="Times New Roman" w:eastAsiaTheme="minorEastAsia" w:hAnsi="Times New Roman"/>
                <w:lang w:val="en-GB" w:eastAsia="zh-CN"/>
              </w:rPr>
            </w:pPr>
          </w:p>
        </w:tc>
        <w:tc>
          <w:tcPr>
            <w:tcW w:w="7375" w:type="dxa"/>
          </w:tcPr>
          <w:p w14:paraId="1146E049" w14:textId="77777777" w:rsidR="005D2BDF" w:rsidRDefault="005D2BDF">
            <w:pPr>
              <w:pStyle w:val="ListParagraph"/>
              <w:ind w:left="0"/>
              <w:contextualSpacing/>
              <w:rPr>
                <w:rFonts w:ascii="Times New Roman" w:eastAsiaTheme="minorEastAsia" w:hAnsi="Times New Roman"/>
                <w:lang w:eastAsia="zh-CN"/>
              </w:rPr>
            </w:pPr>
          </w:p>
        </w:tc>
      </w:tr>
      <w:tr w:rsidR="005D2BDF" w14:paraId="5477233B" w14:textId="77777777">
        <w:tc>
          <w:tcPr>
            <w:tcW w:w="1975" w:type="dxa"/>
          </w:tcPr>
          <w:p w14:paraId="7A880DB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0833438" w14:textId="77777777" w:rsidR="005D2BDF" w:rsidRDefault="005D2BDF">
            <w:pPr>
              <w:pStyle w:val="ListParagraph"/>
              <w:ind w:left="0"/>
              <w:contextualSpacing/>
              <w:rPr>
                <w:rFonts w:ascii="Times New Roman" w:eastAsiaTheme="minorEastAsia" w:hAnsi="Times New Roman"/>
                <w:lang w:eastAsia="zh-CN"/>
              </w:rPr>
            </w:pPr>
          </w:p>
        </w:tc>
      </w:tr>
    </w:tbl>
    <w:p w14:paraId="798F74EF" w14:textId="77777777" w:rsidR="005D2BDF" w:rsidRDefault="005D2BDF"/>
    <w:p w14:paraId="0F85E140" w14:textId="77777777" w:rsidR="005D2BDF" w:rsidRDefault="007C3DE2">
      <w:pPr>
        <w:pStyle w:val="Heading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ListParagraph"/>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Heading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5422962"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A8589CD" w14:textId="77777777" w:rsidR="005D2BDF" w:rsidRDefault="007C3DE2">
            <w:pPr>
              <w:pStyle w:val="ListParagraph"/>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16BFA0" w14:textId="77777777" w:rsidR="005D2BDF" w:rsidRDefault="007C3DE2">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ListParagraph"/>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SimSun" w:hAnsi="Times" w:cs="Times"/>
                <w:sz w:val="18"/>
                <w:szCs w:val="20"/>
                <w:highlight w:val="green"/>
              </w:rPr>
            </w:pPr>
            <w:r w:rsidRPr="006F5750">
              <w:rPr>
                <w:rStyle w:val="Strong"/>
                <w:rFonts w:ascii="Times" w:eastAsia="SimSun"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lastRenderedPageBreak/>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ListParagraph"/>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274D8CDC" w14:textId="51893CFC"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076B0212" w14:textId="77777777">
        <w:tc>
          <w:tcPr>
            <w:tcW w:w="1975" w:type="dxa"/>
          </w:tcPr>
          <w:p w14:paraId="5511862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C551749" w14:textId="77777777" w:rsidR="005D2BDF" w:rsidRDefault="005D2BDF">
            <w:pPr>
              <w:pStyle w:val="ListParagraph"/>
              <w:ind w:left="0"/>
              <w:contextualSpacing/>
              <w:rPr>
                <w:rFonts w:ascii="Times New Roman" w:eastAsiaTheme="minorEastAsia" w:hAnsi="Times New Roman"/>
                <w:lang w:eastAsia="zh-CN"/>
              </w:rPr>
            </w:pPr>
          </w:p>
        </w:tc>
      </w:tr>
      <w:tr w:rsidR="005D2BDF" w14:paraId="39E146E5" w14:textId="77777777">
        <w:tc>
          <w:tcPr>
            <w:tcW w:w="1975" w:type="dxa"/>
          </w:tcPr>
          <w:p w14:paraId="2F3B2902"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0BA0FB9C" w14:textId="77777777" w:rsidR="005D2BDF" w:rsidRDefault="005D2BDF">
            <w:pPr>
              <w:pStyle w:val="ListParagraph"/>
              <w:ind w:left="0"/>
              <w:contextualSpacing/>
              <w:rPr>
                <w:rFonts w:ascii="Times New Roman" w:eastAsia="MS Mincho" w:hAnsi="Times New Roman"/>
                <w:lang w:eastAsia="ja-JP"/>
              </w:rPr>
            </w:pPr>
          </w:p>
        </w:tc>
      </w:tr>
      <w:tr w:rsidR="005D2BDF" w14:paraId="3942E57B" w14:textId="77777777">
        <w:tc>
          <w:tcPr>
            <w:tcW w:w="1975" w:type="dxa"/>
          </w:tcPr>
          <w:p w14:paraId="126994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760023D" w14:textId="77777777" w:rsidR="005D2BDF" w:rsidRDefault="005D2BDF">
            <w:pPr>
              <w:pStyle w:val="ListParagraph"/>
              <w:ind w:left="0"/>
              <w:contextualSpacing/>
              <w:rPr>
                <w:rFonts w:ascii="Times New Roman" w:eastAsiaTheme="minorEastAsia" w:hAnsi="Times New Roman"/>
                <w:lang w:eastAsia="zh-CN"/>
              </w:rPr>
            </w:pPr>
          </w:p>
        </w:tc>
      </w:tr>
      <w:tr w:rsidR="005D2BDF" w14:paraId="6AB9D275" w14:textId="77777777">
        <w:tc>
          <w:tcPr>
            <w:tcW w:w="1975" w:type="dxa"/>
          </w:tcPr>
          <w:p w14:paraId="566A7B52" w14:textId="77777777" w:rsidR="005D2BDF" w:rsidRDefault="005D2BDF">
            <w:pPr>
              <w:pStyle w:val="ListParagraph"/>
              <w:ind w:left="0"/>
              <w:contextualSpacing/>
              <w:rPr>
                <w:rFonts w:ascii="Times New Roman" w:eastAsiaTheme="minorEastAsia" w:hAnsi="Times New Roman"/>
                <w:lang w:val="en-GB" w:eastAsia="zh-CN"/>
              </w:rPr>
            </w:pPr>
          </w:p>
        </w:tc>
        <w:tc>
          <w:tcPr>
            <w:tcW w:w="7375" w:type="dxa"/>
          </w:tcPr>
          <w:p w14:paraId="4E09D83F" w14:textId="77777777" w:rsidR="005D2BDF" w:rsidRDefault="005D2BDF">
            <w:pPr>
              <w:pStyle w:val="ListParagraph"/>
              <w:ind w:left="0"/>
              <w:contextualSpacing/>
              <w:rPr>
                <w:rFonts w:ascii="Times New Roman" w:eastAsiaTheme="minorEastAsia" w:hAnsi="Times New Roman"/>
                <w:lang w:eastAsia="zh-CN"/>
              </w:rPr>
            </w:pPr>
          </w:p>
        </w:tc>
      </w:tr>
      <w:tr w:rsidR="005D2BDF" w14:paraId="77D723E3" w14:textId="77777777">
        <w:tc>
          <w:tcPr>
            <w:tcW w:w="1975" w:type="dxa"/>
          </w:tcPr>
          <w:p w14:paraId="75CBD01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6FA9FF4" w14:textId="77777777" w:rsidR="005D2BDF" w:rsidRDefault="005D2BDF">
            <w:pPr>
              <w:pStyle w:val="ListParagraph"/>
              <w:ind w:left="0"/>
              <w:contextualSpacing/>
              <w:rPr>
                <w:rFonts w:ascii="Times New Roman" w:eastAsiaTheme="minorEastAsia" w:hAnsi="Times New Roman"/>
                <w:lang w:eastAsia="zh-CN"/>
              </w:rPr>
            </w:pPr>
          </w:p>
        </w:tc>
      </w:tr>
    </w:tbl>
    <w:p w14:paraId="1388A9EA" w14:textId="77777777" w:rsidR="005D2BDF" w:rsidRDefault="005D2BDF">
      <w:pPr>
        <w:rPr>
          <w:lang w:val="en-US"/>
        </w:rPr>
      </w:pPr>
    </w:p>
    <w:p w14:paraId="7CEB1F97" w14:textId="77777777" w:rsidR="005D2BDF" w:rsidRDefault="007C3DE2">
      <w:pPr>
        <w:pStyle w:val="Heading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ListParagraph"/>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ListParagraph"/>
        <w:numPr>
          <w:ilvl w:val="1"/>
          <w:numId w:val="15"/>
        </w:numPr>
        <w:rPr>
          <w:rFonts w:ascii="Times New Roman" w:hAnsi="Times New Roman"/>
        </w:rPr>
      </w:pPr>
      <w:r>
        <w:rPr>
          <w:rFonts w:ascii="Times New Roman" w:hAnsi="Times New Roman"/>
          <w:b/>
          <w:bCs/>
        </w:rPr>
        <w:t xml:space="preserve">Supported </w:t>
      </w:r>
      <w:proofErr w:type="gramStart"/>
      <w:r>
        <w:rPr>
          <w:rFonts w:ascii="Times New Roman" w:hAnsi="Times New Roman"/>
          <w:b/>
          <w:bCs/>
        </w:rPr>
        <w:t>by</w:t>
      </w:r>
      <w:r>
        <w:rPr>
          <w:rFonts w:ascii="Times New Roman" w:hAnsi="Times New Roman"/>
        </w:rPr>
        <w:t>:</w:t>
      </w:r>
      <w:proofErr w:type="gramEnd"/>
      <w:r>
        <w:rPr>
          <w:rFonts w:ascii="Times New Roman" w:hAnsi="Times New Roman"/>
        </w:rPr>
        <w:t xml:space="preserve"> NTT DOCOMO</w:t>
      </w:r>
    </w:p>
    <w:p w14:paraId="15AE8D8F" w14:textId="77777777" w:rsidR="005D2BDF" w:rsidRDefault="007C3DE2">
      <w:pPr>
        <w:pStyle w:val="ListParagraph"/>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ListParagraph"/>
        <w:numPr>
          <w:ilvl w:val="1"/>
          <w:numId w:val="15"/>
        </w:numPr>
        <w:rPr>
          <w:rFonts w:ascii="Times New Roman" w:hAnsi="Times New Roman"/>
        </w:rPr>
      </w:pPr>
      <w:r>
        <w:rPr>
          <w:rFonts w:ascii="Times New Roman" w:hAnsi="Times New Roman"/>
          <w:b/>
          <w:bCs/>
        </w:rPr>
        <w:t xml:space="preserve">Supported </w:t>
      </w:r>
      <w:proofErr w:type="gramStart"/>
      <w:r>
        <w:rPr>
          <w:rFonts w:ascii="Times New Roman" w:hAnsi="Times New Roman"/>
          <w:b/>
          <w:bCs/>
        </w:rPr>
        <w:t>by</w:t>
      </w:r>
      <w:r>
        <w:rPr>
          <w:rFonts w:ascii="Times New Roman" w:hAnsi="Times New Roman"/>
        </w:rPr>
        <w:t>:</w:t>
      </w:r>
      <w:proofErr w:type="gramEnd"/>
      <w:r>
        <w:rPr>
          <w:rFonts w:ascii="Times New Roman" w:hAnsi="Times New Roman"/>
        </w:rPr>
        <w:t xml:space="preserve"> NTT DOCOMO</w:t>
      </w:r>
    </w:p>
    <w:p w14:paraId="21BF348B" w14:textId="77777777" w:rsidR="005D2BDF" w:rsidRDefault="007C3DE2">
      <w:pPr>
        <w:pStyle w:val="ListParagraph"/>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ListParagraph"/>
        <w:numPr>
          <w:ilvl w:val="1"/>
          <w:numId w:val="15"/>
        </w:numPr>
        <w:rPr>
          <w:rFonts w:ascii="Times New Roman" w:hAnsi="Times New Roman"/>
        </w:rPr>
      </w:pPr>
      <w:r>
        <w:rPr>
          <w:rFonts w:ascii="Times New Roman" w:hAnsi="Times New Roman"/>
          <w:b/>
          <w:bCs/>
        </w:rPr>
        <w:t xml:space="preserve">Supported </w:t>
      </w:r>
      <w:proofErr w:type="gramStart"/>
      <w:r>
        <w:rPr>
          <w:rFonts w:ascii="Times New Roman" w:hAnsi="Times New Roman"/>
          <w:b/>
          <w:bCs/>
        </w:rPr>
        <w:t>by</w:t>
      </w:r>
      <w:r>
        <w:rPr>
          <w:rFonts w:ascii="Times New Roman" w:hAnsi="Times New Roman"/>
        </w:rPr>
        <w:t>:</w:t>
      </w:r>
      <w:proofErr w:type="gramEnd"/>
      <w:r>
        <w:rPr>
          <w:rFonts w:ascii="Times New Roman" w:hAnsi="Times New Roman"/>
        </w:rPr>
        <w:t xml:space="preserve"> Samsung</w:t>
      </w:r>
    </w:p>
    <w:p w14:paraId="67B12150" w14:textId="77777777" w:rsidR="005D2BDF" w:rsidRDefault="007C3DE2">
      <w:pPr>
        <w:pStyle w:val="Heading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ListParagraph"/>
        <w:numPr>
          <w:ilvl w:val="0"/>
          <w:numId w:val="33"/>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460D7D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CB20C2B" w14:textId="192C5466" w:rsidR="005D2BDF" w:rsidRDefault="00985CD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5D2BDF" w14:paraId="1C63D22E" w14:textId="77777777">
        <w:tc>
          <w:tcPr>
            <w:tcW w:w="1975" w:type="dxa"/>
          </w:tcPr>
          <w:p w14:paraId="7FA4AC1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B6BA9F3" w14:textId="77777777" w:rsidR="005D2BDF" w:rsidRDefault="005D2BDF">
            <w:pPr>
              <w:pStyle w:val="ListParagraph"/>
              <w:ind w:left="0"/>
              <w:contextualSpacing/>
              <w:rPr>
                <w:rFonts w:ascii="Times New Roman" w:eastAsiaTheme="minorEastAsia" w:hAnsi="Times New Roman"/>
                <w:lang w:eastAsia="zh-CN"/>
              </w:rPr>
            </w:pPr>
          </w:p>
        </w:tc>
      </w:tr>
      <w:tr w:rsidR="005D2BDF" w14:paraId="099B1232" w14:textId="77777777">
        <w:tc>
          <w:tcPr>
            <w:tcW w:w="1975" w:type="dxa"/>
          </w:tcPr>
          <w:p w14:paraId="3C82EEC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60F0763" w14:textId="77777777" w:rsidR="005D2BDF" w:rsidRDefault="005D2BDF">
            <w:pPr>
              <w:pStyle w:val="ListParagraph"/>
              <w:ind w:left="0"/>
              <w:contextualSpacing/>
              <w:rPr>
                <w:rFonts w:ascii="Times New Roman" w:eastAsiaTheme="minorEastAsia" w:hAnsi="Times New Roman"/>
                <w:lang w:eastAsia="zh-CN"/>
              </w:rPr>
            </w:pPr>
          </w:p>
        </w:tc>
      </w:tr>
      <w:tr w:rsidR="005D2BDF" w14:paraId="705E83B9" w14:textId="77777777">
        <w:tc>
          <w:tcPr>
            <w:tcW w:w="1975" w:type="dxa"/>
          </w:tcPr>
          <w:p w14:paraId="1D15C89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7BD9DE0" w14:textId="77777777" w:rsidR="005D2BDF" w:rsidRDefault="005D2BDF">
            <w:pPr>
              <w:pStyle w:val="ListParagraph"/>
              <w:ind w:left="0"/>
              <w:contextualSpacing/>
              <w:rPr>
                <w:rFonts w:ascii="Times New Roman" w:eastAsiaTheme="minorEastAsia" w:hAnsi="Times New Roman"/>
                <w:lang w:eastAsia="zh-CN"/>
              </w:rPr>
            </w:pPr>
          </w:p>
        </w:tc>
      </w:tr>
      <w:tr w:rsidR="005D2BDF" w14:paraId="5ADD3297" w14:textId="77777777">
        <w:tc>
          <w:tcPr>
            <w:tcW w:w="1975" w:type="dxa"/>
          </w:tcPr>
          <w:p w14:paraId="74F038E1"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EC30680" w14:textId="77777777" w:rsidR="005D2BDF" w:rsidRDefault="005D2BDF">
            <w:pPr>
              <w:pStyle w:val="ListParagraph"/>
              <w:ind w:left="0"/>
              <w:contextualSpacing/>
              <w:rPr>
                <w:rFonts w:ascii="Times New Roman" w:eastAsiaTheme="minorEastAsia" w:hAnsi="Times New Roman"/>
                <w:lang w:eastAsia="zh-CN"/>
              </w:rPr>
            </w:pPr>
          </w:p>
        </w:tc>
      </w:tr>
      <w:tr w:rsidR="005D2BDF" w14:paraId="27C0993D" w14:textId="77777777">
        <w:tc>
          <w:tcPr>
            <w:tcW w:w="1975" w:type="dxa"/>
          </w:tcPr>
          <w:p w14:paraId="72EABFB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2CAC3A7" w14:textId="77777777" w:rsidR="005D2BDF" w:rsidRDefault="005D2BDF">
            <w:pPr>
              <w:pStyle w:val="ListParagraph"/>
              <w:ind w:left="0"/>
              <w:contextualSpacing/>
              <w:rPr>
                <w:rFonts w:ascii="Times New Roman" w:eastAsiaTheme="minorEastAsia" w:hAnsi="Times New Roman"/>
                <w:lang w:eastAsia="zh-CN"/>
              </w:rPr>
            </w:pPr>
          </w:p>
        </w:tc>
      </w:tr>
      <w:tr w:rsidR="005D2BDF" w14:paraId="5005CF39" w14:textId="77777777">
        <w:tc>
          <w:tcPr>
            <w:tcW w:w="1975" w:type="dxa"/>
          </w:tcPr>
          <w:p w14:paraId="22C37C2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07E801E" w14:textId="77777777" w:rsidR="005D2BDF" w:rsidRDefault="005D2BDF">
            <w:pPr>
              <w:pStyle w:val="ListParagraph"/>
              <w:ind w:left="0"/>
              <w:contextualSpacing/>
              <w:rPr>
                <w:rFonts w:ascii="Times New Roman" w:eastAsiaTheme="minorEastAsia" w:hAnsi="Times New Roman"/>
                <w:lang w:eastAsia="zh-CN"/>
              </w:rPr>
            </w:pPr>
          </w:p>
        </w:tc>
      </w:tr>
      <w:tr w:rsidR="005D2BDF" w14:paraId="5489558A" w14:textId="77777777">
        <w:tc>
          <w:tcPr>
            <w:tcW w:w="1975" w:type="dxa"/>
          </w:tcPr>
          <w:p w14:paraId="09EB8CC3" w14:textId="77777777" w:rsidR="005D2BDF" w:rsidRDefault="005D2BDF">
            <w:pPr>
              <w:pStyle w:val="ListParagraph"/>
              <w:ind w:left="0"/>
              <w:contextualSpacing/>
              <w:rPr>
                <w:rFonts w:ascii="Times New Roman" w:eastAsia="Malgun Gothic" w:hAnsi="Times New Roman"/>
                <w:lang w:eastAsia="ko-KR"/>
              </w:rPr>
            </w:pPr>
          </w:p>
        </w:tc>
        <w:tc>
          <w:tcPr>
            <w:tcW w:w="7375" w:type="dxa"/>
          </w:tcPr>
          <w:p w14:paraId="2C83BA28" w14:textId="77777777" w:rsidR="005D2BDF" w:rsidRDefault="005D2BDF">
            <w:pPr>
              <w:pStyle w:val="ListParagraph"/>
              <w:ind w:left="0"/>
              <w:contextualSpacing/>
              <w:rPr>
                <w:rFonts w:ascii="Times New Roman" w:eastAsia="Malgun Gothic"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Heading2"/>
        <w:numPr>
          <w:ilvl w:val="1"/>
          <w:numId w:val="9"/>
        </w:numPr>
        <w:ind w:left="360"/>
        <w:rPr>
          <w:lang w:val="en-US"/>
        </w:rPr>
      </w:pPr>
      <w:r>
        <w:rPr>
          <w:lang w:val="en-US"/>
        </w:rPr>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ListParagraph"/>
        <w:numPr>
          <w:ilvl w:val="0"/>
          <w:numId w:val="29"/>
        </w:numPr>
        <w:rPr>
          <w:rFonts w:ascii="Times New Roman" w:hAnsi="Times New Roman"/>
          <w:bCs/>
          <w:i/>
        </w:rPr>
      </w:pPr>
      <w:bookmarkStart w:id="19" w:name="_Hlk61602375"/>
      <w:r>
        <w:rPr>
          <w:rFonts w:ascii="Times New Roman" w:hAnsi="Times New Roman"/>
          <w:bCs/>
          <w:i/>
        </w:rPr>
        <w:lastRenderedPageBreak/>
        <w:t>TRP-specific timing offset pre-adjustment can be considered to further enhance the performance of HST-SFN transmission.</w:t>
      </w:r>
    </w:p>
    <w:p w14:paraId="57368AF6" w14:textId="77777777" w:rsidR="005D2BDF" w:rsidRDefault="007C3DE2">
      <w:pPr>
        <w:pStyle w:val="ListParagraph"/>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19"/>
    <w:p w14:paraId="627DF095"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Heading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ListParagraph"/>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ListParagraph"/>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ListParagraph"/>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ListParagraph"/>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ListParagraph"/>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ListParagraph"/>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ListParagraph"/>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ListParagraph"/>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293C8D13" w14:textId="77777777" w:rsidR="005D2BDF" w:rsidRDefault="005D2BDF">
            <w:pPr>
              <w:pStyle w:val="ListParagraph"/>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Heading1"/>
        <w:pBdr>
          <w:top w:val="single" w:sz="12" w:space="4" w:color="auto"/>
        </w:pBdr>
        <w:ind w:left="0" w:firstLine="0"/>
        <w:rPr>
          <w:rFonts w:cs="Arial"/>
          <w:lang w:val="en-US" w:eastAsia="zh-CN"/>
        </w:rPr>
      </w:pPr>
      <w:r>
        <w:rPr>
          <w:rFonts w:cs="Arial"/>
          <w:lang w:val="en-US"/>
        </w:rPr>
        <w:t>References</w:t>
      </w:r>
    </w:p>
    <w:p w14:paraId="49BDBBB6" w14:textId="77777777" w:rsidR="005D2BDF" w:rsidRDefault="007C3DE2">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 xml:space="preserve">Enhancements on HST multi-TRP deployment in Rel-17, Huawei, </w:t>
      </w:r>
      <w:proofErr w:type="spellStart"/>
      <w:r>
        <w:rPr>
          <w:sz w:val="22"/>
          <w:szCs w:val="22"/>
          <w:lang w:eastAsia="zh-CN"/>
        </w:rPr>
        <w:t>HiSilicon</w:t>
      </w:r>
      <w:proofErr w:type="spellEnd"/>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t xml:space="preserve">[6] R1-2108899,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2214AED" w14:textId="77777777" w:rsidR="005D2BDF" w:rsidRDefault="007C3DE2">
      <w:pPr>
        <w:rPr>
          <w:sz w:val="22"/>
          <w:szCs w:val="22"/>
          <w:lang w:eastAsia="zh-CN"/>
        </w:rPr>
      </w:pPr>
      <w:r>
        <w:rPr>
          <w:sz w:val="22"/>
          <w:szCs w:val="22"/>
          <w:lang w:eastAsia="zh-CN"/>
        </w:rPr>
        <w:t>[7] R1-2108955, Further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lastRenderedPageBreak/>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[10] R1-2109188, Further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[12] R1-2109382, Enhancements on HST-SFN operation for multi-TRP PDCCH transmission, Xiaomi</w:t>
      </w:r>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[14] R1-2109546, Enhancements on HST-SFN deployment, MediaTek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 xml:space="preserve">[23] R1-2110107, On Enhancements for HST-SFN deployment, </w:t>
      </w:r>
      <w:proofErr w:type="spellStart"/>
      <w:r>
        <w:rPr>
          <w:sz w:val="22"/>
          <w:szCs w:val="22"/>
          <w:lang w:eastAsia="zh-CN"/>
        </w:rPr>
        <w:t>Convida</w:t>
      </w:r>
      <w:proofErr w:type="spellEnd"/>
      <w:r>
        <w:rPr>
          <w:sz w:val="22"/>
          <w:szCs w:val="22"/>
          <w:lang w:eastAsia="zh-CN"/>
        </w:rPr>
        <w:t xml:space="preserve">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Heading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t>Agreement</w:t>
            </w:r>
          </w:p>
          <w:p w14:paraId="62AA1492" w14:textId="77777777" w:rsidR="005D2BDF" w:rsidRDefault="007C3DE2">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20"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20"/>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lastRenderedPageBreak/>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ListParagraph"/>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lastRenderedPageBreak/>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 xml:space="preserve">delay </w:t>
            </w:r>
            <w:proofErr w:type="gramStart"/>
            <w:r>
              <w:rPr>
                <w:i/>
                <w:iCs/>
                <w:lang w:eastAsia="ko-KR"/>
              </w:rPr>
              <w:t>spread</w:t>
            </w:r>
            <w:r>
              <w:rPr>
                <w:lang w:eastAsia="ko-KR"/>
              </w:rPr>
              <w:t>}  and</w:t>
            </w:r>
            <w:proofErr w:type="gramEnd"/>
            <w:r>
              <w:rPr>
                <w:lang w:eastAsia="ko-KR"/>
              </w:rPr>
              <w:t xml:space="preserve">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ListParagraph"/>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43886440" w14:textId="77777777" w:rsidR="005D2BDF" w:rsidRDefault="005D2BDF">
            <w:pPr>
              <w:pStyle w:val="BodyText"/>
              <w:spacing w:before="0" w:after="0" w:line="240" w:lineRule="auto"/>
              <w:rPr>
                <w:rFonts w:ascii="Times New Roman" w:eastAsiaTheme="minorEastAsia" w:hAnsi="Times New Roman"/>
                <w:szCs w:val="20"/>
                <w:lang w:eastAsia="zh-CN"/>
              </w:rPr>
            </w:pPr>
          </w:p>
          <w:p w14:paraId="627AC277" w14:textId="77777777" w:rsidR="005D2BDF" w:rsidRDefault="007C3DE2">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Alt 1-1: One PDCCH candidate (</w:t>
            </w:r>
            <w:proofErr w:type="gramStart"/>
            <w:r>
              <w:rPr>
                <w:rFonts w:eastAsiaTheme="minorEastAsia"/>
                <w:lang w:eastAsia="zh-CN"/>
              </w:rPr>
              <w:t>in a given</w:t>
            </w:r>
            <w:proofErr w:type="gramEnd"/>
            <w:r>
              <w:rPr>
                <w:rFonts w:eastAsiaTheme="minorEastAsia"/>
                <w:lang w:eastAsia="zh-CN"/>
              </w:rPr>
              <w:t xml:space="preserve"> SS set) is </w:t>
            </w:r>
            <w:bookmarkStart w:id="21" w:name="_Hlk62178828"/>
            <w:r>
              <w:rPr>
                <w:rFonts w:eastAsiaTheme="minorEastAsia"/>
                <w:lang w:eastAsia="zh-CN"/>
              </w:rPr>
              <w:t>associated with both TCI states of the CORESET</w:t>
            </w:r>
            <w:bookmarkEnd w:id="21"/>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lastRenderedPageBreak/>
              <w:t>Conclusion</w:t>
            </w:r>
          </w:p>
          <w:p w14:paraId="07575F82" w14:textId="77777777" w:rsidR="005D2BDF" w:rsidRDefault="007C3DE2">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994F6E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52D1E033"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5892F944"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19717F65"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3231096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t>
            </w:r>
            <w:proofErr w:type="gramStart"/>
            <w:r>
              <w:rPr>
                <w:rFonts w:ascii="Times New Roman" w:eastAsia="Times New Roman" w:hAnsi="Times New Roman"/>
                <w:sz w:val="20"/>
                <w:szCs w:val="20"/>
              </w:rPr>
              <w:t>whether or not</w:t>
            </w:r>
            <w:proofErr w:type="gramEnd"/>
            <w:r>
              <w:rPr>
                <w:rFonts w:ascii="Times New Roman" w:eastAsia="Times New Roman" w:hAnsi="Times New Roman"/>
                <w:sz w:val="20"/>
                <w:szCs w:val="20"/>
              </w:rPr>
              <w:t xml:space="preserve">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E01B0E9"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68FC2EF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14:paraId="2DA27766"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4CCB4A5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DEFAD9E"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E46136"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A72342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ListParagraph"/>
              <w:spacing w:before="0" w:line="240" w:lineRule="auto"/>
              <w:ind w:left="0"/>
              <w:rPr>
                <w:rFonts w:ascii="Times New Roman" w:eastAsia="SimSun"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Strong"/>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lastRenderedPageBreak/>
              <w:t xml:space="preserve">FFS </w:t>
            </w:r>
            <w:proofErr w:type="gramStart"/>
            <w:r>
              <w:rPr>
                <w:color w:val="000000"/>
              </w:rPr>
              <w:t>whether or not</w:t>
            </w:r>
            <w:proofErr w:type="gramEnd"/>
            <w:r>
              <w:rPr>
                <w:color w:val="000000"/>
              </w:rPr>
              <w:t xml:space="preserve">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 xml:space="preserve">UE is not expected to be indicated by MAC CE with single TCI state per any of TCI </w:t>
            </w:r>
            <w:proofErr w:type="gramStart"/>
            <w:r>
              <w:rPr>
                <w:lang w:eastAsia="zh-CN"/>
              </w:rPr>
              <w:t>codepoint ,</w:t>
            </w:r>
            <w:proofErr w:type="gramEnd"/>
            <w:r>
              <w:rPr>
                <w:lang w:eastAsia="zh-CN"/>
              </w:rPr>
              <w:t xml:space="preserve">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gramStart"/>
            <w:r>
              <w:rPr>
                <w:rFonts w:eastAsia="Times New Roman"/>
              </w:rPr>
              <w:t>codepoint ,</w:t>
            </w:r>
            <w:proofErr w:type="gramEnd"/>
            <w:r>
              <w:rPr>
                <w:rFonts w:eastAsia="Times New Roman"/>
              </w:rPr>
              <w:t xml:space="preserve">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ListParagraph"/>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22"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2"/>
            <w:r>
              <w:rPr>
                <w:rFonts w:cs="Times"/>
              </w:rPr>
              <w:t>and a CORESET is activated with two TCI states and UE is configured with</w:t>
            </w:r>
            <w:r>
              <w:rPr>
                <w:rStyle w:val="apple-converted-space"/>
                <w:rFonts w:cs="Times"/>
              </w:rPr>
              <w:t> </w:t>
            </w:r>
            <w:proofErr w:type="spellStart"/>
            <w:r>
              <w:rPr>
                <w:rStyle w:val="Emphasis"/>
                <w:rFonts w:cs="Times"/>
              </w:rPr>
              <w:t>enableTwoDefaultTCI</w:t>
            </w:r>
            <w:proofErr w:type="spellEnd"/>
            <w:r>
              <w:rPr>
                <w:rStyle w:val="Emphasis"/>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Emphasis"/>
                <w:rFonts w:cs="Times"/>
              </w:rPr>
              <w:t>timeDurationForQCL</w:t>
            </w:r>
            <w:proofErr w:type="spellEnd"/>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ListParagraph"/>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Malgun Gothic" w:hAnsi="Times New Roman"/>
                <w:sz w:val="20"/>
                <w:szCs w:val="20"/>
                <w:lang w:eastAsia="zh-CN"/>
              </w:rPr>
              <w:t>to improve the accuracy of frequency estimation</w:t>
            </w:r>
          </w:p>
          <w:p w14:paraId="4ABE20DE"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ListParagraph"/>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130A2F4B"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08C50440" w14:textId="77777777" w:rsidR="005D2BDF" w:rsidRDefault="005D2BDF">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ListParagraph"/>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69B0814F" w14:textId="77777777" w:rsidR="005D2BDF" w:rsidRDefault="007C3DE2">
            <w:pPr>
              <w:pStyle w:val="ListParagraph"/>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lastRenderedPageBreak/>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B36308D" w14:textId="77777777" w:rsidR="005D2BDF" w:rsidRDefault="005D2BDF">
            <w:pPr>
              <w:pStyle w:val="ListParagraph"/>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ListParagraph"/>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ListParagraph"/>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688DFE5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ListParagraph"/>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ListParagraph"/>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w:t>
            </w:r>
            <w:proofErr w:type="gramStart"/>
            <w:r>
              <w:rPr>
                <w:rFonts w:ascii="Times New Roman" w:hAnsi="Times New Roman"/>
                <w:sz w:val="20"/>
                <w:szCs w:val="20"/>
              </w:rPr>
              <w:t>the both</w:t>
            </w:r>
            <w:proofErr w:type="gramEnd"/>
            <w:r>
              <w:rPr>
                <w:rFonts w:ascii="Times New Roman" w:hAnsi="Times New Roman"/>
                <w:sz w:val="20"/>
                <w:szCs w:val="20"/>
              </w:rPr>
              <w:t xml:space="preserve"> QCL assumption of the CORESET that schedules the PDSCH when receiving the PDSCH </w:t>
            </w:r>
          </w:p>
          <w:p w14:paraId="6E754B12" w14:textId="77777777" w:rsidR="005D2BDF" w:rsidRDefault="007C3DE2">
            <w:pPr>
              <w:pStyle w:val="ListParagraph"/>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091C561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ListParagraph"/>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ListParagraph"/>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ListParagraph"/>
              <w:widowControl w:val="0"/>
              <w:numPr>
                <w:ilvl w:val="1"/>
                <w:numId w:val="24"/>
              </w:numPr>
              <w:spacing w:before="0" w:line="240" w:lineRule="auto"/>
              <w:rPr>
                <w:rFonts w:ascii="Times New Roman" w:hAnsi="Times New Roman"/>
                <w:sz w:val="20"/>
                <w:szCs w:val="20"/>
              </w:rPr>
            </w:pPr>
            <w:r>
              <w:rPr>
                <w:rFonts w:ascii="Times New Roman" w:hAnsi="Times New Roman"/>
                <w:sz w:val="20"/>
                <w:szCs w:val="20"/>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hAnsi="Times New Roman"/>
                <w:sz w:val="20"/>
                <w:szCs w:val="20"/>
              </w:rPr>
              <w:t>i.e.</w:t>
            </w:r>
            <w:proofErr w:type="gramEnd"/>
            <w:r>
              <w:rPr>
                <w:rFonts w:ascii="Times New Roman" w:hAnsi="Times New Roman"/>
                <w:sz w:val="20"/>
                <w:szCs w:val="20"/>
              </w:rPr>
              <w:t xml:space="preserve"> always selects the first TCI state if the CORESET has two TCI states</w:t>
            </w:r>
          </w:p>
          <w:p w14:paraId="520AE710"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w:t>
            </w:r>
            <w:proofErr w:type="gramStart"/>
            <w:r>
              <w:rPr>
                <w:rFonts w:ascii="Times New Roman" w:hAnsi="Times New Roman"/>
                <w:sz w:val="20"/>
                <w:szCs w:val="20"/>
              </w:rPr>
              <w:t>other</w:t>
            </w:r>
            <w:proofErr w:type="gramEnd"/>
            <w:r>
              <w:rPr>
                <w:rFonts w:ascii="Times New Roman" w:hAnsi="Times New Roman"/>
                <w:sz w:val="20"/>
                <w:szCs w:val="20"/>
              </w:rPr>
              <w:t xml:space="preserve">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ListParagraph"/>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ListParagraph"/>
              <w:spacing w:before="0" w:line="280" w:lineRule="atLeast"/>
              <w:ind w:left="0"/>
              <w:rPr>
                <w:rFonts w:ascii="Times New Roman" w:hAnsi="Times New Roman"/>
                <w:sz w:val="20"/>
                <w:szCs w:val="20"/>
              </w:rPr>
            </w:pPr>
          </w:p>
          <w:p w14:paraId="076D5D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NormalWeb"/>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NormalWeb"/>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Emphasis"/>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1ABD9DEE"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lastRenderedPageBreak/>
              <w:t>For single-TRP PUCCH transmission, select the first TCI state of the CORESET as default beam and PL RS </w:t>
            </w:r>
          </w:p>
          <w:p w14:paraId="77607FCF"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5A488159"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FFS other </w:t>
            </w:r>
            <w:proofErr w:type="gramStart"/>
            <w:r>
              <w:rPr>
                <w:sz w:val="20"/>
                <w:szCs w:val="20"/>
              </w:rPr>
              <w:t>details, if</w:t>
            </w:r>
            <w:proofErr w:type="gramEnd"/>
            <w:r>
              <w:rPr>
                <w:sz w:val="20"/>
                <w:szCs w:val="20"/>
              </w:rPr>
              <w:t xml:space="preserve"> any </w:t>
            </w:r>
          </w:p>
          <w:p w14:paraId="7F8AE688"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ListParagraph"/>
              <w:spacing w:before="0" w:line="280" w:lineRule="atLeast"/>
              <w:ind w:left="0"/>
              <w:rPr>
                <w:rFonts w:ascii="Times New Roman" w:hAnsi="Times New Roman"/>
                <w:sz w:val="20"/>
                <w:szCs w:val="20"/>
              </w:rPr>
            </w:pPr>
          </w:p>
          <w:p w14:paraId="35BD7774" w14:textId="77777777" w:rsidR="005D2BDF" w:rsidRDefault="007C3DE2">
            <w:pPr>
              <w:pStyle w:val="ListParagraph"/>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ListParagraph"/>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Gulim"/>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D86CE" w14:textId="77777777" w:rsidR="00156E76" w:rsidRDefault="00156E76">
      <w:pPr>
        <w:spacing w:after="0" w:line="240" w:lineRule="auto"/>
      </w:pPr>
      <w:r>
        <w:separator/>
      </w:r>
    </w:p>
  </w:endnote>
  <w:endnote w:type="continuationSeparator" w:id="0">
    <w:p w14:paraId="38B5FF84" w14:textId="77777777" w:rsidR="00156E76" w:rsidRDefault="00156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auto"/>
    <w:pitch w:val="default"/>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default"/>
    <w:sig w:usb0="00000000" w:usb1="00000000"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E0BE" w14:textId="77777777" w:rsidR="002A7BEB" w:rsidRDefault="002A7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8A7ED" w14:textId="77777777" w:rsidR="002A7BEB" w:rsidRDefault="002A7B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0C15C" w14:textId="77777777" w:rsidR="002A7BEB" w:rsidRDefault="002A7BEB">
    <w:pPr>
      <w:pStyle w:val="Footer"/>
      <w:ind w:right="360"/>
    </w:pPr>
    <w:r>
      <w:rPr>
        <w:rStyle w:val="PageNumber"/>
      </w:rPr>
      <w:fldChar w:fldCharType="begin"/>
    </w:r>
    <w:r>
      <w:rPr>
        <w:rStyle w:val="PageNumber"/>
      </w:rPr>
      <w:instrText xml:space="preserve"> PAGE </w:instrText>
    </w:r>
    <w:r>
      <w:rPr>
        <w:rStyle w:val="PageNumber"/>
      </w:rPr>
      <w:fldChar w:fldCharType="separate"/>
    </w:r>
    <w:r w:rsidR="00985CD7">
      <w:rPr>
        <w:rStyle w:val="PageNumber"/>
        <w:noProof/>
      </w:rPr>
      <w:t>3</w:t>
    </w:r>
    <w:r w:rsidR="00985CD7">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85CD7">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0D785" w14:textId="77777777" w:rsidR="00156E76" w:rsidRDefault="00156E76">
      <w:pPr>
        <w:spacing w:after="0" w:line="240" w:lineRule="auto"/>
      </w:pPr>
      <w:r>
        <w:separator/>
      </w:r>
    </w:p>
  </w:footnote>
  <w:footnote w:type="continuationSeparator" w:id="0">
    <w:p w14:paraId="2BAD875A" w14:textId="77777777" w:rsidR="00156E76" w:rsidRDefault="00156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64517" w14:textId="77777777" w:rsidR="002A7BEB" w:rsidRDefault="002A7BE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6"/>
  </w:num>
  <w:num w:numId="2">
    <w:abstractNumId w:val="4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1"/>
  </w:num>
  <w:num w:numId="7">
    <w:abstractNumId w:val="9"/>
  </w:num>
  <w:num w:numId="8">
    <w:abstractNumId w:val="23"/>
  </w:num>
  <w:num w:numId="9">
    <w:abstractNumId w:val="10"/>
  </w:num>
  <w:num w:numId="10">
    <w:abstractNumId w:val="45"/>
  </w:num>
  <w:num w:numId="11">
    <w:abstractNumId w:val="47"/>
  </w:num>
  <w:num w:numId="12">
    <w:abstractNumId w:val="3"/>
  </w:num>
  <w:num w:numId="13">
    <w:abstractNumId w:val="34"/>
  </w:num>
  <w:num w:numId="14">
    <w:abstractNumId w:val="2"/>
  </w:num>
  <w:num w:numId="15">
    <w:abstractNumId w:val="14"/>
  </w:num>
  <w:num w:numId="16">
    <w:abstractNumId w:val="11"/>
  </w:num>
  <w:num w:numId="17">
    <w:abstractNumId w:val="18"/>
  </w:num>
  <w:num w:numId="18">
    <w:abstractNumId w:val="12"/>
  </w:num>
  <w:num w:numId="19">
    <w:abstractNumId w:val="31"/>
  </w:num>
  <w:num w:numId="20">
    <w:abstractNumId w:val="4"/>
  </w:num>
  <w:num w:numId="21">
    <w:abstractNumId w:val="30"/>
  </w:num>
  <w:num w:numId="22">
    <w:abstractNumId w:val="40"/>
  </w:num>
  <w:num w:numId="23">
    <w:abstractNumId w:val="5"/>
  </w:num>
  <w:num w:numId="24">
    <w:abstractNumId w:val="20"/>
  </w:num>
  <w:num w:numId="25">
    <w:abstractNumId w:val="22"/>
  </w:num>
  <w:num w:numId="26">
    <w:abstractNumId w:val="32"/>
  </w:num>
  <w:num w:numId="27">
    <w:abstractNumId w:val="25"/>
  </w:num>
  <w:num w:numId="28">
    <w:abstractNumId w:val="39"/>
  </w:num>
  <w:num w:numId="29">
    <w:abstractNumId w:val="17"/>
  </w:num>
  <w:num w:numId="30">
    <w:abstractNumId w:val="27"/>
  </w:num>
  <w:num w:numId="31">
    <w:abstractNumId w:val="43"/>
  </w:num>
  <w:num w:numId="32">
    <w:abstractNumId w:val="41"/>
  </w:num>
  <w:num w:numId="33">
    <w:abstractNumId w:val="15"/>
  </w:num>
  <w:num w:numId="34">
    <w:abstractNumId w:val="38"/>
  </w:num>
  <w:num w:numId="35">
    <w:abstractNumId w:val="44"/>
  </w:num>
  <w:num w:numId="36">
    <w:abstractNumId w:val="21"/>
  </w:num>
  <w:num w:numId="37">
    <w:abstractNumId w:val="42"/>
  </w:num>
  <w:num w:numId="38">
    <w:abstractNumId w:val="6"/>
  </w:num>
  <w:num w:numId="39">
    <w:abstractNumId w:val="36"/>
  </w:num>
  <w:num w:numId="40">
    <w:abstractNumId w:val="24"/>
  </w:num>
  <w:num w:numId="41">
    <w:abstractNumId w:val="35"/>
  </w:num>
  <w:num w:numId="42">
    <w:abstractNumId w:val="13"/>
  </w:num>
  <w:num w:numId="43">
    <w:abstractNumId w:val="28"/>
  </w:num>
  <w:num w:numId="44">
    <w:abstractNumId w:val="29"/>
  </w:num>
  <w:num w:numId="45">
    <w:abstractNumId w:val="37"/>
  </w:num>
  <w:num w:numId="46">
    <w:abstractNumId w:val="26"/>
  </w:num>
  <w:num w:numId="47">
    <w:abstractNumId w:val="7"/>
  </w:num>
  <w:num w:numId="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dministrator">
    <w15:presenceInfo w15:providerId="None" w15:userId="Administrator"/>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B7947"/>
  <w15:docId w15:val="{9C0F8D28-C359-4385-9774-FCE9825F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列出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87053E88-7D93-42D6-B5FD-801359AA9F21}">
  <ds:schemaRefs>
    <ds:schemaRef ds:uri="http://schemas.openxmlformats.org/officeDocument/2006/bibliography"/>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41</Pages>
  <Words>12443</Words>
  <Characters>65951</Characters>
  <Application>Microsoft Office Word</Application>
  <DocSecurity>0</DocSecurity>
  <Lines>549</Lines>
  <Paragraphs>156</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78238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Jianwei</cp:lastModifiedBy>
  <cp:revision>11</cp:revision>
  <cp:lastPrinted>2011-11-09T07:49:00Z</cp:lastPrinted>
  <dcterms:created xsi:type="dcterms:W3CDTF">2021-10-10T21:16:00Z</dcterms:created>
  <dcterms:modified xsi:type="dcterms:W3CDTF">2021-10-10T21:36:00Z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