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3"/>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pPr>
        <w:tabs>
          <w:tab w:val="left" w:pos="1985"/>
        </w:tabs>
        <w:spacing w:after="0"/>
        <w:rPr>
          <w:rFonts w:ascii="Arial" w:hAnsi="Arial" w:eastAsia="MS Mincho"/>
          <w:b/>
          <w:sz w:val="24"/>
          <w:szCs w:val="22"/>
          <w:lang w:eastAsia="ja-JP"/>
        </w:rPr>
      </w:pPr>
      <w:r>
        <w:rPr>
          <w:rFonts w:ascii="Arial" w:hAnsi="Arial" w:eastAsia="MS Mincho"/>
          <w:b/>
          <w:sz w:val="24"/>
          <w:szCs w:val="22"/>
          <w:lang w:eastAsia="ja-JP"/>
        </w:rPr>
        <w:t>e-Meeting, October 11th – 19th, 2021</w:t>
      </w:r>
    </w:p>
    <w:p>
      <w:pPr>
        <w:tabs>
          <w:tab w:val="left" w:pos="1985"/>
        </w:tabs>
        <w:spacing w:after="0"/>
        <w:rPr>
          <w:rFonts w:ascii="Arial" w:hAnsi="Arial" w:cs="Arial"/>
          <w:b/>
          <w:sz w:val="24"/>
        </w:rPr>
      </w:pPr>
    </w:p>
    <w:p>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w:t>
      </w:r>
      <w:r>
        <w:rPr>
          <w:rFonts w:ascii="Arial" w:hAnsi="Arial" w:cs="Arial"/>
          <w:b/>
          <w:sz w:val="24"/>
        </w:rPr>
        <w:t>Intel Corporation)</w:t>
      </w:r>
    </w:p>
    <w:p>
      <w:pPr>
        <w:spacing w:after="0"/>
        <w:ind w:left="1983" w:hanging="1983" w:hangingChars="823"/>
        <w:rPr>
          <w:rFonts w:ascii="Arial" w:hAnsi="Arial" w:cs="Arial"/>
          <w:b/>
          <w:sz w:val="32"/>
          <w:lang w:val="en-US" w:eastAsia="zh-CN"/>
        </w:rPr>
      </w:pPr>
      <w:r>
        <w:rPr>
          <w:rFonts w:ascii="Arial" w:hAnsi="Arial" w:cs="Arial"/>
          <w:b/>
          <w:sz w:val="24"/>
          <w:lang w:val="en-US"/>
        </w:rPr>
        <w:t>Title:</w:t>
      </w:r>
      <w:r>
        <w:rPr>
          <w:rFonts w:hint="eastAsia" w:ascii="Arial" w:hAnsi="Arial" w:eastAsia="Malgun Gothic" w:cs="Arial"/>
          <w:b/>
          <w:sz w:val="24"/>
          <w:lang w:val="en-US" w:eastAsia="ko-KR"/>
        </w:rPr>
        <w:tab/>
      </w:r>
      <w:r>
        <w:rPr>
          <w:rFonts w:ascii="Arial" w:hAnsi="Arial" w:eastAsia="Malgun Gothic" w:cs="Arial"/>
          <w:b/>
          <w:sz w:val="24"/>
          <w:highlight w:val="yellow"/>
          <w:lang w:val="en-US" w:eastAsia="ko-KR"/>
        </w:rPr>
        <w:t>Draft summary#1</w:t>
      </w:r>
      <w:r>
        <w:rPr>
          <w:rFonts w:ascii="Arial" w:hAnsi="Arial" w:eastAsia="Malgun Gothic" w:cs="Arial"/>
          <w:b/>
          <w:sz w:val="24"/>
          <w:lang w:val="en-US" w:eastAsia="ko-KR"/>
        </w:rPr>
        <w:t xml:space="preserve"> of AI: 8.1.2.4 Enhancements on HST-SFN deployment </w:t>
      </w:r>
    </w:p>
    <w:p>
      <w:pPr>
        <w:spacing w:after="0"/>
        <w:ind w:left="1983" w:hanging="1983" w:hangingChars="823"/>
        <w:rPr>
          <w:rFonts w:ascii="Arial" w:hAnsi="Arial" w:cs="Arial"/>
          <w:b/>
          <w:sz w:val="24"/>
          <w:lang w:val="en-US"/>
        </w:rPr>
      </w:pPr>
      <w:r>
        <w:rPr>
          <w:rFonts w:ascii="Arial" w:hAnsi="Arial" w:cs="Arial"/>
          <w:b/>
          <w:sz w:val="24"/>
          <w:lang w:val="en-US"/>
        </w:rPr>
        <w:t>Agenda item:</w:t>
      </w:r>
      <w:r>
        <w:rPr>
          <w:rFonts w:hint="eastAsia" w:ascii="Arial" w:hAnsi="Arial" w:cs="Arial"/>
          <w:b/>
          <w:sz w:val="24"/>
          <w:lang w:val="en-US"/>
        </w:rPr>
        <w:tab/>
      </w:r>
      <w:r>
        <w:rPr>
          <w:rFonts w:ascii="Arial" w:hAnsi="Arial" w:cs="Arial"/>
          <w:b/>
          <w:sz w:val="24"/>
          <w:lang w:val="en-US"/>
        </w:rPr>
        <w:t>8.1.2.4</w:t>
      </w:r>
    </w:p>
    <w:p>
      <w:pPr>
        <w:spacing w:after="0"/>
        <w:ind w:left="1983" w:hanging="1983" w:hangingChars="823"/>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9"/>
        </w:numPr>
        <w:spacing w:before="120" w:after="60"/>
        <w:rPr>
          <w:rFonts w:cs="Arial"/>
          <w:lang w:val="en-US"/>
        </w:rPr>
      </w:pPr>
      <w:r>
        <w:rPr>
          <w:rFonts w:cs="Arial"/>
          <w:lang w:val="en-US"/>
        </w:rPr>
        <w:t>Introduction</w:t>
      </w:r>
    </w:p>
    <w:p>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49"/>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Borders>
              <w:top w:val="single" w:color="auto" w:sz="4" w:space="0"/>
              <w:left w:val="single" w:color="auto" w:sz="4" w:space="0"/>
              <w:bottom w:val="single" w:color="auto" w:sz="4" w:space="0"/>
              <w:right w:val="single" w:color="auto" w:sz="4" w:space="0"/>
            </w:tcBorders>
          </w:tcPr>
          <w:p>
            <w:pPr>
              <w:spacing w:before="0" w:after="0" w:line="240" w:lineRule="auto"/>
              <w:rPr>
                <w:rFonts w:ascii="New York" w:hAnsi="New York" w:eastAsiaTheme="minorHAnsi"/>
                <w:lang w:eastAsia="zh-CN"/>
              </w:rPr>
            </w:pPr>
            <w:r>
              <w:rPr>
                <w:rFonts w:ascii="New York" w:hAnsi="New York" w:eastAsiaTheme="minorHAnsi"/>
                <w:lang w:eastAsia="zh-CN"/>
              </w:rPr>
              <w:t>2.</w:t>
            </w:r>
            <w:r>
              <w:rPr>
                <w:rFonts w:ascii="New York" w:hAnsi="New York" w:eastAsiaTheme="minorHAnsi"/>
                <w:lang w:eastAsia="zh-CN"/>
              </w:rPr>
              <w:tab/>
            </w:r>
            <w:r>
              <w:rPr>
                <w:rFonts w:ascii="New York" w:hAnsi="New York" w:eastAsiaTheme="minorHAnsi"/>
                <w:lang w:eastAsia="zh-CN"/>
              </w:rPr>
              <w:t>Enhancement on the support for multi-TRP deployment, targeting both FR1 and FR2:</w:t>
            </w:r>
          </w:p>
          <w:p>
            <w:pPr>
              <w:spacing w:before="0" w:after="0" w:line="240" w:lineRule="auto"/>
              <w:rPr>
                <w:rFonts w:ascii="New York" w:hAnsi="New York" w:eastAsiaTheme="minorHAnsi"/>
                <w:lang w:eastAsia="zh-CN"/>
              </w:rPr>
            </w:pPr>
            <w:r>
              <w:rPr>
                <w:rFonts w:ascii="New York" w:hAnsi="New York" w:eastAsiaTheme="minorHAnsi"/>
                <w:lang w:eastAsia="zh-CN"/>
              </w:rPr>
              <w:t>…</w:t>
            </w:r>
          </w:p>
          <w:p>
            <w:pPr>
              <w:spacing w:before="0" w:after="0" w:line="240" w:lineRule="auto"/>
              <w:ind w:left="288"/>
              <w:rPr>
                <w:rFonts w:ascii="New York" w:hAnsi="New York" w:eastAsiaTheme="minorHAnsi"/>
                <w:lang w:eastAsia="zh-CN"/>
              </w:rPr>
            </w:pPr>
            <w:r>
              <w:rPr>
                <w:rFonts w:ascii="New York" w:hAnsi="New York" w:eastAsiaTheme="minorHAnsi"/>
                <w:lang w:eastAsia="zh-CN"/>
              </w:rPr>
              <w:t>d.</w:t>
            </w:r>
            <w:r>
              <w:rPr>
                <w:rFonts w:ascii="New York" w:hAnsi="New York" w:eastAsiaTheme="minorHAnsi"/>
                <w:lang w:eastAsia="zh-CN"/>
              </w:rPr>
              <w:tab/>
            </w:r>
            <w:r>
              <w:rPr>
                <w:rFonts w:ascii="New York" w:hAnsi="New York" w:eastAsiaTheme="minorHAnsi"/>
                <w:lang w:eastAsia="zh-CN"/>
              </w:rPr>
              <w:t>Enhancement to support HST-SFN deployment scenario:</w:t>
            </w:r>
          </w:p>
          <w:p>
            <w:pPr>
              <w:spacing w:before="0" w:after="0" w:line="240" w:lineRule="auto"/>
              <w:ind w:left="576"/>
              <w:rPr>
                <w:rFonts w:ascii="New York" w:hAnsi="New York" w:eastAsiaTheme="minorHAnsi"/>
                <w:lang w:eastAsia="zh-CN"/>
              </w:rPr>
            </w:pPr>
            <w:r>
              <w:rPr>
                <w:rFonts w:ascii="New York" w:hAnsi="New York" w:eastAsiaTheme="minorHAnsi"/>
                <w:lang w:eastAsia="zh-CN"/>
              </w:rPr>
              <w:t>i.</w:t>
            </w:r>
            <w:r>
              <w:rPr>
                <w:rFonts w:ascii="New York" w:hAnsi="New York" w:eastAsiaTheme="minorHAnsi"/>
                <w:lang w:eastAsia="zh-CN"/>
              </w:rPr>
              <w:tab/>
            </w:r>
            <w:r>
              <w:rPr>
                <w:rFonts w:ascii="New York" w:hAnsi="New York" w:eastAsiaTheme="minorHAnsi"/>
                <w:lang w:eastAsia="zh-CN"/>
              </w:rPr>
              <w:t>Identify and specify solution(s) on QCL assumption for DMRS, e.g. multiple QCL assumptions for the same    DMRS port(s), targeting DL-only transmission</w:t>
            </w:r>
          </w:p>
          <w:p>
            <w:pPr>
              <w:spacing w:before="0" w:after="0" w:line="240" w:lineRule="auto"/>
              <w:ind w:left="576"/>
              <w:rPr>
                <w:rFonts w:ascii="New York" w:hAnsi="New York" w:eastAsiaTheme="minorHAnsi"/>
                <w:lang w:eastAsia="zh-CN"/>
              </w:rPr>
            </w:pPr>
            <w:r>
              <w:rPr>
                <w:rFonts w:ascii="New York" w:hAnsi="New York" w:eastAsiaTheme="minorHAnsi"/>
                <w:lang w:eastAsia="zh-CN"/>
              </w:rPr>
              <w:t>ii.</w:t>
            </w:r>
            <w:r>
              <w:rPr>
                <w:rFonts w:ascii="New York" w:hAnsi="New York" w:eastAsiaTheme="minorHAnsi"/>
                <w:lang w:eastAsia="zh-CN"/>
              </w:rPr>
              <w:tab/>
            </w:r>
            <w:r>
              <w:rPr>
                <w:rFonts w:ascii="New York" w:hAnsi="New York" w:eastAsiaTheme="minorHAnsi"/>
                <w:lang w:eastAsia="zh-CN"/>
              </w:rPr>
              <w:t>Evaluate and, if the benefit over Rel.16 HST enhancement baseline is demonstrated, specify QCL/QCL-like relation (including applicable type(s) and the associated requirement) between DL and UL signal by reusing the unified TCI framework</w:t>
            </w:r>
          </w:p>
        </w:tc>
      </w:tr>
    </w:tbl>
    <w:p>
      <w:pPr>
        <w:spacing w:before="120"/>
        <w:ind w:firstLine="288"/>
        <w:rPr>
          <w:sz w:val="22"/>
          <w:szCs w:val="22"/>
          <w:lang w:eastAsia="zh-CN"/>
        </w:rPr>
      </w:pPr>
      <w:r>
        <w:rPr>
          <w:sz w:val="22"/>
          <w:szCs w:val="22"/>
          <w:lang w:eastAsia="zh-CN"/>
        </w:rPr>
        <w:t xml:space="preserve">The document contains summary of the companies’ and moderator’s proposals. </w:t>
      </w:r>
    </w:p>
    <w:p>
      <w:pPr>
        <w:pStyle w:val="2"/>
        <w:numPr>
          <w:ilvl w:val="0"/>
          <w:numId w:val="9"/>
        </w:numPr>
        <w:pBdr>
          <w:top w:val="single" w:color="auto" w:sz="12" w:space="4"/>
        </w:pBdr>
        <w:rPr>
          <w:rFonts w:cs="Arial"/>
          <w:lang w:val="en-US"/>
        </w:rPr>
      </w:pPr>
      <w:r>
        <w:rPr>
          <w:rFonts w:cs="Arial"/>
          <w:lang w:val="en-US"/>
        </w:rPr>
        <w:t>Possible enhancements for HST-SFN deployment</w:t>
      </w:r>
    </w:p>
    <w:p>
      <w:pPr>
        <w:pStyle w:val="3"/>
        <w:numPr>
          <w:ilvl w:val="1"/>
          <w:numId w:val="9"/>
        </w:numPr>
        <w:ind w:left="360"/>
        <w:rPr>
          <w:lang w:val="en-US"/>
        </w:rPr>
      </w:pPr>
      <w:r>
        <w:rPr>
          <w:lang w:val="en-US"/>
        </w:rPr>
        <w:t>General issues</w:t>
      </w:r>
    </w:p>
    <w:p>
      <w:pPr>
        <w:pStyle w:val="114"/>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114"/>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#1-1 (Combination of the schemes for PDCCH and PDSCH)</w:t>
      </w:r>
    </w:p>
    <w:p>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pPr>
        <w:pStyle w:val="5"/>
        <w:rPr>
          <w:u w:val="single"/>
          <w:lang w:val="en-US"/>
        </w:rPr>
      </w:pPr>
      <w:r>
        <w:rPr>
          <w:u w:val="single"/>
          <w:lang w:val="en-US"/>
        </w:rPr>
        <w:t>Round-1</w:t>
      </w:r>
    </w:p>
    <w:tbl>
      <w:tblPr>
        <w:tblStyle w:val="4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7"/>
        <w:gridCol w:w="1518"/>
        <w:gridCol w:w="1710"/>
        <w:gridCol w:w="1658"/>
        <w:gridCol w:w="171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17"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pPr>
              <w:rPr>
                <w:rFonts w:eastAsia="Times New Roman"/>
              </w:rPr>
            </w:pPr>
          </w:p>
        </w:tc>
        <w:tc>
          <w:tcPr>
            <w:tcW w:w="7328"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17"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pPr>
              <w:rPr>
                <w:color w:val="000000"/>
                <w:sz w:val="18"/>
                <w:szCs w:val="18"/>
                <w:lang w:eastAsia="ko-KR"/>
              </w:rPr>
            </w:pPr>
          </w:p>
        </w:tc>
        <w:tc>
          <w:tcPr>
            <w:tcW w:w="1710"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pPr>
              <w:jc w:val="center"/>
              <w:rPr>
                <w:color w:val="000000"/>
                <w:sz w:val="18"/>
                <w:szCs w:val="18"/>
                <w:lang w:eastAsia="ko-KR"/>
              </w:rPr>
            </w:pPr>
            <w:r>
              <w:rPr>
                <w:color w:val="000000"/>
                <w:sz w:val="18"/>
                <w:szCs w:val="18"/>
                <w:lang w:eastAsia="ko-KR"/>
              </w:rPr>
              <w:t>No: OPPO</w:t>
            </w:r>
          </w:p>
        </w:tc>
        <w:tc>
          <w:tcPr>
            <w:tcW w:w="2250" w:type="dxa"/>
            <w:noWrap/>
            <w:tcMar>
              <w:top w:w="0" w:type="dxa"/>
              <w:left w:w="108" w:type="dxa"/>
              <w:bottom w:w="0" w:type="dxa"/>
              <w:right w:w="108" w:type="dxa"/>
            </w:tcMar>
            <w:vAlign w:val="center"/>
          </w:tcPr>
          <w:p>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pPr>
              <w:jc w:val="center"/>
              <w:rPr>
                <w:color w:val="000000"/>
                <w:sz w:val="18"/>
                <w:szCs w:val="18"/>
                <w:lang w:eastAsia="ko-KR"/>
              </w:rPr>
            </w:pPr>
            <w:r>
              <w:rPr>
                <w:color w:val="000000"/>
                <w:sz w:val="18"/>
                <w:szCs w:val="18"/>
                <w:lang w:eastAsia="ko-KR"/>
              </w:rPr>
              <w:t>No: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Futurewei, ZTE, Spreadtrum, CATT, CMCC, Nokia / NSB, Intel, LGE</w:t>
            </w:r>
          </w:p>
          <w:p>
            <w:pPr>
              <w:spacing w:after="0"/>
              <w:jc w:val="center"/>
              <w:rPr>
                <w:color w:val="000000"/>
                <w:sz w:val="18"/>
                <w:szCs w:val="18"/>
                <w:lang w:val="en-US" w:eastAsia="ko-KR"/>
              </w:rPr>
            </w:pPr>
          </w:p>
          <w:p>
            <w:pPr>
              <w:spacing w:after="0"/>
              <w:jc w:val="center"/>
              <w:rPr>
                <w:color w:val="000000"/>
                <w:sz w:val="18"/>
                <w:szCs w:val="18"/>
                <w:lang w:eastAsia="ko-KR"/>
              </w:rPr>
            </w:pPr>
            <w:r>
              <w:rPr>
                <w:color w:val="000000"/>
                <w:sz w:val="18"/>
                <w:szCs w:val="18"/>
                <w:lang w:eastAsia="ko-KR"/>
              </w:rPr>
              <w:t>No (6): InterDigital, OPPO, Mediatek, Lenovo / MotMob, Apple, Qualcomm</w:t>
            </w:r>
          </w:p>
          <w:p>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 Nokia / NSB, Intel</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OPPO</w:t>
            </w:r>
          </w:p>
          <w:p>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(5): InterDigital, OPPO, Mediatek, Lenovo / MotMob, Qualcomm</w:t>
            </w:r>
          </w:p>
          <w:p>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OPPO</w:t>
            </w:r>
          </w:p>
          <w:p>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spacing w:before="120"/>
        <w:ind w:firstLine="360"/>
        <w:rPr>
          <w:sz w:val="22"/>
          <w:szCs w:val="22"/>
          <w:lang w:val="en-US"/>
        </w:rPr>
      </w:pPr>
    </w:p>
    <w:p>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pPr>
        <w:pStyle w:val="114"/>
        <w:numPr>
          <w:ilvl w:val="0"/>
          <w:numId w:val="11"/>
        </w:numPr>
        <w:spacing w:before="120"/>
        <w:rPr>
          <w:rFonts w:ascii="Times New Roman" w:hAnsi="Times New Roman"/>
        </w:rPr>
      </w:pPr>
      <w:r>
        <w:rPr>
          <w:rFonts w:ascii="Times New Roman" w:hAnsi="Times New Roman"/>
        </w:rPr>
        <w:t>Support of Rel-17 SFN PDCCH scheme 1 and single-TRP PDSCH</w:t>
      </w:r>
    </w:p>
    <w:p>
      <w:pPr>
        <w:ind w:firstLine="288"/>
        <w:rPr>
          <w:b/>
          <w:bCs/>
          <w:sz w:val="22"/>
          <w:szCs w:val="22"/>
          <w:u w:val="single"/>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Please provide your preference directly in the table above.</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the table with comments, please also provide justification why certain combination should or should not be supported taking into account discussion in RAN1#106e (e.g., support of scenario with mix URLLC and eMBB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Don’t support, we don’t believe there is a meaningful use-case for this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Do not support, agree with InterDigital. For UEs that support dynamic switching between single-TRP and SFN Scheme A/B PDSCH transmission, a reasonable alternative would be using single-TRP PDCCH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7375" w:type="dxa"/>
            <w:vAlign w:val="top"/>
          </w:tcPr>
          <w:p>
            <w:pPr>
              <w:pStyle w:val="114"/>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 xml:space="preserve">Support.  </w:t>
            </w:r>
          </w:p>
          <w:p>
            <w:pPr>
              <w:pStyle w:val="114"/>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t see any UE implementation issues to agree this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autoSpaceDE/>
              <w:autoSpaceDN/>
              <w:adjustRightInd/>
              <w:spacing w:after="0" w:line="240" w:lineRule="auto"/>
              <w:textAlignment w:val="auto"/>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ind w:firstLine="288"/>
        <w:rPr>
          <w:b/>
          <w:bCs/>
          <w:sz w:val="22"/>
          <w:szCs w:val="22"/>
          <w:u w:val="single"/>
          <w:lang w:val="en-US" w:eastAsia="zh-CN"/>
        </w:rPr>
      </w:pPr>
    </w:p>
    <w:p>
      <w:pPr>
        <w:pStyle w:val="4"/>
        <w:numPr>
          <w:ilvl w:val="2"/>
          <w:numId w:val="10"/>
        </w:numPr>
        <w:ind w:left="450"/>
        <w:rPr>
          <w:lang w:val="en-US"/>
        </w:rPr>
      </w:pPr>
      <w:r>
        <w:rPr>
          <w:lang w:val="en-US"/>
        </w:rPr>
        <w:t>Issue #1-2 (Common or separate RRC parameter for PDCCH and PDSCH)</w:t>
      </w:r>
    </w:p>
    <w:p>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pPr>
        <w:spacing w:after="0"/>
        <w:rPr>
          <w:sz w:val="22"/>
          <w:szCs w:val="22"/>
        </w:rPr>
      </w:pPr>
      <w:r>
        <w:rPr>
          <w:b/>
          <w:bCs/>
          <w:sz w:val="22"/>
          <w:szCs w:val="22"/>
        </w:rPr>
        <w:t>Issue#1-2:</w:t>
      </w:r>
      <w:r>
        <w:rPr>
          <w:sz w:val="22"/>
          <w:szCs w:val="22"/>
        </w:rPr>
        <w:t xml:space="preserve"> </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Enhanced SFN (scheme 1 or TRP-based pre-compensation scheme) for PDCCH and PDSCH is configured by using</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Separate RRC parameter for PDCCH and PDSCH</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Huawei / HiSilicon, CATT, CMCC, Ericsson, Nokia / NSB, Lenovo / MotMob</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Common RRC parameter for PDCCH and PDSCH</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xml:space="preserve">: vivo, Qualcomm, </w:t>
      </w:r>
    </w:p>
    <w:p>
      <w:pPr>
        <w:spacing w:before="120"/>
        <w:rPr>
          <w:sz w:val="22"/>
          <w:szCs w:val="22"/>
          <w:lang w:val="en-US"/>
        </w:rPr>
      </w:pPr>
      <w:r>
        <w:rPr>
          <w:sz w:val="22"/>
          <w:szCs w:val="22"/>
          <w:lang w:val="en-US"/>
        </w:rPr>
        <w:t xml:space="preserve">Based on the companies’ views the following proposal is made. </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#1-2:</w:t>
      </w:r>
    </w:p>
    <w:p>
      <w:pPr>
        <w:pStyle w:val="114"/>
        <w:numPr>
          <w:ilvl w:val="0"/>
          <w:numId w:val="12"/>
        </w:numPr>
        <w:contextualSpacing/>
        <w:rPr>
          <w:rFonts w:eastAsiaTheme="minorEastAsia"/>
          <w:lang w:eastAsia="zh-CN"/>
        </w:rPr>
      </w:pPr>
      <w:r>
        <w:rPr>
          <w:rFonts w:ascii="Times New Roman" w:hAnsi="Times New Roman" w:eastAsiaTheme="minorEastAsia"/>
          <w:lang w:eastAsia="zh-CN"/>
        </w:rPr>
        <w:t>Enhanced SFN (scheme 1 or TRP-based pre-compensation scheme) for PDCCH and PDSCH is configured by using separate RRC parameters</w:t>
      </w:r>
    </w:p>
    <w:p>
      <w:pPr>
        <w:ind w:left="360"/>
        <w:contextualSpacing/>
        <w:rPr>
          <w:rFonts w:eastAsiaTheme="minorEastAsia"/>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FL’s proposal, but where possible we could have some common configuration parameters between the two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common RRC parameter for PDCCH and PDSCH. When RRC configures SFN transmission, single/two TCI states can be activated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ZTE</w:t>
            </w:r>
          </w:p>
        </w:tc>
        <w:tc>
          <w:tcPr>
            <w:tcW w:w="7375" w:type="dxa"/>
            <w:vAlign w:val="top"/>
          </w:tcPr>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Support. </w:t>
            </w:r>
          </w:p>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We don</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 xml:space="preserve">t think common RRC workable as we have agreed sTRP based PDCCH can schedule SFNed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
          <w:bCs/>
          <w:sz w:val="22"/>
          <w:szCs w:val="22"/>
          <w:u w:val="single"/>
          <w:lang w:val="en-US" w:eastAsia="zh-CN"/>
        </w:rPr>
      </w:pPr>
    </w:p>
    <w:p>
      <w:pPr>
        <w:pStyle w:val="4"/>
        <w:numPr>
          <w:ilvl w:val="2"/>
          <w:numId w:val="10"/>
        </w:numPr>
        <w:ind w:left="450"/>
        <w:rPr>
          <w:lang w:val="en-US"/>
        </w:rPr>
      </w:pPr>
      <w:r>
        <w:rPr>
          <w:lang w:val="en-US"/>
        </w:rPr>
        <w:t>Issue #1-3 (RRC configuration of SFN scheme for PDCCH/PDSCH)</w:t>
      </w:r>
    </w:p>
    <w:p>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pPr>
        <w:spacing w:after="0"/>
        <w:rPr>
          <w:sz w:val="22"/>
          <w:szCs w:val="22"/>
        </w:rPr>
      </w:pPr>
      <w:r>
        <w:rPr>
          <w:b/>
          <w:bCs/>
          <w:sz w:val="22"/>
          <w:szCs w:val="22"/>
        </w:rPr>
        <w:t>Issue#1-3:</w:t>
      </w:r>
      <w:r>
        <w:rPr>
          <w:sz w:val="22"/>
          <w:szCs w:val="22"/>
        </w:rPr>
        <w:t xml:space="preserve"> </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RRC parameter for PDCCH (scheme 1 or TRP-based pre-compensation scheme) is configured</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BWP:</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xml:space="preserve">: vivo, Nokia / NSB, </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CORESET:</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xml:space="preserve">: Huawei / HiSilicon, CMCC, Lenovo / MotMob, </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CC:</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Qualcomm, Intel</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UE:</w:t>
      </w:r>
    </w:p>
    <w:p>
      <w:pPr>
        <w:pStyle w:val="114"/>
        <w:numPr>
          <w:ilvl w:val="2"/>
          <w:numId w:val="12"/>
        </w:numPr>
        <w:rPr>
          <w:rFonts w:eastAsiaTheme="minorEastAsia"/>
          <w:lang w:eastAsia="zh-CN"/>
        </w:rPr>
      </w:pPr>
      <w:r>
        <w:rPr>
          <w:rFonts w:eastAsiaTheme="minorEastAsia"/>
          <w:lang w:eastAsia="zh-CN"/>
        </w:rPr>
        <w:t>….</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RRC parameter for PDSCH (scheme 1 or TRP-based pre-compensation scheme) is configured</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BWP:</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Huawei / HiSilicon, CATT, Nokia / NSB</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CORESET:</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xml:space="preserve">: </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CC:</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Qualcomm, Intel</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UE:</w:t>
      </w:r>
    </w:p>
    <w:p>
      <w:pPr>
        <w:pStyle w:val="114"/>
        <w:numPr>
          <w:ilvl w:val="2"/>
          <w:numId w:val="12"/>
        </w:numPr>
        <w:rPr>
          <w:rFonts w:ascii="Times New Roman" w:hAnsi="Times New Roman" w:eastAsiaTheme="minorEastAsia"/>
          <w:lang w:eastAsia="zh-CN"/>
        </w:rPr>
      </w:pPr>
      <w:r>
        <w:rPr>
          <w:rFonts w:ascii="Times New Roman" w:hAnsi="Times New Roman" w:eastAsiaTheme="minorEastAsia"/>
          <w:lang w:eastAsia="zh-CN"/>
        </w:rPr>
        <w:t>…</w:t>
      </w:r>
    </w:p>
    <w:p>
      <w:pPr>
        <w:rPr>
          <w:rFonts w:eastAsiaTheme="minorEastAsia"/>
          <w:lang w:eastAsia="zh-CN"/>
        </w:rPr>
      </w:pP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#1-3:</w:t>
      </w:r>
    </w:p>
    <w:p>
      <w:pPr>
        <w:pStyle w:val="114"/>
        <w:numPr>
          <w:ilvl w:val="0"/>
          <w:numId w:val="13"/>
        </w:numPr>
        <w:contextualSpacing/>
        <w:rPr>
          <w:rFonts w:ascii="Times New Roman" w:hAnsi="Times New Roman" w:eastAsiaTheme="minorEastAsia"/>
          <w:lang w:eastAsia="zh-CN"/>
        </w:rPr>
      </w:pPr>
      <w:r>
        <w:rPr>
          <w:rFonts w:ascii="Times New Roman" w:hAnsi="Times New Roman" w:eastAsiaTheme="minorEastAsia"/>
          <w:lang w:eastAsia="zh-CN"/>
        </w:rPr>
        <w:t>TBD</w:t>
      </w:r>
    </w:p>
    <w:p>
      <w:pPr>
        <w:contextualSpacing/>
        <w:rPr>
          <w:rFonts w:eastAsiaTheme="minorEastAsia"/>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Please provide you preference directly to the options listed in the description of Issue #1-3. In addition, please add comment to this table,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Per CC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per CC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per BWP config for PDSCH, and per CORESET config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cs="Times New Roman" w:eastAsiaTheme="minorEastAsia"/>
                <w:sz w:val="22"/>
                <w:szCs w:val="22"/>
                <w:lang w:val="en-US" w:eastAsia="ko-KR" w:bidi="ar-SA"/>
              </w:rPr>
            </w:pPr>
            <w:r>
              <w:rPr>
                <w:rFonts w:hint="eastAsia" w:ascii="Times New Roman" w:hAnsi="Times New Roman" w:eastAsiaTheme="minorEastAsia"/>
                <w:lang w:val="en-US" w:eastAsia="zh-CN"/>
              </w:rPr>
              <w:t>ZTE</w:t>
            </w:r>
          </w:p>
        </w:tc>
        <w:tc>
          <w:tcPr>
            <w:tcW w:w="7375" w:type="dxa"/>
            <w:vAlign w:val="top"/>
          </w:tcPr>
          <w:p>
            <w:pPr>
              <w:pStyle w:val="114"/>
              <w:ind w:left="0" w:leftChars="0"/>
              <w:contextualSpacing/>
              <w:rPr>
                <w:rFonts w:hint="default" w:ascii="Times New Roman" w:hAnsi="Times New Roman" w:cs="Times New Roman" w:eastAsiaTheme="minorEastAsia"/>
                <w:sz w:val="22"/>
                <w:szCs w:val="22"/>
                <w:lang w:val="en-US" w:eastAsia="ko-KR" w:bidi="ar-SA"/>
              </w:rPr>
            </w:pPr>
            <w:r>
              <w:rPr>
                <w:rFonts w:hint="eastAsia" w:ascii="Times New Roman" w:hAnsi="Times New Roman" w:eastAsiaTheme="minorEastAsia"/>
                <w:lang w:val="en-US" w:eastAsia="zh-CN"/>
              </w:rPr>
              <w:t>As similar as PDSCH transmission scheme, we prefer per BWP which is a compromise between per CC and per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
          <w:bCs/>
          <w:sz w:val="22"/>
          <w:szCs w:val="22"/>
          <w:u w:val="single"/>
          <w:lang w:val="en-US" w:eastAsia="zh-CN"/>
        </w:rPr>
      </w:pPr>
    </w:p>
    <w:p>
      <w:pPr>
        <w:pStyle w:val="4"/>
        <w:numPr>
          <w:ilvl w:val="2"/>
          <w:numId w:val="10"/>
        </w:numPr>
        <w:ind w:left="450"/>
        <w:rPr>
          <w:lang w:val="en-US"/>
        </w:rPr>
      </w:pPr>
      <w:r>
        <w:rPr>
          <w:lang w:val="en-US"/>
        </w:rPr>
        <w:t>Issue #1-4 (RRC configuration of CC sets for MAC CE activation)</w:t>
      </w:r>
    </w:p>
    <w:p>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pPr>
        <w:spacing w:after="0"/>
        <w:rPr>
          <w:b/>
          <w:bCs/>
          <w:sz w:val="22"/>
          <w:szCs w:val="22"/>
        </w:rPr>
      </w:pPr>
    </w:p>
    <w:p>
      <w:pPr>
        <w:spacing w:after="0"/>
        <w:rPr>
          <w:b/>
          <w:bCs/>
          <w:sz w:val="22"/>
          <w:szCs w:val="22"/>
        </w:rPr>
      </w:pPr>
      <w:bookmarkStart w:id="1" w:name="_Hlk84520142"/>
      <w:r>
        <w:rPr>
          <w:b/>
          <w:bCs/>
          <w:sz w:val="22"/>
          <w:szCs w:val="22"/>
        </w:rPr>
        <w:t xml:space="preserve">Issue#1-4: </w:t>
      </w:r>
    </w:p>
    <w:bookmarkEnd w:id="1"/>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A set of the serving cells which can be addressed by a single MAC CE for activation of two TCI states of CORESET with the same CORESET ID for all the BWPs is determined by</w:t>
      </w:r>
    </w:p>
    <w:p>
      <w:pPr>
        <w:pStyle w:val="114"/>
        <w:numPr>
          <w:ilvl w:val="1"/>
          <w:numId w:val="12"/>
        </w:numPr>
        <w:jc w:val="left"/>
        <w:rPr>
          <w:rFonts w:ascii="Times New Roman" w:hAnsi="Times New Roman" w:eastAsiaTheme="minorEastAsia"/>
          <w:lang w:eastAsia="zh-CN"/>
        </w:rPr>
      </w:pPr>
      <w:r>
        <w:rPr>
          <w:rFonts w:ascii="Times New Roman" w:hAnsi="Times New Roman" w:eastAsiaTheme="minorEastAsia"/>
          <w:lang w:eastAsia="zh-CN"/>
        </w:rPr>
        <w:t xml:space="preserve">New Rel-17 RRC parameters analogous to Rel-16 RRC parameters </w:t>
      </w:r>
      <w:r>
        <w:rPr>
          <w:rFonts w:ascii="Times New Roman" w:hAnsi="Times New Roman" w:eastAsiaTheme="minorEastAsia"/>
          <w:i/>
          <w:iCs/>
          <w:lang w:eastAsia="zh-CN"/>
        </w:rPr>
        <w:t>simultaneousTCI-UpdateList1</w:t>
      </w:r>
      <w:r>
        <w:rPr>
          <w:rFonts w:ascii="Times New Roman" w:hAnsi="Times New Roman" w:eastAsiaTheme="minorEastAsia"/>
          <w:lang w:eastAsia="zh-CN"/>
        </w:rPr>
        <w:t xml:space="preserve">, </w:t>
      </w:r>
      <w:r>
        <w:rPr>
          <w:rFonts w:ascii="Times New Roman" w:hAnsi="Times New Roman" w:eastAsiaTheme="minorEastAsia"/>
          <w:i/>
          <w:iCs/>
          <w:lang w:eastAsia="zh-CN"/>
        </w:rPr>
        <w:t>simultaneousTCI-UpdateList2</w:t>
      </w:r>
    </w:p>
    <w:p>
      <w:pPr>
        <w:pStyle w:val="114"/>
        <w:numPr>
          <w:ilvl w:val="2"/>
          <w:numId w:val="12"/>
        </w:numPr>
        <w:jc w:val="left"/>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Huawei / HiSilicon,</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 xml:space="preserve">Legacy Rel-16 RRC parameters </w:t>
      </w:r>
      <w:r>
        <w:rPr>
          <w:rFonts w:ascii="Times New Roman" w:hAnsi="Times New Roman" w:eastAsiaTheme="minorEastAsia"/>
          <w:i/>
          <w:iCs/>
          <w:lang w:eastAsia="zh-CN"/>
        </w:rPr>
        <w:t>simultaneousTCI-UpdateList1</w:t>
      </w:r>
      <w:r>
        <w:rPr>
          <w:rFonts w:ascii="Times New Roman" w:hAnsi="Times New Roman" w:eastAsiaTheme="minorEastAsia"/>
          <w:lang w:eastAsia="zh-CN"/>
        </w:rPr>
        <w:t xml:space="preserve">, </w:t>
      </w:r>
      <w:r>
        <w:rPr>
          <w:rFonts w:ascii="Times New Roman" w:hAnsi="Times New Roman" w:eastAsiaTheme="minorEastAsia"/>
          <w:i/>
          <w:iCs/>
          <w:lang w:eastAsia="zh-CN"/>
        </w:rPr>
        <w:t>simultaneousTCI-UpdateList2</w:t>
      </w:r>
      <w:r>
        <w:rPr>
          <w:rFonts w:ascii="Times New Roman" w:hAnsi="Times New Roman" w:eastAsiaTheme="minorEastAsia"/>
          <w:lang w:eastAsia="zh-CN"/>
        </w:rPr>
        <w:t xml:space="preserve"> defined for PDSCH</w:t>
      </w:r>
    </w:p>
    <w:p>
      <w:pPr>
        <w:pStyle w:val="114"/>
        <w:numPr>
          <w:ilvl w:val="2"/>
          <w:numId w:val="12"/>
        </w:numPr>
        <w:jc w:val="left"/>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ZTE, Mediatek, Ericsson, Lenovo / MotMob, Intel</w:t>
      </w:r>
    </w:p>
    <w:p>
      <w:pPr>
        <w:pStyle w:val="114"/>
        <w:numPr>
          <w:ilvl w:val="1"/>
          <w:numId w:val="12"/>
        </w:numPr>
        <w:jc w:val="left"/>
        <w:rPr>
          <w:rFonts w:ascii="Times New Roman" w:hAnsi="Times New Roman" w:eastAsiaTheme="minorEastAsia"/>
          <w:lang w:eastAsia="zh-CN"/>
        </w:rPr>
      </w:pPr>
      <w:r>
        <w:rPr>
          <w:rFonts w:ascii="Times New Roman" w:hAnsi="Times New Roman" w:eastAsiaTheme="minorEastAsia"/>
          <w:lang w:eastAsia="zh-CN"/>
        </w:rPr>
        <w:t>Leave the decision between new or the existing RRC parameters to RAN2</w:t>
      </w:r>
    </w:p>
    <w:p>
      <w:pPr>
        <w:pStyle w:val="114"/>
        <w:numPr>
          <w:ilvl w:val="2"/>
          <w:numId w:val="12"/>
        </w:numPr>
        <w:jc w:val="left"/>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xml:space="preserve">: Nokia / NSB, Qualcomm, </w:t>
      </w:r>
    </w:p>
    <w:p>
      <w:pPr>
        <w:rPr>
          <w:b/>
          <w:iCs/>
          <w:lang w:eastAsia="zh-CN"/>
        </w:rPr>
      </w:pPr>
    </w:p>
    <w:p>
      <w:pPr>
        <w:rPr>
          <w:sz w:val="22"/>
          <w:szCs w:val="22"/>
        </w:rPr>
      </w:pPr>
      <w:r>
        <w:rPr>
          <w:sz w:val="22"/>
          <w:szCs w:val="22"/>
        </w:rPr>
        <w:t>There are more companies that prefer to reuse the existing RRC parameters, therefore, it is proposed.</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#1-4:</w:t>
      </w:r>
    </w:p>
    <w:p>
      <w:pPr>
        <w:pStyle w:val="114"/>
        <w:numPr>
          <w:ilvl w:val="0"/>
          <w:numId w:val="14"/>
        </w:numPr>
        <w:rPr>
          <w:rFonts w:ascii="Times New Roman" w:hAnsi="Times New Roman" w:eastAsiaTheme="minorEastAsia"/>
          <w:lang w:eastAsia="zh-CN"/>
        </w:rPr>
      </w:pPr>
      <w:r>
        <w:rPr>
          <w:rFonts w:ascii="Times New Roman" w:hAnsi="Times New Roman" w:eastAsiaTheme="minorEastAsia"/>
          <w:lang w:eastAsia="zh-CN"/>
        </w:rPr>
        <w:t xml:space="preserve">Reuse legacy Rel-16 RRC parameters </w:t>
      </w:r>
      <w:r>
        <w:rPr>
          <w:rFonts w:ascii="Times New Roman" w:hAnsi="Times New Roman" w:eastAsiaTheme="minorEastAsia"/>
          <w:i/>
          <w:iCs/>
          <w:lang w:eastAsia="zh-CN"/>
        </w:rPr>
        <w:t>simultaneousTCI-UpdateList1, simultaneousTCI-UpdateList2</w:t>
      </w:r>
      <w:r>
        <w:rPr>
          <w:rFonts w:ascii="Times New Roman" w:hAnsi="Times New Roman" w:eastAsiaTheme="minorEastAsia"/>
          <w:lang w:eastAsia="zh-CN"/>
        </w:rPr>
        <w:t xml:space="preserve"> to define set of the serving cells which can be addressed by a single MAC CE for activation of two TCI states of CORESET with the same CORESET ID for all the BWPs</w:t>
      </w:r>
    </w:p>
    <w:p>
      <w:pPr>
        <w:rPr>
          <w:b/>
          <w:bCs/>
          <w:sz w:val="22"/>
          <w:szCs w:val="22"/>
          <w:u w:val="single"/>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reusing legacy Rel. 16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ZTE</w:t>
            </w:r>
          </w:p>
        </w:tc>
        <w:tc>
          <w:tcPr>
            <w:tcW w:w="73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
          <w:bCs/>
          <w:sz w:val="22"/>
          <w:szCs w:val="22"/>
          <w:u w:val="single"/>
          <w:lang w:eastAsia="zh-CN"/>
        </w:rPr>
      </w:pPr>
    </w:p>
    <w:p>
      <w:pPr>
        <w:pStyle w:val="4"/>
        <w:numPr>
          <w:ilvl w:val="2"/>
          <w:numId w:val="10"/>
        </w:numPr>
        <w:ind w:left="450"/>
        <w:rPr>
          <w:lang w:val="en-US"/>
        </w:rPr>
      </w:pPr>
      <w:r>
        <w:rPr>
          <w:lang w:val="en-US"/>
        </w:rPr>
        <w:t>Issue #1-5 (CORESET with other transmission scheme)</w:t>
      </w:r>
    </w:p>
    <w:p>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 xml:space="preserve">Issue#1-5: </w:t>
      </w:r>
    </w:p>
    <w:p>
      <w:pPr>
        <w:pStyle w:val="114"/>
        <w:numPr>
          <w:ilvl w:val="0"/>
          <w:numId w:val="14"/>
        </w:numPr>
        <w:rPr>
          <w:rFonts w:ascii="Times New Roman" w:hAnsi="Times New Roman" w:eastAsiaTheme="minorEastAsia"/>
          <w:lang w:eastAsia="zh-CN"/>
        </w:rPr>
      </w:pPr>
      <w:r>
        <w:rPr>
          <w:rFonts w:ascii="Times New Roman" w:hAnsi="Times New Roman" w:eastAsiaTheme="minorEastAsia"/>
          <w:lang w:eastAsia="zh-CN"/>
        </w:rPr>
        <w:t>UE doesn’t expect to receive a MAC-CE activating two TCI states of a CORESET that is not identified for SFN scheme by RRC.</w:t>
      </w:r>
    </w:p>
    <w:p>
      <w:pPr>
        <w:pStyle w:val="114"/>
        <w:numPr>
          <w:ilvl w:val="1"/>
          <w:numId w:val="14"/>
        </w:numPr>
        <w:rPr>
          <w:rFonts w:ascii="Times New Roman" w:hAnsi="Times New Roman" w:eastAsiaTheme="minorEastAsia"/>
          <w:lang w:eastAsia="zh-CN"/>
        </w:rPr>
      </w:pPr>
      <w:r>
        <w:rPr>
          <w:rFonts w:ascii="Times New Roman" w:hAnsi="Times New Roman" w:eastAsiaTheme="minorEastAsia"/>
          <w:b/>
          <w:bCs/>
          <w:lang w:eastAsia="zh-CN"/>
        </w:rPr>
        <w:t>Supported by</w:t>
      </w:r>
      <w:r>
        <w:rPr>
          <w:rFonts w:ascii="Times New Roman" w:hAnsi="Times New Roman" w:eastAsiaTheme="minorEastAsia"/>
          <w:lang w:eastAsia="zh-CN"/>
        </w:rPr>
        <w:t>: Qualcomm, LGE, CATT (2</w:t>
      </w:r>
      <w:r>
        <w:rPr>
          <w:rFonts w:ascii="Times New Roman" w:hAnsi="Times New Roman" w:eastAsiaTheme="minorEastAsia"/>
          <w:vertAlign w:val="superscript"/>
          <w:lang w:eastAsia="zh-CN"/>
        </w:rPr>
        <w:t>nd</w:t>
      </w:r>
      <w:r>
        <w:rPr>
          <w:rFonts w:ascii="Times New Roman" w:hAnsi="Times New Roman" w:eastAsiaTheme="minorEastAsia"/>
          <w:lang w:eastAsia="zh-CN"/>
        </w:rPr>
        <w:t xml:space="preserve"> priority)</w:t>
      </w:r>
    </w:p>
    <w:p>
      <w:pPr>
        <w:pStyle w:val="114"/>
        <w:numPr>
          <w:ilvl w:val="0"/>
          <w:numId w:val="14"/>
        </w:numPr>
        <w:rPr>
          <w:rFonts w:ascii="Times New Roman" w:hAnsi="Times New Roman" w:eastAsiaTheme="minorEastAsia"/>
          <w:lang w:eastAsia="zh-CN"/>
        </w:rPr>
      </w:pPr>
      <w:r>
        <w:rPr>
          <w:rFonts w:ascii="Times New Roman" w:hAnsi="Times New Roman" w:eastAsiaTheme="minorEastAsia"/>
          <w:lang w:eastAsia="zh-CN"/>
        </w:rPr>
        <w:t>The TCI state of other CORESETs with the same CORESET ID in the indicated CCs set that is not identified for SFN scheme by RRC is determined by one of two TCI states of MAC-CE, i.e. the first one of two TCI states activated by MAC-CE</w:t>
      </w:r>
    </w:p>
    <w:p>
      <w:pPr>
        <w:pStyle w:val="114"/>
        <w:numPr>
          <w:ilvl w:val="1"/>
          <w:numId w:val="14"/>
        </w:numPr>
        <w:rPr>
          <w:rFonts w:ascii="Times New Roman" w:hAnsi="Times New Roman" w:eastAsiaTheme="minorEastAsia"/>
          <w:lang w:eastAsia="zh-CN"/>
        </w:rPr>
      </w:pPr>
      <w:r>
        <w:rPr>
          <w:rFonts w:ascii="Times New Roman" w:hAnsi="Times New Roman" w:eastAsiaTheme="minorEastAsia"/>
          <w:b/>
          <w:bCs/>
          <w:lang w:eastAsia="zh-CN"/>
        </w:rPr>
        <w:t>Supported by</w:t>
      </w:r>
      <w:r>
        <w:rPr>
          <w:rFonts w:ascii="Times New Roman" w:hAnsi="Times New Roman" w:eastAsiaTheme="minorEastAsia"/>
          <w:lang w:eastAsia="zh-CN"/>
        </w:rPr>
        <w:t>: CATT</w:t>
      </w:r>
    </w:p>
    <w:p>
      <w:pPr>
        <w:rPr>
          <w:rFonts w:eastAsiaTheme="minorEastAsia"/>
          <w:lang w:eastAsia="zh-CN"/>
        </w:rPr>
      </w:pPr>
    </w:p>
    <w:p>
      <w:pPr>
        <w:pStyle w:val="44"/>
        <w:shd w:val="clear" w:color="auto" w:fill="FFFFFF"/>
        <w:spacing w:before="120" w:beforeAutospacing="0" w:after="0" w:afterAutospacing="0"/>
        <w:rPr>
          <w:b/>
          <w:bCs/>
          <w:color w:val="000000" w:themeColor="text1"/>
          <w:sz w:val="22"/>
          <w:szCs w:val="22"/>
          <w:highlight w:val="yellow"/>
          <w14:textFill>
            <w14:solidFill>
              <w14:schemeClr w14:val="tx1"/>
            </w14:solidFill>
          </w14:textFill>
        </w:rPr>
      </w:pPr>
      <w:r>
        <w:rPr>
          <w:b/>
          <w:bCs/>
          <w:color w:val="000000" w:themeColor="text1"/>
          <w:sz w:val="22"/>
          <w:szCs w:val="22"/>
          <w:highlight w:val="yellow"/>
          <w14:textFill>
            <w14:solidFill>
              <w14:schemeClr w14:val="tx1"/>
            </w14:solidFill>
          </w14:textFill>
        </w:rPr>
        <w:t xml:space="preserve">Proposal#1-5: </w:t>
      </w:r>
    </w:p>
    <w:p>
      <w:pPr>
        <w:pStyle w:val="114"/>
        <w:numPr>
          <w:ilvl w:val="0"/>
          <w:numId w:val="14"/>
        </w:numPr>
        <w:rPr>
          <w:rFonts w:ascii="Times New Roman" w:hAnsi="Times New Roman" w:eastAsiaTheme="minorEastAsia"/>
          <w:lang w:eastAsia="zh-CN"/>
        </w:rPr>
      </w:pPr>
      <w:r>
        <w:rPr>
          <w:rFonts w:ascii="Times New Roman" w:hAnsi="Times New Roman" w:eastAsiaTheme="minorEastAsia"/>
          <w:lang w:eastAsia="zh-CN"/>
        </w:rPr>
        <w:t>UE doesn’t expect to receive a MAC-CE activating two TCI states of a CORESET that is not identified for SFN scheme by RRC.</w:t>
      </w:r>
    </w:p>
    <w:p>
      <w:pPr>
        <w:rPr>
          <w:rFonts w:eastAsiaTheme="minorEastAsia"/>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Question: How is a CORESET is identified for SFN? A new type with new set of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prefer further clarification on the underlying hypothesis corresponding to this proposal (whether it corresponds to Hypothesis1 or Hypothesis2), as follows:</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Hypothesis1: a CC list includes only CORESETs supporting SFN scheme and another CC list includes only CORESETs that are not supporting SFN scheme.</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Hypothesis2: a CC list may include some CORESETs supporting SFN scheme and some CORESET not supporting SFN scheme and a MAC-CE only activating one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ZTE</w:t>
            </w:r>
          </w:p>
        </w:tc>
        <w:tc>
          <w:tcPr>
            <w:tcW w:w="73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 xml:space="preserve">This issue relies on the outcome of section 2.1.3, and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rFonts w:eastAsiaTheme="minorEastAsia"/>
          <w:lang w:eastAsia="zh-CN"/>
        </w:rPr>
      </w:pPr>
    </w:p>
    <w:p>
      <w:pPr>
        <w:pStyle w:val="4"/>
      </w:pPr>
      <w:r>
        <w:rPr>
          <w:lang w:val="en-US"/>
        </w:rPr>
        <w:t>Other</w:t>
      </w:r>
      <w:r>
        <w:t xml:space="preserve"> issues</w:t>
      </w:r>
    </w:p>
    <w:p>
      <w:pPr>
        <w:spacing w:after="120"/>
        <w:ind w:firstLine="360"/>
        <w:rPr>
          <w:sz w:val="22"/>
          <w:szCs w:val="22"/>
        </w:rPr>
      </w:pPr>
      <w:r>
        <w:rPr>
          <w:sz w:val="22"/>
          <w:szCs w:val="22"/>
        </w:rPr>
        <w:t>This section contains other issues that companies want to highlight for discussion regarding general issue.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b/>
          <w:bCs/>
          <w:sz w:val="22"/>
          <w:szCs w:val="22"/>
          <w:u w:val="single"/>
          <w:lang w:val="en-US" w:eastAsia="zh-CN"/>
        </w:rPr>
      </w:pPr>
    </w:p>
    <w:p>
      <w:pPr>
        <w:pStyle w:val="3"/>
        <w:numPr>
          <w:ilvl w:val="1"/>
          <w:numId w:val="9"/>
        </w:numPr>
        <w:ind w:left="360"/>
        <w:rPr>
          <w:lang w:val="en-US"/>
        </w:rPr>
      </w:pPr>
      <w:bookmarkStart w:id="2" w:name="_Ref48886761"/>
      <w:r>
        <w:rPr>
          <w:lang w:val="en-US"/>
        </w:rPr>
        <w:t>UE-based solution</w:t>
      </w:r>
      <w:bookmarkEnd w:id="2"/>
      <w:r>
        <w:rPr>
          <w:lang w:val="en-US"/>
        </w:rPr>
        <w:t>s</w:t>
      </w:r>
      <w:bookmarkStart w:id="3" w:name="_Ref48886765"/>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rPr>
      </w:pPr>
    </w:p>
    <w:p>
      <w:pPr>
        <w:pStyle w:val="4"/>
        <w:numPr>
          <w:ilvl w:val="2"/>
          <w:numId w:val="10"/>
        </w:numPr>
        <w:ind w:left="450"/>
      </w:pPr>
      <w:r>
        <w:t>Issue #2-1 (Dynamic switching of scheme 1 and scheme-1a)</w:t>
      </w:r>
    </w:p>
    <w:p>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pPr>
        <w:spacing w:after="0"/>
        <w:rPr>
          <w:sz w:val="22"/>
          <w:szCs w:val="22"/>
          <w:lang w:val="en-US"/>
        </w:rPr>
      </w:pPr>
    </w:p>
    <w:p>
      <w:pPr>
        <w:spacing w:after="0"/>
        <w:rPr>
          <w:sz w:val="22"/>
          <w:szCs w:val="22"/>
        </w:rPr>
      </w:pPr>
      <w:r>
        <w:rPr>
          <w:b/>
          <w:bCs/>
          <w:sz w:val="22"/>
          <w:szCs w:val="22"/>
        </w:rPr>
        <w:t>Issue#2-1:</w:t>
      </w:r>
      <w:r>
        <w:rPr>
          <w:sz w:val="22"/>
          <w:szCs w:val="22"/>
        </w:rPr>
        <w:t xml:space="preserve"> Additional support of dynamic switching of scheme 1 and Rel-16 scheme-1a</w:t>
      </w:r>
    </w:p>
    <w:p>
      <w:pPr>
        <w:pStyle w:val="114"/>
        <w:numPr>
          <w:ilvl w:val="0"/>
          <w:numId w:val="15"/>
        </w:numPr>
        <w:rPr>
          <w:rFonts w:ascii="Times New Roman" w:hAnsi="Times New Roman"/>
        </w:rPr>
      </w:pPr>
      <w:r>
        <w:rPr>
          <w:rFonts w:ascii="Times New Roman" w:hAnsi="Times New Roman"/>
          <w:b/>
          <w:bCs/>
        </w:rPr>
        <w:t>Supported</w:t>
      </w:r>
      <w:r>
        <w:rPr>
          <w:rFonts w:ascii="Times New Roman" w:hAnsi="Times New Roman"/>
        </w:rPr>
        <w:t>: Huawei / HiSilicon, CATT, …</w:t>
      </w:r>
    </w:p>
    <w:p>
      <w:pPr>
        <w:pStyle w:val="114"/>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pPr>
        <w:pStyle w:val="44"/>
        <w:shd w:val="clear" w:color="auto" w:fill="FFFFFF"/>
        <w:spacing w:before="120" w:beforeAutospacing="0" w:after="0"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Based on the preference above the following proposal can be made.</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#2-1 (for conclusion)</w:t>
      </w:r>
      <w:r>
        <w:rPr>
          <w:b/>
          <w:bCs/>
          <w:color w:val="000000" w:themeColor="text1"/>
          <w:sz w:val="22"/>
          <w:szCs w:val="22"/>
          <w14:textFill>
            <w14:solidFill>
              <w14:schemeClr w14:val="tx1"/>
            </w14:solidFill>
          </w14:textFill>
        </w:rPr>
        <w:t>:</w:t>
      </w:r>
    </w:p>
    <w:p>
      <w:pPr>
        <w:numPr>
          <w:ilvl w:val="0"/>
          <w:numId w:val="16"/>
        </w:numPr>
        <w:overflowPunct/>
        <w:autoSpaceDE/>
        <w:autoSpaceDN/>
        <w:adjustRightInd/>
        <w:spacing w:before="120" w:after="0" w:line="24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Dynamic switching of Rel-17 scheme 1 and Rel-16 scheme-1a is not supported</w:t>
      </w:r>
    </w:p>
    <w:p>
      <w:pPr>
        <w:overflowPunct/>
        <w:autoSpaceDE/>
        <w:autoSpaceDN/>
        <w:adjustRightInd/>
        <w:spacing w:before="120" w:after="0" w:line="240" w:lineRule="auto"/>
        <w:textAlignment w:val="auto"/>
        <w:rPr>
          <w:color w:val="000000" w:themeColor="text1"/>
          <w:sz w:val="22"/>
          <w:szCs w:val="22"/>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Moderator </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p>
        </w:tc>
        <w:tc>
          <w:tcPr>
            <w:tcW w:w="7375" w:type="dxa"/>
          </w:tcPr>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pStyle w:val="193"/>
        <w:spacing w:before="0" w:beforeAutospacing="0" w:after="0" w:afterAutospacing="0"/>
        <w:rPr>
          <w:sz w:val="24"/>
          <w:szCs w:val="24"/>
          <w:lang w:val="en-GB" w:eastAsia="ko-KR"/>
        </w:rPr>
      </w:pPr>
    </w:p>
    <w:p>
      <w:pPr>
        <w:pStyle w:val="4"/>
        <w:numPr>
          <w:ilvl w:val="2"/>
          <w:numId w:val="10"/>
        </w:numPr>
        <w:ind w:left="450"/>
        <w:rPr>
          <w:lang w:val="en-US"/>
        </w:rPr>
      </w:pPr>
      <w:r>
        <w:rPr>
          <w:lang w:val="en-US"/>
        </w:rPr>
        <w:t>Issue #2-2 (Support of scheme 2)</w:t>
      </w:r>
    </w:p>
    <w:p>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pPr>
        <w:spacing w:after="0"/>
        <w:ind w:firstLine="360"/>
        <w:rPr>
          <w:sz w:val="22"/>
          <w:szCs w:val="22"/>
        </w:rPr>
      </w:pPr>
    </w:p>
    <w:p>
      <w:pPr>
        <w:spacing w:after="0"/>
        <w:rPr>
          <w:sz w:val="22"/>
          <w:szCs w:val="22"/>
        </w:rPr>
      </w:pPr>
      <w:r>
        <w:rPr>
          <w:b/>
          <w:bCs/>
          <w:sz w:val="22"/>
          <w:szCs w:val="22"/>
        </w:rPr>
        <w:t>Issue#2-2:</w:t>
      </w:r>
      <w:r>
        <w:rPr>
          <w:sz w:val="22"/>
          <w:szCs w:val="22"/>
        </w:rPr>
        <w:t xml:space="preserve"> Whether to support scheme 2 in Rel-17</w:t>
      </w:r>
    </w:p>
    <w:p>
      <w:pPr>
        <w:pStyle w:val="114"/>
        <w:numPr>
          <w:ilvl w:val="0"/>
          <w:numId w:val="17"/>
        </w:numPr>
        <w:rPr>
          <w:rFonts w:ascii="Times New Roman" w:hAnsi="Times New Roman" w:eastAsia="宋体"/>
          <w:lang w:val="en-GB"/>
        </w:rPr>
      </w:pPr>
      <w:r>
        <w:rPr>
          <w:rFonts w:ascii="Times New Roman" w:hAnsi="Times New Roman" w:eastAsia="宋体"/>
          <w:lang w:val="en-GB"/>
        </w:rPr>
        <w:t>Scheme 2 is supported</w:t>
      </w:r>
    </w:p>
    <w:p>
      <w:pPr>
        <w:pStyle w:val="114"/>
        <w:numPr>
          <w:ilvl w:val="1"/>
          <w:numId w:val="17"/>
        </w:numPr>
        <w:rPr>
          <w:rFonts w:ascii="Times New Roman" w:hAnsi="Times New Roman" w:eastAsia="宋体"/>
          <w:lang w:val="en-GB"/>
        </w:rPr>
      </w:pPr>
      <w:r>
        <w:rPr>
          <w:rFonts w:ascii="Times New Roman" w:hAnsi="Times New Roman" w:eastAsia="宋体"/>
          <w:b/>
          <w:bCs/>
          <w:lang w:val="en-GB"/>
        </w:rPr>
        <w:t>Supported by</w:t>
      </w:r>
      <w:r>
        <w:rPr>
          <w:rFonts w:ascii="Times New Roman" w:hAnsi="Times New Roman" w:eastAsia="宋体"/>
          <w:lang w:val="en-GB"/>
        </w:rPr>
        <w:t>: InterDigital, Intel …</w:t>
      </w:r>
    </w:p>
    <w:p>
      <w:pPr>
        <w:pStyle w:val="114"/>
        <w:numPr>
          <w:ilvl w:val="0"/>
          <w:numId w:val="17"/>
        </w:numPr>
        <w:rPr>
          <w:rFonts w:ascii="Times New Roman" w:hAnsi="Times New Roman" w:eastAsia="宋体"/>
          <w:lang w:val="en-GB"/>
        </w:rPr>
      </w:pPr>
      <w:r>
        <w:rPr>
          <w:rFonts w:ascii="Times New Roman" w:hAnsi="Times New Roman" w:eastAsia="宋体"/>
          <w:lang w:val="en-GB"/>
        </w:rPr>
        <w:t>Scheme 2 is not supported / low priority</w:t>
      </w:r>
    </w:p>
    <w:p>
      <w:pPr>
        <w:pStyle w:val="114"/>
        <w:numPr>
          <w:ilvl w:val="1"/>
          <w:numId w:val="17"/>
        </w:numPr>
        <w:rPr>
          <w:rFonts w:ascii="Times New Roman" w:hAnsi="Times New Roman" w:eastAsia="宋体"/>
          <w:lang w:val="en-GB"/>
        </w:rPr>
      </w:pPr>
      <w:r>
        <w:rPr>
          <w:rFonts w:ascii="Times New Roman" w:hAnsi="Times New Roman" w:eastAsia="宋体"/>
          <w:b/>
          <w:bCs/>
          <w:lang w:val="en-GB"/>
        </w:rPr>
        <w:t>Supported by</w:t>
      </w:r>
      <w:r>
        <w:rPr>
          <w:rFonts w:ascii="Times New Roman" w:hAnsi="Times New Roman" w:eastAsia="宋体"/>
          <w:lang w:val="en-GB"/>
        </w:rPr>
        <w:t>: Apple, Sony, Nokia/NSB,</w:t>
      </w:r>
      <w:r>
        <w:rPr>
          <w:rFonts w:ascii="Times New Roman" w:hAnsi="Times New Roman" w:eastAsia="宋体"/>
          <w:color w:val="D9D9D9" w:themeColor="background1" w:themeShade="D9"/>
          <w:lang w:val="en-GB"/>
        </w:rPr>
        <w:t xml:space="preserve"> </w:t>
      </w:r>
      <w:r>
        <w:rPr>
          <w:rFonts w:ascii="Times New Roman" w:hAnsi="Times New Roman" w:eastAsia="宋体"/>
          <w:lang w:val="en-GB"/>
        </w:rPr>
        <w:t xml:space="preserve">Qualcomm, </w:t>
      </w:r>
      <w:r>
        <w:rPr>
          <w:rFonts w:hint="eastAsia" w:ascii="Times New Roman" w:hAnsi="Times New Roman" w:eastAsia="宋体"/>
          <w:lang w:val="en-GB" w:eastAsia="zh-CN"/>
        </w:rPr>
        <w:t>ZTE</w:t>
      </w:r>
      <w:r>
        <w:rPr>
          <w:rFonts w:ascii="Times New Roman" w:hAnsi="Times New Roman" w:eastAsia="宋体"/>
          <w:lang w:val="en-GB"/>
        </w:rPr>
        <w:t>, …</w:t>
      </w:r>
    </w:p>
    <w:p/>
    <w:p>
      <w:pPr>
        <w:spacing w:after="0"/>
        <w:rPr>
          <w:sz w:val="22"/>
          <w:szCs w:val="22"/>
        </w:rPr>
      </w:pPr>
      <w:r>
        <w:rPr>
          <w:sz w:val="22"/>
          <w:szCs w:val="22"/>
        </w:rPr>
        <w:t>Since there is no majority to support scheme 2 in Rel-17, it is recommended to make the following conclusion on Issue #2-2.</w:t>
      </w:r>
    </w:p>
    <w:p>
      <w:pPr>
        <w:pStyle w:val="5"/>
        <w:rPr>
          <w:u w:val="single"/>
          <w:lang w:val="en-US"/>
        </w:rPr>
      </w:pPr>
      <w:r>
        <w:rPr>
          <w:u w:val="single"/>
          <w:lang w:val="en-US"/>
        </w:rPr>
        <w:t>Round-1</w:t>
      </w:r>
    </w:p>
    <w:p>
      <w:pPr>
        <w:spacing w:after="0"/>
        <w:rPr>
          <w:b/>
          <w:bCs/>
          <w:sz w:val="22"/>
          <w:szCs w:val="22"/>
        </w:rPr>
      </w:pPr>
      <w:r>
        <w:rPr>
          <w:b/>
          <w:bCs/>
          <w:sz w:val="22"/>
          <w:szCs w:val="22"/>
          <w:highlight w:val="yellow"/>
        </w:rPr>
        <w:t>Proposal #2-2 (for conclusion):</w:t>
      </w:r>
    </w:p>
    <w:p>
      <w:pPr>
        <w:pStyle w:val="114"/>
        <w:numPr>
          <w:ilvl w:val="0"/>
          <w:numId w:val="17"/>
        </w:numPr>
        <w:rPr>
          <w:rFonts w:ascii="Times New Roman" w:hAnsi="Times New Roman" w:eastAsia="宋体"/>
          <w:lang w:val="en-GB"/>
        </w:rPr>
      </w:pPr>
      <w:r>
        <w:rPr>
          <w:rFonts w:ascii="Times New Roman" w:hAnsi="Times New Roman" w:eastAsia="宋体"/>
          <w:lang w:val="en-GB"/>
        </w:rPr>
        <w:t>Scheme 2 is not supported in Rel-17</w:t>
      </w:r>
    </w:p>
    <w:p>
      <w:pPr>
        <w:rPr>
          <w:i/>
          <w:iC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 We don’t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Given the limited time before concluding RAN1 Rel. 17, we believe this issue should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ZTE</w:t>
            </w:r>
          </w:p>
        </w:tc>
        <w:tc>
          <w:tcPr>
            <w:tcW w:w="73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right="44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spacing w:after="0"/>
        <w:ind w:firstLine="360"/>
        <w:rPr>
          <w:lang w:val="en-US"/>
        </w:rPr>
      </w:pPr>
    </w:p>
    <w:p>
      <w:pPr>
        <w:pStyle w:val="4"/>
      </w:pPr>
      <w:r>
        <w:rPr>
          <w:lang w:val="en-US"/>
        </w:rPr>
        <w:t>Other</w:t>
      </w:r>
      <w:r>
        <w:t xml:space="preserve"> issues</w:t>
      </w:r>
    </w:p>
    <w:p>
      <w:pPr>
        <w:spacing w:after="120"/>
        <w:ind w:firstLine="360"/>
        <w:rPr>
          <w:sz w:val="22"/>
          <w:szCs w:val="22"/>
        </w:rPr>
      </w:pPr>
      <w:r>
        <w:rPr>
          <w:sz w:val="22"/>
          <w:szCs w:val="22"/>
        </w:rPr>
        <w:t>This section contains other issues that companies want to highlight for discussion regarding support of UE-based schemes.</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spacing w:after="120"/>
        <w:ind w:firstLine="360"/>
        <w:rPr>
          <w:sz w:val="22"/>
          <w:szCs w:val="22"/>
        </w:rPr>
      </w:pPr>
    </w:p>
    <w:p>
      <w:pPr>
        <w:pStyle w:val="3"/>
        <w:numPr>
          <w:ilvl w:val="1"/>
          <w:numId w:val="9"/>
        </w:numPr>
        <w:ind w:left="360"/>
        <w:rPr>
          <w:lang w:val="en-US"/>
        </w:rPr>
      </w:pPr>
      <w:r>
        <w:rPr>
          <w:lang w:val="en-US"/>
        </w:rPr>
        <w:t>TRP-based solution</w:t>
      </w:r>
      <w:bookmarkEnd w:id="3"/>
      <w:r>
        <w:rPr>
          <w:lang w:val="en-US"/>
        </w:rPr>
        <w:t>s</w:t>
      </w:r>
    </w:p>
    <w:p>
      <w:pPr>
        <w:pStyle w:val="4"/>
        <w:numPr>
          <w:ilvl w:val="2"/>
          <w:numId w:val="10"/>
        </w:numPr>
        <w:ind w:left="450"/>
        <w:rPr>
          <w:lang w:val="en-US"/>
        </w:rPr>
      </w:pPr>
      <w:r>
        <w:rPr>
          <w:lang w:val="en-US"/>
        </w:rPr>
        <w:t>Issue #3-1 (TRP-based pre-compensation in FR2)</w:t>
      </w:r>
    </w:p>
    <w:p>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pPr>
        <w:spacing w:after="0"/>
        <w:rPr>
          <w:sz w:val="22"/>
          <w:szCs w:val="22"/>
        </w:rPr>
      </w:pPr>
      <w:r>
        <w:rPr>
          <w:b/>
          <w:bCs/>
          <w:sz w:val="22"/>
          <w:szCs w:val="22"/>
        </w:rPr>
        <w:t>Issue#3-1:</w:t>
      </w:r>
      <w:r>
        <w:rPr>
          <w:sz w:val="22"/>
          <w:szCs w:val="22"/>
        </w:rPr>
        <w:t xml:space="preserve"> </w:t>
      </w:r>
    </w:p>
    <w:p>
      <w:pPr>
        <w:pStyle w:val="114"/>
        <w:numPr>
          <w:ilvl w:val="0"/>
          <w:numId w:val="17"/>
        </w:numPr>
        <w:rPr>
          <w:rFonts w:ascii="Times New Roman" w:hAnsi="Times New Roman"/>
        </w:rPr>
      </w:pPr>
      <w:r>
        <w:rPr>
          <w:rFonts w:ascii="Times New Roman" w:hAnsi="Times New Roman"/>
        </w:rPr>
        <w:t>TRP-based pre-compensation scheme for PDSCH / PDCCH is only supported in FR1</w:t>
      </w:r>
    </w:p>
    <w:p>
      <w:pPr>
        <w:pStyle w:val="114"/>
        <w:numPr>
          <w:ilvl w:val="1"/>
          <w:numId w:val="17"/>
        </w:numPr>
        <w:rPr>
          <w:rFonts w:ascii="Times New Roman" w:hAnsi="Times New Roman"/>
        </w:rPr>
      </w:pPr>
      <w:r>
        <w:rPr>
          <w:rFonts w:ascii="Times New Roman" w:hAnsi="Times New Roman"/>
          <w:b/>
          <w:bCs/>
        </w:rPr>
        <w:t>Supported</w:t>
      </w:r>
      <w:r>
        <w:rPr>
          <w:rFonts w:ascii="Times New Roman" w:hAnsi="Times New Roman"/>
        </w:rPr>
        <w:t>: Futurewei, Ericsson</w:t>
      </w:r>
    </w:p>
    <w:p>
      <w:pPr>
        <w:pStyle w:val="114"/>
        <w:numPr>
          <w:ilvl w:val="0"/>
          <w:numId w:val="17"/>
        </w:numPr>
        <w:rPr>
          <w:rFonts w:ascii="Times New Roman" w:hAnsi="Times New Roman"/>
        </w:rPr>
      </w:pPr>
      <w:r>
        <w:rPr>
          <w:rFonts w:ascii="Times New Roman" w:hAnsi="Times New Roman"/>
        </w:rPr>
        <w:t>TRP-based pre-compensation scheme for PDSCH / PDCCH is supported in both FR1 and FR2</w:t>
      </w:r>
    </w:p>
    <w:p>
      <w:pPr>
        <w:pStyle w:val="114"/>
        <w:numPr>
          <w:ilvl w:val="1"/>
          <w:numId w:val="17"/>
        </w:numPr>
        <w:rPr>
          <w:rFonts w:ascii="Times New Roman" w:hAnsi="Times New Roman"/>
        </w:rPr>
      </w:pPr>
      <w:r>
        <w:rPr>
          <w:rFonts w:ascii="Times New Roman" w:hAnsi="Times New Roman"/>
          <w:b/>
          <w:bCs/>
        </w:rPr>
        <w:t>Supported</w:t>
      </w:r>
      <w:r>
        <w:rPr>
          <w:rFonts w:ascii="Times New Roman" w:hAnsi="Times New Roman"/>
        </w:rPr>
        <w:t>: Huawei/HiSilicon, CMCC, NTT DOCOMO, Qualcomm</w:t>
      </w:r>
    </w:p>
    <w:p>
      <w:pPr>
        <w:rPr>
          <w:sz w:val="22"/>
          <w:szCs w:val="22"/>
          <w:lang w:val="en-US"/>
        </w:rPr>
      </w:pPr>
    </w:p>
    <w:p>
      <w:pPr>
        <w:rPr>
          <w:sz w:val="22"/>
          <w:szCs w:val="22"/>
          <w:lang w:val="en-US"/>
        </w:rPr>
      </w:pPr>
      <w:r>
        <w:rPr>
          <w:sz w:val="22"/>
          <w:szCs w:val="22"/>
          <w:lang w:val="en-US"/>
        </w:rPr>
        <w:t xml:space="preserve">Based on majority view the following proposal can be made. </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#3-1:</w:t>
      </w:r>
    </w:p>
    <w:p>
      <w:pPr>
        <w:pStyle w:val="114"/>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pPr>
        <w:pStyle w:val="193"/>
        <w:spacing w:before="0" w:beforeAutospacing="0" w:after="0" w:afterAutospacing="0"/>
        <w:rPr>
          <w:sz w:val="24"/>
          <w:szCs w:val="24"/>
          <w:lang w:eastAsia="ko-KR"/>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As we already agreed for operation in FR1, suggest to revise the proposal to:</w:t>
            </w:r>
          </w:p>
          <w:p>
            <w:pPr>
              <w:pStyle w:val="44"/>
              <w:shd w:val="clear" w:color="auto" w:fill="FFFFFF"/>
              <w:spacing w:before="120" w:beforeAutospacing="0" w:after="0" w:afterAutospacing="0"/>
              <w:rPr>
                <w:rFonts w:ascii="Calibri" w:hAnsi="Calibri"/>
                <w:b/>
                <w:bCs/>
                <w:color w:val="000000" w:themeColor="text1"/>
                <w:sz w:val="22"/>
                <w:szCs w:val="22"/>
                <w14:textFill>
                  <w14:solidFill>
                    <w14:schemeClr w14:val="tx1"/>
                  </w14:solidFill>
                </w14:textFill>
              </w:rPr>
            </w:pPr>
            <w:r>
              <w:rPr>
                <w:rFonts w:ascii="Calibri" w:hAnsi="Calibri"/>
                <w:b/>
                <w:bCs/>
                <w:color w:val="000000" w:themeColor="text1"/>
                <w:sz w:val="22"/>
                <w:szCs w:val="22"/>
                <w:highlight w:val="yellow"/>
                <w14:textFill>
                  <w14:solidFill>
                    <w14:schemeClr w14:val="tx1"/>
                  </w14:solidFill>
                </w14:textFill>
              </w:rPr>
              <w:t>Proposal #3-1:</w:t>
            </w:r>
          </w:p>
          <w:p>
            <w:pPr>
              <w:pStyle w:val="114"/>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宋体" w:cs="Times New Roman"/>
                <w:sz w:val="22"/>
                <w:szCs w:val="22"/>
                <w:lang w:val="en-US" w:eastAsia="ja-JP" w:bidi="ar-SA"/>
              </w:rPr>
            </w:pPr>
            <w:r>
              <w:rPr>
                <w:rFonts w:hint="eastAsia" w:ascii="Times New Roman" w:hAnsi="Times New Roman" w:eastAsia="宋体"/>
                <w:lang w:val="en-US" w:eastAsia="zh-CN"/>
              </w:rPr>
              <w:t>ZTE</w:t>
            </w:r>
          </w:p>
        </w:tc>
        <w:tc>
          <w:tcPr>
            <w:tcW w:w="7375" w:type="dxa"/>
            <w:vAlign w:val="top"/>
          </w:tcPr>
          <w:p>
            <w:pPr>
              <w:pStyle w:val="114"/>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 xml:space="preserve">Support. </w:t>
            </w:r>
          </w:p>
          <w:p>
            <w:pPr>
              <w:pStyle w:val="114"/>
              <w:ind w:left="0" w:leftChars="0"/>
              <w:contextualSpacing/>
              <w:rPr>
                <w:rFonts w:hint="default" w:ascii="Times New Roman" w:hAnsi="Times New Roman" w:eastAsia="宋体" w:cs="Times New Roman"/>
                <w:sz w:val="22"/>
                <w:szCs w:val="22"/>
                <w:lang w:val="en-US" w:eastAsia="ja-JP" w:bidi="ar-SA"/>
              </w:rPr>
            </w:pPr>
            <w:r>
              <w:rPr>
                <w:rFonts w:hint="eastAsia" w:ascii="Times New Roman" w:hAnsi="Times New Roman" w:eastAsia="宋体"/>
                <w:lang w:val="en-US" w:eastAsia="zh-CN"/>
              </w:rPr>
              <w:t xml:space="preserve">From specification perspective, we think the previous agreements can be used for both FR1 and FR2. There is no needed to explicitly restrict this feature in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bl>
    <w:p>
      <w:pPr>
        <w:rPr>
          <w:lang w:val="en-US"/>
        </w:rPr>
      </w:pP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#3-2 (Support of Variant B for TRP-based pre-compensation)</w:t>
      </w:r>
    </w:p>
    <w:p>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pPr>
        <w:pStyle w:val="114"/>
        <w:numPr>
          <w:ilvl w:val="0"/>
          <w:numId w:val="15"/>
        </w:numPr>
        <w:rPr>
          <w:rFonts w:ascii="Times New Roman" w:hAnsi="Times New Roman"/>
        </w:rPr>
      </w:pPr>
      <w:r>
        <w:rPr>
          <w:rFonts w:ascii="Times New Roman" w:hAnsi="Times New Roman"/>
        </w:rPr>
        <w:t xml:space="preserve">Variant B is supported </w:t>
      </w:r>
    </w:p>
    <w:p>
      <w:pPr>
        <w:pStyle w:val="114"/>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pPr>
        <w:pStyle w:val="114"/>
        <w:numPr>
          <w:ilvl w:val="0"/>
          <w:numId w:val="15"/>
        </w:numPr>
        <w:rPr>
          <w:rFonts w:ascii="Times New Roman" w:hAnsi="Times New Roman"/>
        </w:rPr>
      </w:pPr>
      <w:r>
        <w:rPr>
          <w:rFonts w:ascii="Times New Roman" w:hAnsi="Times New Roman"/>
        </w:rPr>
        <w:t>Variant B is not supported</w:t>
      </w:r>
    </w:p>
    <w:p>
      <w:pPr>
        <w:pStyle w:val="114"/>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w:t>
      </w:r>
    </w:p>
    <w:p>
      <w:pPr>
        <w:spacing w:after="0"/>
        <w:rPr>
          <w:b/>
          <w:bCs/>
          <w:sz w:val="22"/>
          <w:szCs w:val="22"/>
          <w:highlight w:val="yellow"/>
          <w:lang w:val="en-US"/>
        </w:rPr>
      </w:pPr>
    </w:p>
    <w:p>
      <w:pPr>
        <w:rPr>
          <w:sz w:val="22"/>
          <w:szCs w:val="22"/>
        </w:rPr>
      </w:pPr>
      <w:r>
        <w:rPr>
          <w:sz w:val="22"/>
          <w:szCs w:val="22"/>
        </w:rPr>
        <w:t xml:space="preserve">Based on the companies’ preference the following proposal is made. </w:t>
      </w:r>
    </w:p>
    <w:p>
      <w:pPr>
        <w:pStyle w:val="5"/>
        <w:rPr>
          <w:u w:val="single"/>
          <w:lang w:val="en-US"/>
        </w:rPr>
      </w:pPr>
      <w:r>
        <w:rPr>
          <w:u w:val="single"/>
          <w:lang w:val="en-US"/>
        </w:rPr>
        <w:t>Round-1</w:t>
      </w:r>
    </w:p>
    <w:p>
      <w:pPr>
        <w:spacing w:after="0"/>
        <w:rPr>
          <w:rFonts w:eastAsia="Malgun Gothic" w:cs="Times"/>
          <w:sz w:val="22"/>
          <w:szCs w:val="22"/>
          <w:lang w:eastAsia="zh-CN"/>
        </w:rPr>
      </w:pPr>
      <w:r>
        <w:rPr>
          <w:b/>
          <w:bCs/>
          <w:sz w:val="22"/>
          <w:szCs w:val="22"/>
          <w:highlight w:val="yellow"/>
          <w:lang w:val="en-US"/>
        </w:rPr>
        <w:t>Proposal #3-2 (for conclusion):</w:t>
      </w:r>
    </w:p>
    <w:p>
      <w:pPr>
        <w:pStyle w:val="114"/>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pPr>
        <w:rPr>
          <w:iCs/>
          <w:lang w:val="en-US" w:eastAsia="ja-JP" w:bidi="hi-I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This is low priority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ZTE</w:t>
            </w:r>
          </w:p>
        </w:tc>
        <w:tc>
          <w:tcPr>
            <w:tcW w:w="73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 xml:space="preserve">We support Variant B but can accept majority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lang w:eastAsia="zh-CN"/>
              </w:rPr>
            </w:pPr>
          </w:p>
        </w:tc>
        <w:tc>
          <w:tcPr>
            <w:tcW w:w="7375" w:type="dxa"/>
          </w:tcPr>
          <w:p>
            <w:pPr>
              <w:pStyle w:val="114"/>
              <w:ind w:left="0"/>
              <w:contextualSpacing/>
              <w:rPr>
                <w:rFonts w:ascii="Times New Roman" w:hAnsi="Times New Roman" w:eastAsiaTheme="minorEastAsia"/>
                <w:lang w:eastAsia="zh-CN"/>
              </w:rPr>
            </w:pPr>
          </w:p>
        </w:tc>
      </w:tr>
    </w:tbl>
    <w:p>
      <w:pPr>
        <w:rPr>
          <w:iCs/>
          <w:lang w:eastAsia="ja-JP" w:bidi="hi-IN"/>
        </w:rPr>
      </w:pPr>
    </w:p>
    <w:p>
      <w:pPr>
        <w:pStyle w:val="4"/>
        <w:numPr>
          <w:ilvl w:val="2"/>
          <w:numId w:val="10"/>
        </w:numPr>
        <w:ind w:left="450"/>
        <w:rPr>
          <w:lang w:val="en-US"/>
        </w:rPr>
      </w:pPr>
      <w:r>
        <w:rPr>
          <w:lang w:val="en-US"/>
        </w:rPr>
        <w:t>Issue #3-3 (SRS enhancements for TRP-based pre-compensation)</w:t>
      </w:r>
    </w:p>
    <w:p>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pPr>
        <w:spacing w:after="0"/>
        <w:ind w:firstLine="360"/>
        <w:rPr>
          <w:sz w:val="22"/>
          <w:szCs w:val="22"/>
        </w:rPr>
      </w:pPr>
    </w:p>
    <w:p>
      <w:pPr>
        <w:spacing w:after="0"/>
        <w:rPr>
          <w:sz w:val="22"/>
          <w:szCs w:val="22"/>
        </w:rPr>
      </w:pPr>
      <w:r>
        <w:rPr>
          <w:b/>
          <w:bCs/>
          <w:sz w:val="22"/>
          <w:szCs w:val="22"/>
        </w:rPr>
        <w:t>Issue#3-3:</w:t>
      </w:r>
      <w:r>
        <w:rPr>
          <w:sz w:val="22"/>
          <w:szCs w:val="22"/>
        </w:rPr>
        <w:t xml:space="preserve"> For TRP-based pre-compensation </w:t>
      </w:r>
    </w:p>
    <w:p>
      <w:pPr>
        <w:pStyle w:val="114"/>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pPr>
        <w:pStyle w:val="114"/>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w:t>
      </w:r>
    </w:p>
    <w:p>
      <w:pPr>
        <w:pStyle w:val="114"/>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pPr>
        <w:pStyle w:val="114"/>
        <w:numPr>
          <w:ilvl w:val="1"/>
          <w:numId w:val="15"/>
        </w:numPr>
        <w:rPr>
          <w:rFonts w:ascii="Times New Roman" w:hAnsi="Times New Roman"/>
        </w:rPr>
      </w:pPr>
      <w:r>
        <w:rPr>
          <w:rFonts w:ascii="Times New Roman" w:hAnsi="Times New Roman"/>
          <w:b/>
          <w:bCs/>
        </w:rPr>
        <w:t>Supported</w:t>
      </w:r>
      <w:r>
        <w:rPr>
          <w:rFonts w:ascii="Times New Roman" w:hAnsi="Times New Roman"/>
        </w:rPr>
        <w:t>: Huawei / HiSilicon, ZTE, Mediatek</w:t>
      </w:r>
    </w:p>
    <w:p>
      <w:pPr>
        <w:spacing w:after="0"/>
        <w:rPr>
          <w:sz w:val="22"/>
          <w:szCs w:val="22"/>
          <w:lang w:val="en-US"/>
        </w:rPr>
      </w:pPr>
    </w:p>
    <w:p>
      <w:pPr>
        <w:rPr>
          <w:sz w:val="22"/>
          <w:szCs w:val="22"/>
        </w:rPr>
      </w:pPr>
      <w:r>
        <w:rPr>
          <w:sz w:val="22"/>
          <w:szCs w:val="22"/>
        </w:rPr>
        <w:t xml:space="preserve">Based on the companies’ preference the following proposal is made. </w:t>
      </w:r>
    </w:p>
    <w:p>
      <w:pPr>
        <w:pStyle w:val="5"/>
        <w:rPr>
          <w:u w:val="single"/>
          <w:lang w:val="en-US"/>
        </w:rPr>
      </w:pPr>
      <w:r>
        <w:rPr>
          <w:u w:val="single"/>
          <w:lang w:val="en-US"/>
        </w:rPr>
        <w:t>Round-1</w:t>
      </w:r>
    </w:p>
    <w:p>
      <w:pPr>
        <w:spacing w:after="0"/>
        <w:rPr>
          <w:sz w:val="22"/>
          <w:szCs w:val="22"/>
        </w:rPr>
      </w:pPr>
      <w:r>
        <w:rPr>
          <w:b/>
          <w:bCs/>
          <w:sz w:val="22"/>
          <w:szCs w:val="22"/>
          <w:highlight w:val="yellow"/>
          <w:lang w:val="en-US"/>
        </w:rPr>
        <w:t>Proposal #3-3 (for conclusion):</w:t>
      </w:r>
      <w:r>
        <w:rPr>
          <w:b/>
          <w:bCs/>
          <w:sz w:val="22"/>
          <w:szCs w:val="22"/>
          <w:lang w:val="en-US"/>
        </w:rPr>
        <w:t xml:space="preserve"> </w:t>
      </w:r>
    </w:p>
    <w:p>
      <w:pPr>
        <w:pStyle w:val="114"/>
        <w:numPr>
          <w:ilvl w:val="0"/>
          <w:numId w:val="15"/>
        </w:numPr>
        <w:rPr>
          <w:rFonts w:ascii="Times New Roman" w:hAnsi="Times New Roman"/>
        </w:rPr>
      </w:pPr>
      <w:r>
        <w:rPr>
          <w:rFonts w:ascii="Times New Roman" w:hAnsi="Times New Roman"/>
        </w:rPr>
        <w:t>SRS enhancements to support TRP-based pre-compensation scheme are not supported in Rel-17</w:t>
      </w:r>
    </w:p>
    <w:p>
      <w:pPr>
        <w:rPr>
          <w:iCs/>
          <w:lang w:val="en-US" w:eastAsia="ja-JP" w:bidi="hi-I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a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bookmarkStart w:id="9" w:name="_GoBack" w:colFirst="0" w:colLast="1"/>
            <w:r>
              <w:rPr>
                <w:rFonts w:hint="eastAsia" w:ascii="Times New Roman" w:hAnsi="Times New Roman" w:eastAsiaTheme="minorEastAsia"/>
                <w:lang w:val="en-US" w:eastAsia="zh-CN"/>
              </w:rPr>
              <w:t>ZTE</w:t>
            </w:r>
          </w:p>
        </w:tc>
        <w:tc>
          <w:tcPr>
            <w:tcW w:w="73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Support FL proposal</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iCs/>
          <w:lang w:val="en-US" w:eastAsia="ja-JP" w:bidi="hi-IN"/>
        </w:rPr>
      </w:pPr>
    </w:p>
    <w:p>
      <w:pPr>
        <w:pStyle w:val="4"/>
        <w:rPr>
          <w:lang w:val="en-US"/>
        </w:rPr>
      </w:pPr>
      <w:r>
        <w:rPr>
          <w:lang w:val="en-US"/>
        </w:rPr>
        <w:t>Other issues</w:t>
      </w:r>
    </w:p>
    <w:p>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iCs/>
          <w:lang w:eastAsia="ja-JP" w:bidi="hi-IN"/>
        </w:rPr>
      </w:pPr>
    </w:p>
    <w:p>
      <w:pPr>
        <w:pStyle w:val="3"/>
        <w:numPr>
          <w:ilvl w:val="1"/>
          <w:numId w:val="9"/>
        </w:numPr>
        <w:ind w:left="360"/>
        <w:rPr>
          <w:lang w:val="en-US"/>
        </w:rPr>
      </w:pPr>
      <w:r>
        <w:rPr>
          <w:lang w:val="en-US"/>
        </w:rPr>
        <w:t xml:space="preserve">Issues related to SFN transmission of PDCCH </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#4-1 (Default QCL for single-beam PDSCH)</w:t>
      </w:r>
    </w:p>
    <w:p>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pPr>
        <w:pStyle w:val="5"/>
        <w:rPr>
          <w:u w:val="single"/>
          <w:lang w:val="en-US"/>
        </w:rPr>
      </w:pPr>
      <w:r>
        <w:rPr>
          <w:u w:val="single"/>
          <w:lang w:val="en-US"/>
        </w:rPr>
        <w:t>Round-1</w:t>
      </w:r>
    </w:p>
    <w:p>
      <w:pPr>
        <w:spacing w:after="120"/>
        <w:rPr>
          <w:rFonts w:eastAsiaTheme="minorEastAsia"/>
          <w:b/>
          <w:bCs/>
          <w:sz w:val="22"/>
          <w:szCs w:val="22"/>
          <w:lang w:eastAsia="zh-CN"/>
        </w:rPr>
      </w:pPr>
      <w:r>
        <w:rPr>
          <w:rFonts w:eastAsiaTheme="minorEastAsia"/>
          <w:b/>
          <w:bCs/>
          <w:sz w:val="22"/>
          <w:szCs w:val="22"/>
          <w:highlight w:val="yellow"/>
          <w:lang w:eastAsia="zh-CN"/>
        </w:rPr>
        <w:t>Proposal #4-1:</w:t>
      </w:r>
    </w:p>
    <w:p>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pPr>
        <w:pStyle w:val="114"/>
        <w:numPr>
          <w:ilvl w:val="0"/>
          <w:numId w:val="19"/>
        </w:numPr>
        <w:spacing w:after="120" w:line="240" w:lineRule="auto"/>
        <w:rPr>
          <w:rFonts w:ascii="Times New Roman" w:hAnsi="Times New Roman" w:eastAsiaTheme="minorEastAsia"/>
          <w:lang w:eastAsia="zh-CN"/>
        </w:rPr>
      </w:pPr>
      <w:r>
        <w:rPr>
          <w:rFonts w:ascii="Times New Roman" w:hAnsi="Times New Roman" w:eastAsiaTheme="minorEastAsia"/>
          <w:lang w:eastAsia="zh-CN"/>
        </w:rPr>
        <w:t>Select the first TCI state of the CORESET as default TCI state for PDSCH reception</w:t>
      </w:r>
    </w:p>
    <w:p>
      <w:pPr>
        <w:pStyle w:val="114"/>
        <w:numPr>
          <w:ilvl w:val="0"/>
          <w:numId w:val="19"/>
        </w:numPr>
        <w:spacing w:before="120" w:line="240" w:lineRule="auto"/>
        <w:rPr>
          <w:rFonts w:ascii="Times New Roman" w:hAnsi="Times New Roman" w:eastAsiaTheme="minorEastAsia"/>
          <w:lang w:eastAsia="zh-CN"/>
        </w:rPr>
      </w:pPr>
      <w:r>
        <w:rPr>
          <w:rFonts w:hint="eastAsia" w:ascii="Times New Roman" w:hAnsi="Times New Roman" w:eastAsiaTheme="minorEastAsia"/>
          <w:lang w:eastAsia="zh-CN"/>
        </w:rPr>
        <w:t>UE</w:t>
      </w:r>
      <w:r>
        <w:rPr>
          <w:rFonts w:ascii="Times New Roman" w:hAnsi="Times New Roman" w:eastAsiaTheme="minorEastAsia"/>
          <w:lang w:eastAsia="zh-CN"/>
        </w:rPr>
        <w:t xml:space="preserve"> not capable of dynamic switching between single-TRP and SFN transmission is expected to be configured with </w:t>
      </w:r>
      <w:r>
        <w:rPr>
          <w:rFonts w:ascii="Times New Roman" w:hAnsi="Times New Roman" w:eastAsiaTheme="minorEastAsia"/>
          <w:i/>
          <w:iCs/>
          <w:lang w:eastAsia="zh-CN"/>
        </w:rPr>
        <w:t>enableTwoDefaultTCI-States</w:t>
      </w:r>
    </w:p>
    <w:p>
      <w:pPr>
        <w:pStyle w:val="114"/>
        <w:numPr>
          <w:ilvl w:val="0"/>
          <w:numId w:val="19"/>
        </w:numPr>
        <w:spacing w:before="120" w:line="240" w:lineRule="auto"/>
        <w:rPr>
          <w:rFonts w:ascii="Times New Roman" w:hAnsi="Times New Roman" w:eastAsiaTheme="minorEastAsia"/>
          <w:lang w:eastAsia="zh-CN"/>
        </w:rPr>
      </w:pPr>
      <w:r>
        <w:rPr>
          <w:rFonts w:ascii="Times New Roman" w:hAnsi="Times New Roman" w:eastAsiaTheme="minorEastAsia"/>
          <w:lang w:eastAsia="zh-CN"/>
        </w:rPr>
        <w:t>It is optional UE feature</w:t>
      </w:r>
    </w:p>
    <w:p>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pPr>
        <w:rPr>
          <w:sz w:val="22"/>
          <w:szCs w:val="22"/>
          <w:lang w:val="en-US"/>
        </w:rPr>
      </w:pPr>
      <w:r>
        <w:rPr>
          <w:sz w:val="22"/>
          <w:szCs w:val="22"/>
          <w:lang w:val="en-US"/>
        </w:rPr>
        <w:t>Companies are invited to provide their views regarding the above options.</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To be discussed taking into account conclusion for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InterDigital</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Should be discussed once Issue #1-1 is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It can be discussed after Issue#1-1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We agree the main bullet and the first sub-bullet. </w:t>
            </w:r>
          </w:p>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This issue does not have to reply on the issue#1-1. That</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s because the default TCI less than the threshold should be also used for PDSCH scheduled by DCI 1_0 (SFNed PDCCH with DCI format 1_0).</w:t>
            </w:r>
          </w:p>
          <w:p>
            <w:pPr>
              <w:pStyle w:val="114"/>
              <w:ind w:left="0"/>
              <w:contextualSpacing/>
              <w:rPr>
                <w:rFonts w:hint="default" w:ascii="Times New Roman" w:hAnsi="Times New Roman" w:eastAsiaTheme="minorEastAsia"/>
                <w:lang w:val="en-US" w:eastAsia="zh-CN"/>
              </w:rPr>
            </w:pPr>
          </w:p>
          <w:p>
            <w:pPr>
              <w:pStyle w:val="114"/>
              <w:ind w:left="0"/>
              <w:contextualSpacing/>
              <w:rPr>
                <w:rFonts w:hint="eastAsia" w:ascii="Times New Roman" w:hAnsi="Times New Roman" w:eastAsiaTheme="minorEastAsia"/>
                <w:i w:val="0"/>
                <w:iCs w:val="0"/>
                <w:lang w:val="en-US" w:eastAsia="zh-CN"/>
              </w:rPr>
            </w:pPr>
            <w:r>
              <w:rPr>
                <w:rFonts w:hint="eastAsia" w:ascii="Times New Roman" w:hAnsi="Times New Roman" w:eastAsiaTheme="minorEastAsia"/>
                <w:lang w:val="en-US" w:eastAsia="zh-CN"/>
              </w:rPr>
              <w:t xml:space="preserve">The second sub-bullet is confused to us because it seems a condition of configuring </w:t>
            </w:r>
            <w:r>
              <w:rPr>
                <w:rFonts w:ascii="Times New Roman" w:hAnsi="Times New Roman" w:eastAsiaTheme="minorEastAsia"/>
                <w:i/>
                <w:iCs/>
                <w:lang w:eastAsia="zh-CN"/>
              </w:rPr>
              <w:t>enableTwoDefaultTCI-States</w:t>
            </w:r>
            <w:r>
              <w:rPr>
                <w:rFonts w:hint="eastAsia" w:ascii="Times New Roman" w:hAnsi="Times New Roman" w:eastAsiaTheme="minorEastAsia"/>
                <w:i/>
                <w:iCs/>
                <w:lang w:val="en-US" w:eastAsia="zh-CN"/>
              </w:rPr>
              <w:t xml:space="preserve">, </w:t>
            </w:r>
            <w:r>
              <w:rPr>
                <w:rFonts w:hint="eastAsia" w:ascii="Times New Roman" w:hAnsi="Times New Roman" w:eastAsiaTheme="minorEastAsia"/>
                <w:i w:val="0"/>
                <w:iCs w:val="0"/>
                <w:lang w:val="en-US" w:eastAsia="zh-CN"/>
              </w:rPr>
              <w:t xml:space="preserve">but UE is not configured with the parameter in the main bullet. We suggest deleting it. </w:t>
            </w:r>
          </w:p>
          <w:p>
            <w:pPr>
              <w:pStyle w:val="114"/>
              <w:ind w:left="0"/>
              <w:contextualSpacing/>
              <w:rPr>
                <w:rFonts w:hint="default" w:ascii="Times New Roman" w:hAnsi="Times New Roman" w:eastAsiaTheme="minorEastAsia"/>
                <w:i w:val="0"/>
                <w:iCs w:val="0"/>
                <w:lang w:val="en-US" w:eastAsia="zh-CN"/>
              </w:rPr>
            </w:pPr>
            <w:r>
              <w:rPr>
                <w:rFonts w:hint="eastAsia" w:ascii="Times New Roman" w:hAnsi="Times New Roman" w:eastAsiaTheme="minorEastAsia"/>
                <w:i w:val="0"/>
                <w:iCs w:val="0"/>
                <w:lang w:val="en-US" w:eastAsia="zh-CN"/>
              </w:rPr>
              <w:t>For the third bullet, we don</w:t>
            </w:r>
            <w:r>
              <w:rPr>
                <w:rFonts w:hint="default" w:ascii="Times New Roman" w:hAnsi="Times New Roman" w:eastAsiaTheme="minorEastAsia"/>
                <w:i w:val="0"/>
                <w:iCs w:val="0"/>
                <w:lang w:val="en-US" w:eastAsia="zh-CN"/>
              </w:rPr>
              <w:t>’</w:t>
            </w:r>
            <w:r>
              <w:rPr>
                <w:rFonts w:hint="eastAsia" w:ascii="Times New Roman" w:hAnsi="Times New Roman" w:eastAsiaTheme="minorEastAsia"/>
                <w:i w:val="0"/>
                <w:iCs w:val="0"/>
                <w:lang w:val="en-US"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Theme="minorEastAsia"/>
                <w:i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tabs>
                <w:tab w:val="left" w:pos="2595"/>
              </w:tabs>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bl>
    <w:p>
      <w:pPr>
        <w:spacing w:after="120"/>
        <w:rPr>
          <w:rFonts w:eastAsiaTheme="minorEastAsia"/>
          <w:b/>
          <w:bCs/>
          <w:sz w:val="22"/>
          <w:szCs w:val="22"/>
          <w:lang w:eastAsia="zh-CN"/>
        </w:rPr>
      </w:pPr>
    </w:p>
    <w:p>
      <w:pPr>
        <w:pStyle w:val="4"/>
        <w:numPr>
          <w:ilvl w:val="2"/>
          <w:numId w:val="10"/>
        </w:numPr>
        <w:ind w:left="450"/>
        <w:rPr>
          <w:lang w:val="en-US"/>
        </w:rPr>
      </w:pPr>
      <w:r>
        <w:rPr>
          <w:lang w:val="en-US"/>
        </w:rPr>
        <w:t>Issue #4-2 (CORESET overlapping with PDSCH)</w:t>
      </w:r>
    </w:p>
    <w:p>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pPr>
        <w:pStyle w:val="198"/>
        <w:numPr>
          <w:ilvl w:val="0"/>
          <w:numId w:val="20"/>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Support prioritization of the reception in case CORESET activated one or two TCI states is overlapping with scheduled Rel-17 SFN PDSCH reception in same carrier or intra-band CA</w:t>
      </w:r>
    </w:p>
    <w:p>
      <w:pPr>
        <w:pStyle w:val="198"/>
        <w:numPr>
          <w:ilvl w:val="1"/>
          <w:numId w:val="20"/>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FFS other details </w:t>
      </w:r>
    </w:p>
    <w:p>
      <w:pPr>
        <w:pStyle w:val="198"/>
        <w:numPr>
          <w:ilvl w:val="0"/>
          <w:numId w:val="20"/>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Support prioritization of the reception in case CORESET is overlapping with the scheduled single-TRP PDSCH reception in same carrier or intra-band CA </w:t>
      </w:r>
    </w:p>
    <w:p>
      <w:pPr>
        <w:pStyle w:val="198"/>
        <w:numPr>
          <w:ilvl w:val="1"/>
          <w:numId w:val="20"/>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FFS other details</w:t>
      </w:r>
    </w:p>
    <w:p>
      <w:pPr>
        <w:pStyle w:val="198"/>
        <w:numPr>
          <w:ilvl w:val="0"/>
          <w:numId w:val="20"/>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 by</w:t>
      </w:r>
      <w:r>
        <w:rPr>
          <w:rFonts w:ascii="Times New Roman" w:hAnsi="Times New Roman" w:eastAsia="Times New Roman" w:cs="Times New Roman"/>
        </w:rPr>
        <w:t>: Samsung</w:t>
      </w:r>
    </w:p>
    <w:p>
      <w:pPr>
        <w:rPr>
          <w:sz w:val="22"/>
          <w:szCs w:val="22"/>
        </w:rPr>
      </w:pPr>
      <w:r>
        <w:rPr>
          <w:sz w:val="22"/>
          <w:szCs w:val="22"/>
        </w:rPr>
        <w:t>Based on the companies’ preference the following proposal is made.</w:t>
      </w:r>
    </w:p>
    <w:p>
      <w:pPr>
        <w:pStyle w:val="5"/>
        <w:rPr>
          <w:u w:val="single"/>
          <w:lang w:val="en-US"/>
        </w:rPr>
      </w:pPr>
      <w:r>
        <w:rPr>
          <w:u w:val="single"/>
          <w:lang w:val="en-US"/>
        </w:rPr>
        <w:t>Round-1</w:t>
      </w:r>
    </w:p>
    <w:p>
      <w:pPr>
        <w:spacing w:after="120" w:line="240" w:lineRule="auto"/>
        <w:rPr>
          <w:b/>
          <w:bCs/>
          <w:sz w:val="22"/>
          <w:szCs w:val="22"/>
        </w:rPr>
      </w:pPr>
      <w:r>
        <w:rPr>
          <w:b/>
          <w:bCs/>
          <w:sz w:val="22"/>
          <w:szCs w:val="22"/>
          <w:highlight w:val="yellow"/>
        </w:rPr>
        <w:t>Proposal #4-2:</w:t>
      </w:r>
    </w:p>
    <w:p>
      <w:pPr>
        <w:pStyle w:val="198"/>
        <w:numPr>
          <w:ilvl w:val="0"/>
          <w:numId w:val="21"/>
        </w:numPr>
        <w:spacing w:before="0" w:beforeAutospacing="0" w:after="120" w:afterAutospacing="0"/>
        <w:rPr>
          <w:rFonts w:ascii="Times New Roman" w:hAnsi="Times New Roman" w:eastAsia="宋体" w:cs="Times New Roman"/>
        </w:rPr>
      </w:pPr>
      <w:r>
        <w:rPr>
          <w:rFonts w:ascii="Times New Roman" w:hAnsi="Times New Roman" w:eastAsia="宋体" w:cs="Times New Roman"/>
        </w:rPr>
        <w:t>TBD</w:t>
      </w:r>
    </w:p>
    <w:p>
      <w:pPr>
        <w:pStyle w:val="198"/>
        <w:spacing w:before="0" w:beforeAutospacing="0" w:after="120" w:afterAutospacing="0"/>
        <w:rPr>
          <w:rFonts w:ascii="Times New Roman" w:hAnsi="Times New Roman" w:eastAsia="宋体" w:cs="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had similar issue in Rel-15 for overlapping of PDCCH and PDSCH with different QCL assumption and no conclusion was made. Suggest treat it as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It need to be discussed case by case.</w:t>
            </w:r>
          </w:p>
          <w:p>
            <w:pPr>
              <w:pStyle w:val="114"/>
              <w:numPr>
                <w:ilvl w:val="0"/>
                <w:numId w:val="22"/>
              </w:numPr>
              <w:contextualSpacing/>
              <w:rPr>
                <w:rFonts w:ascii="Times New Roman" w:hAnsi="Times New Roman" w:eastAsiaTheme="minorEastAsia"/>
                <w:lang w:eastAsia="zh-CN"/>
              </w:rPr>
            </w:pPr>
            <w:r>
              <w:rPr>
                <w:rFonts w:ascii="Times New Roman" w:hAnsi="Times New Roman" w:eastAsiaTheme="minorEastAsia"/>
                <w:lang w:eastAsia="zh-CN"/>
              </w:rPr>
              <w:t>Case 1: SFN CORESET + SFN PDSCH</w:t>
            </w:r>
          </w:p>
          <w:p>
            <w:pPr>
              <w:pStyle w:val="114"/>
              <w:numPr>
                <w:ilvl w:val="1"/>
                <w:numId w:val="22"/>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 xml:space="preserve">the PDCCH reception by using two QCL TypeD of CORESET. </w:t>
            </w:r>
          </w:p>
          <w:p>
            <w:pPr>
              <w:pStyle w:val="114"/>
              <w:numPr>
                <w:ilvl w:val="0"/>
                <w:numId w:val="22"/>
              </w:numPr>
              <w:contextualSpacing/>
              <w:rPr>
                <w:rFonts w:ascii="Times New Roman" w:hAnsi="Times New Roman" w:eastAsiaTheme="minorEastAsia"/>
                <w:lang w:eastAsia="zh-CN"/>
              </w:rPr>
            </w:pPr>
            <w:r>
              <w:rPr>
                <w:rFonts w:ascii="Times New Roman" w:hAnsi="Times New Roman" w:eastAsiaTheme="minorEastAsia"/>
                <w:lang w:eastAsia="zh-CN"/>
              </w:rPr>
              <w:t>Case 2: SFN CORESET + non-SFN PDSCH</w:t>
            </w:r>
          </w:p>
          <w:p>
            <w:pPr>
              <w:pStyle w:val="114"/>
              <w:numPr>
                <w:ilvl w:val="1"/>
                <w:numId w:val="22"/>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 xml:space="preserve">the PDCCH reception by using two QCL TypeD of CORESET. </w:t>
            </w:r>
          </w:p>
          <w:p>
            <w:pPr>
              <w:pStyle w:val="114"/>
              <w:numPr>
                <w:ilvl w:val="0"/>
                <w:numId w:val="22"/>
              </w:numPr>
              <w:contextualSpacing/>
              <w:rPr>
                <w:rFonts w:ascii="Times New Roman" w:hAnsi="Times New Roman" w:eastAsiaTheme="minorEastAsia"/>
                <w:lang w:eastAsia="zh-CN"/>
              </w:rPr>
            </w:pPr>
            <w:r>
              <w:rPr>
                <w:rFonts w:ascii="Times New Roman" w:hAnsi="Times New Roman" w:eastAsiaTheme="minorEastAsia"/>
                <w:lang w:eastAsia="zh-CN"/>
              </w:rPr>
              <w:t>Case 3: non-SFN CORESET + SFN PDSCH</w:t>
            </w:r>
          </w:p>
          <w:p>
            <w:pPr>
              <w:pStyle w:val="114"/>
              <w:numPr>
                <w:ilvl w:val="1"/>
                <w:numId w:val="22"/>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pPr>
              <w:pStyle w:val="114"/>
              <w:numPr>
                <w:ilvl w:val="0"/>
                <w:numId w:val="22"/>
              </w:numPr>
              <w:contextualSpacing/>
              <w:rPr>
                <w:rFonts w:ascii="Times New Roman" w:hAnsi="Times New Roman" w:eastAsiaTheme="minorEastAsia"/>
                <w:lang w:eastAsia="zh-CN"/>
              </w:rPr>
            </w:pPr>
            <w:r>
              <w:rPr>
                <w:rFonts w:ascii="Times New Roman" w:hAnsi="Times New Roman" w:eastAsiaTheme="minorEastAsia"/>
                <w:lang w:eastAsia="zh-CN"/>
              </w:rPr>
              <w:t>Case 4: non-SFN CORESET + non-SFN PDSCH</w:t>
            </w:r>
          </w:p>
          <w:p>
            <w:pPr>
              <w:pStyle w:val="114"/>
              <w:numPr>
                <w:ilvl w:val="1"/>
                <w:numId w:val="22"/>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the PDCCH reception by using the one QCL TypeD of CORESET.</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p>
        </w:tc>
        <w:tc>
          <w:tcPr>
            <w:tcW w:w="7375" w:type="dxa"/>
          </w:tcPr>
          <w:p>
            <w:pPr>
              <w:pStyle w:val="114"/>
              <w:ind w:left="0"/>
              <w:contextualSpacing/>
              <w:rPr>
                <w:rFonts w:ascii="Times New Roman" w:hAnsi="Times New Roman"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contextualSpacing/>
              <w:rPr>
                <w:rFonts w:ascii="Calibri" w:hAnsi="Calibri" w:eastAsiaTheme="minorEastAsia"/>
                <w:sz w:val="22"/>
                <w:szCs w:val="22"/>
                <w:lang w:val="en-US" w:eastAsia="zh-CN"/>
              </w:rPr>
            </w:pPr>
          </w:p>
        </w:tc>
      </w:tr>
    </w:tbl>
    <w:p>
      <w:pPr>
        <w:widowControl w:val="0"/>
        <w:spacing w:after="120" w:line="240" w:lineRule="auto"/>
        <w:rPr>
          <w:rFonts w:eastAsia="MS Mincho"/>
          <w:bCs/>
          <w:color w:val="000000" w:themeColor="text1"/>
          <w:lang w:val="en-US" w:eastAsia="ja-JP"/>
          <w14:textFill>
            <w14:solidFill>
              <w14:schemeClr w14:val="tx1"/>
            </w14:solidFill>
          </w14:textFill>
        </w:rPr>
      </w:pPr>
    </w:p>
    <w:p>
      <w:pPr>
        <w:pStyle w:val="4"/>
        <w:numPr>
          <w:ilvl w:val="2"/>
          <w:numId w:val="10"/>
        </w:numPr>
        <w:ind w:left="450"/>
        <w:rPr>
          <w:lang w:val="en-US"/>
        </w:rPr>
      </w:pPr>
      <w:r>
        <w:rPr>
          <w:lang w:val="en-US"/>
        </w:rPr>
        <w:t>Issue #4-3 (Aperiodic CSI-RS overlapping with CORESET)</w:t>
      </w:r>
    </w:p>
    <w:p>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pPr>
        <w:spacing w:after="0" w:line="240" w:lineRule="auto"/>
        <w:rPr>
          <w:rFonts w:eastAsia="Calibri"/>
          <w:b/>
          <w:bCs/>
          <w:sz w:val="22"/>
          <w:szCs w:val="22"/>
        </w:rPr>
      </w:pPr>
      <w:r>
        <w:rPr>
          <w:b/>
          <w:bCs/>
          <w:sz w:val="22"/>
          <w:szCs w:val="22"/>
        </w:rPr>
        <w:t>Issue #4-3:</w:t>
      </w:r>
    </w:p>
    <w:p>
      <w:pPr>
        <w:pStyle w:val="114"/>
        <w:numPr>
          <w:ilvl w:val="0"/>
          <w:numId w:val="23"/>
        </w:numPr>
        <w:rPr>
          <w:rFonts w:ascii="Times New Roman" w:hAnsi="Times New Roman" w:eastAsia="MS Mincho"/>
          <w:bCs/>
          <w:lang w:eastAsia="ja-JP"/>
        </w:rPr>
      </w:pPr>
      <w:r>
        <w:rPr>
          <w:rFonts w:ascii="Times New Roman" w:hAnsi="Times New Roman" w:eastAsia="MS Mincho"/>
          <w:bCs/>
          <w:lang w:eastAsia="ja-JP"/>
        </w:rPr>
        <w:t>If CSI-RS other than those configured with repetition set to 'on' is overlapping in the time domain with CORESET with two TCI states, support the first TCI state of the CORESET as the default TCI assumption for the CSI-RS.</w:t>
      </w:r>
    </w:p>
    <w:p>
      <w:pPr>
        <w:pStyle w:val="114"/>
        <w:numPr>
          <w:ilvl w:val="0"/>
          <w:numId w:val="23"/>
        </w:numPr>
        <w:rPr>
          <w:rFonts w:ascii="Times New Roman" w:hAnsi="Times New Roman" w:eastAsia="MS Mincho"/>
          <w:bCs/>
          <w:lang w:eastAsia="ja-JP"/>
        </w:rPr>
      </w:pPr>
      <w:r>
        <w:rPr>
          <w:rFonts w:ascii="Times New Roman" w:hAnsi="Times New Roman" w:eastAsia="MS Mincho"/>
          <w:b/>
          <w:lang w:eastAsia="ja-JP"/>
        </w:rPr>
        <w:t>Supported by</w:t>
      </w:r>
      <w:r>
        <w:rPr>
          <w:rFonts w:ascii="Times New Roman" w:hAnsi="Times New Roman" w:eastAsia="MS Mincho"/>
          <w:bCs/>
          <w:lang w:eastAsia="ja-JP"/>
        </w:rPr>
        <w:t>: vivo, Lenovo / MotMob</w:t>
      </w:r>
    </w:p>
    <w:p>
      <w:pPr>
        <w:pStyle w:val="5"/>
        <w:rPr>
          <w:u w:val="single"/>
          <w:lang w:val="en-US"/>
        </w:rPr>
      </w:pPr>
      <w:r>
        <w:rPr>
          <w:u w:val="single"/>
          <w:lang w:val="en-US"/>
        </w:rPr>
        <w:t>Round-1</w:t>
      </w:r>
    </w:p>
    <w:p>
      <w:pPr>
        <w:spacing w:after="0" w:line="240" w:lineRule="auto"/>
        <w:rPr>
          <w:rFonts w:eastAsia="Calibri"/>
          <w:b/>
          <w:bCs/>
          <w:sz w:val="22"/>
          <w:szCs w:val="22"/>
        </w:rPr>
      </w:pPr>
      <w:r>
        <w:rPr>
          <w:b/>
          <w:bCs/>
          <w:sz w:val="22"/>
          <w:szCs w:val="22"/>
          <w:highlight w:val="yellow"/>
        </w:rPr>
        <w:t>Proposal #4-3:</w:t>
      </w:r>
    </w:p>
    <w:p>
      <w:pPr>
        <w:pStyle w:val="114"/>
        <w:numPr>
          <w:ilvl w:val="0"/>
          <w:numId w:val="23"/>
        </w:numPr>
        <w:rPr>
          <w:rFonts w:ascii="Times New Roman" w:hAnsi="Times New Roman" w:eastAsia="MS Mincho"/>
          <w:bCs/>
          <w:lang w:eastAsia="ja-JP"/>
        </w:rPr>
      </w:pPr>
      <w:r>
        <w:rPr>
          <w:rFonts w:ascii="Times New Roman" w:hAnsi="Times New Roman" w:eastAsia="MS Mincho"/>
          <w:bCs/>
          <w:lang w:eastAsia="ja-JP"/>
        </w:rPr>
        <w:t>TBD</w:t>
      </w:r>
    </w:p>
    <w:p>
      <w:pPr>
        <w:widowControl w:val="0"/>
        <w:spacing w:after="120" w:line="240" w:lineRule="auto"/>
        <w:rPr>
          <w:rFonts w:eastAsia="MS Mincho"/>
          <w:bCs/>
          <w:color w:val="000000" w:themeColor="text1"/>
          <w:sz w:val="22"/>
          <w:szCs w:val="22"/>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X</w:t>
            </w:r>
            <w:r>
              <w:rPr>
                <w:rFonts w:hint="eastAsia" w:ascii="Times New Roman" w:hAnsi="Times New Roman" w:eastAsiaTheme="minorEastAsia"/>
                <w:lang w:eastAsia="zh-CN"/>
              </w:rPr>
              <w:t>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r>
              <w:rPr>
                <w:rFonts w:ascii="Times New Roman" w:hAnsi="Times New Roman" w:eastAsiaTheme="minorEastAsia"/>
                <w:lang w:eastAsia="zh-CN"/>
              </w:rPr>
              <w:t>to select the first TCI state of the CORESET as the default TCI for the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support the proposal for default TCI assumption for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sz w:val="22"/>
          <w:szCs w:val="22"/>
          <w:lang w:val="en-US"/>
        </w:rPr>
      </w:pPr>
    </w:p>
    <w:p>
      <w:pPr>
        <w:pStyle w:val="4"/>
        <w:numPr>
          <w:ilvl w:val="2"/>
          <w:numId w:val="10"/>
        </w:numPr>
        <w:ind w:left="450"/>
        <w:rPr>
          <w:lang w:val="en-US"/>
        </w:rPr>
      </w:pPr>
      <w:r>
        <w:rPr>
          <w:lang w:val="en-US"/>
        </w:rPr>
        <w:t>Issue #4-4 (Default QCL for aperiodic CSI-RS)</w:t>
      </w:r>
    </w:p>
    <w:p>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pPr>
        <w:pStyle w:val="114"/>
        <w:ind w:left="0"/>
        <w:rPr>
          <w:rFonts w:ascii="Times New Roman" w:hAnsi="Times New Roman" w:eastAsia="MS Mincho"/>
          <w:bCs/>
          <w:sz w:val="20"/>
          <w:szCs w:val="20"/>
          <w:lang w:eastAsia="ja-JP"/>
        </w:rPr>
      </w:pPr>
    </w:p>
    <w:p>
      <w:pPr>
        <w:spacing w:after="0" w:line="240" w:lineRule="auto"/>
        <w:rPr>
          <w:rFonts w:eastAsia="Calibri"/>
          <w:b/>
          <w:bCs/>
          <w:sz w:val="22"/>
          <w:szCs w:val="22"/>
        </w:rPr>
      </w:pPr>
      <w:r>
        <w:rPr>
          <w:b/>
          <w:bCs/>
          <w:sz w:val="22"/>
          <w:szCs w:val="22"/>
        </w:rPr>
        <w:t>Issue #4-4:</w:t>
      </w:r>
    </w:p>
    <w:p>
      <w:pPr>
        <w:pStyle w:val="114"/>
        <w:ind w:left="0"/>
        <w:rPr>
          <w:rFonts w:ascii="Times New Roman" w:hAnsi="Times New Roman" w:eastAsia="MS Mincho"/>
          <w:bCs/>
          <w:lang w:eastAsia="ja-JP"/>
        </w:rPr>
      </w:pPr>
      <w:r>
        <w:rPr>
          <w:rFonts w:ascii="Times New Roman" w:hAnsi="Times New Roman" w:eastAsia="MS Mincho"/>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hAnsi="Times New Roman" w:eastAsia="MS Mincho"/>
          <w:bCs/>
          <w:u w:val="single"/>
          <w:lang w:eastAsia="ja-JP"/>
        </w:rPr>
        <w:t>is configured</w:t>
      </w:r>
    </w:p>
    <w:p>
      <w:pPr>
        <w:pStyle w:val="114"/>
        <w:widowControl w:val="0"/>
        <w:numPr>
          <w:ilvl w:val="0"/>
          <w:numId w:val="24"/>
        </w:numPr>
        <w:spacing w:line="240" w:lineRule="auto"/>
        <w:rPr>
          <w:rFonts w:ascii="Times New Roman" w:hAnsi="Times New Roman" w:eastAsia="MS Mincho"/>
          <w:bCs/>
          <w:lang w:eastAsia="ja-JP"/>
        </w:rPr>
      </w:pPr>
      <w:r>
        <w:rPr>
          <w:rFonts w:ascii="Times New Roman" w:hAnsi="Times New Roman"/>
        </w:rPr>
        <w:t xml:space="preserve">If there is no </w:t>
      </w:r>
      <w:r>
        <w:rPr>
          <w:rFonts w:ascii="Times New Roman" w:hAnsi="Times New Roman" w:eastAsia="MS Mincho"/>
          <w:lang w:eastAsia="ja-JP"/>
        </w:rPr>
        <w:t>other DL signal on the same symbol,</w:t>
      </w:r>
      <w:r>
        <w:rPr>
          <w:rFonts w:ascii="Times New Roman" w:hAnsi="Times New Roman"/>
        </w:rPr>
        <w:t xml:space="preserve"> u</w:t>
      </w:r>
      <w:r>
        <w:rPr>
          <w:rFonts w:ascii="Times New Roman" w:hAnsi="Times New Roman" w:eastAsia="MS Mincho"/>
          <w:bCs/>
          <w:lang w:eastAsia="ja-JP"/>
        </w:rPr>
        <w:t>se one of two TCI states as default beam for aperiodic CSI-RS reception, i.e.</w:t>
      </w:r>
    </w:p>
    <w:p>
      <w:pPr>
        <w:pStyle w:val="114"/>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pPr>
        <w:pStyle w:val="114"/>
        <w:widowControl w:val="0"/>
        <w:numPr>
          <w:ilvl w:val="0"/>
          <w:numId w:val="24"/>
        </w:numPr>
        <w:spacing w:line="240" w:lineRule="auto"/>
        <w:rPr>
          <w:rFonts w:ascii="Times New Roman" w:hAnsi="Times New Roman" w:eastAsia="MS Mincho"/>
          <w:bCs/>
          <w:lang w:eastAsia="ja-JP"/>
        </w:rPr>
      </w:pPr>
      <w:r>
        <w:rPr>
          <w:rFonts w:ascii="Times New Roman" w:hAnsi="Times New Roman"/>
        </w:rPr>
        <w:t xml:space="preserve">If there is other </w:t>
      </w:r>
      <w:r>
        <w:rPr>
          <w:rFonts w:ascii="Times New Roman" w:hAnsi="Times New Roman" w:eastAsia="MS Mincho"/>
          <w:lang w:eastAsia="ja-JP"/>
        </w:rPr>
        <w:t>DL signal on the same symbol</w:t>
      </w:r>
      <w:r>
        <w:rPr>
          <w:rFonts w:ascii="Times New Roman" w:hAnsi="Times New Roman"/>
        </w:rPr>
        <w:t>, reuse Rel-15/16 mechanism</w:t>
      </w:r>
    </w:p>
    <w:p>
      <w:pPr>
        <w:pStyle w:val="114"/>
        <w:numPr>
          <w:ilvl w:val="0"/>
          <w:numId w:val="24"/>
        </w:numPr>
        <w:rPr>
          <w:rFonts w:ascii="Times New Roman" w:hAnsi="Times New Roman" w:eastAsia="MS Mincho"/>
          <w:bCs/>
          <w:lang w:eastAsia="ja-JP"/>
        </w:rPr>
      </w:pPr>
      <w:r>
        <w:rPr>
          <w:rFonts w:ascii="Times New Roman" w:hAnsi="Times New Roman" w:eastAsia="MS Mincho"/>
          <w:b/>
          <w:lang w:eastAsia="ja-JP"/>
        </w:rPr>
        <w:t>Supported by</w:t>
      </w:r>
      <w:r>
        <w:rPr>
          <w:rFonts w:ascii="Times New Roman" w:hAnsi="Times New Roman" w:eastAsia="MS Mincho"/>
          <w:bCs/>
          <w:lang w:eastAsia="ja-JP"/>
        </w:rPr>
        <w:t xml:space="preserve">: OPPO, </w:t>
      </w:r>
    </w:p>
    <w:p>
      <w:pPr>
        <w:rPr>
          <w:lang w:val="en-US"/>
        </w:rPr>
      </w:pPr>
    </w:p>
    <w:p>
      <w:pPr>
        <w:pStyle w:val="5"/>
        <w:rPr>
          <w:u w:val="single"/>
          <w:lang w:val="en-US"/>
        </w:rPr>
      </w:pPr>
      <w:r>
        <w:rPr>
          <w:u w:val="single"/>
          <w:lang w:val="en-US"/>
        </w:rPr>
        <w:t>Round-1</w:t>
      </w:r>
    </w:p>
    <w:p>
      <w:pPr>
        <w:spacing w:after="0" w:line="240" w:lineRule="auto"/>
        <w:rPr>
          <w:rFonts w:eastAsia="Calibri"/>
          <w:b/>
          <w:bCs/>
          <w:sz w:val="22"/>
          <w:szCs w:val="22"/>
        </w:rPr>
      </w:pPr>
      <w:r>
        <w:rPr>
          <w:b/>
          <w:bCs/>
          <w:sz w:val="22"/>
          <w:szCs w:val="22"/>
          <w:highlight w:val="yellow"/>
        </w:rPr>
        <w:t>Proposal #4-4:</w:t>
      </w:r>
    </w:p>
    <w:p>
      <w:pPr>
        <w:pStyle w:val="114"/>
        <w:numPr>
          <w:ilvl w:val="0"/>
          <w:numId w:val="23"/>
        </w:numPr>
        <w:rPr>
          <w:rFonts w:ascii="Times New Roman" w:hAnsi="Times New Roman" w:eastAsia="MS Mincho"/>
          <w:bCs/>
          <w:lang w:eastAsia="ja-JP"/>
        </w:rPr>
      </w:pPr>
      <w:r>
        <w:rPr>
          <w:rFonts w:ascii="Times New Roman" w:hAnsi="Times New Roman" w:eastAsia="MS Mincho"/>
          <w:bCs/>
          <w:lang w:eastAsia="ja-JP"/>
        </w:rPr>
        <w:t>TBD</w:t>
      </w:r>
    </w:p>
    <w:p>
      <w:pPr>
        <w:widowControl w:val="0"/>
        <w:spacing w:after="120" w:line="240" w:lineRule="auto"/>
        <w:rPr>
          <w:rFonts w:eastAsia="MS Mincho"/>
          <w:bCs/>
          <w:color w:val="000000" w:themeColor="text1"/>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Don</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 xml:space="preserve">t support this proposal. Following Rel-16 rules in such case should be sufficient. </w:t>
            </w:r>
          </w:p>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----------------- 38.214----------------------</w:t>
            </w:r>
          </w:p>
          <w:p>
            <w:pPr>
              <w:pStyle w:val="89"/>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pPr>
              <w:pStyle w:val="90"/>
              <w:rPr>
                <w:highlight w:val="none"/>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w:t>
            </w:r>
            <w:r>
              <w:rPr>
                <w:rFonts w:hint="eastAsia"/>
                <w:highlight w:val="none"/>
                <w:lang w:eastAsia="zh-CN"/>
              </w:rPr>
              <w:t xml:space="preserve"> If</w:t>
            </w:r>
            <w:r>
              <w:rPr>
                <w:highlight w:val="none"/>
                <w:lang w:eastAsia="zh-CN"/>
              </w:rPr>
              <w:t xml:space="preserve"> </w:t>
            </w:r>
            <w:r>
              <w:rPr>
                <w:highlight w:val="none"/>
              </w:rPr>
              <w:t xml:space="preserve">there is </w:t>
            </w:r>
            <w:r>
              <w:rPr>
                <w:rFonts w:hint="eastAsia"/>
                <w:highlight w:val="none"/>
                <w:lang w:eastAsia="zh-CN"/>
              </w:rPr>
              <w:t xml:space="preserve">a PDSCH </w:t>
            </w:r>
            <w:r>
              <w:rPr>
                <w:highlight w:val="none"/>
              </w:rPr>
              <w:t xml:space="preserve">indicated with two TCI states in the same symbols as the CSI-RS, the UE applies </w:t>
            </w:r>
            <w:r>
              <w:rPr>
                <w:highlight w:val="none"/>
                <w:lang w:eastAsia="zh-CN"/>
              </w:rPr>
              <w:t xml:space="preserve">the first TCI state of </w:t>
            </w:r>
            <w:r>
              <w:rPr>
                <w:rFonts w:hint="eastAsia"/>
                <w:highlight w:val="none"/>
                <w:lang w:eastAsia="zh-CN"/>
              </w:rPr>
              <w:t>the</w:t>
            </w:r>
            <w:r>
              <w:rPr>
                <w:highlight w:val="none"/>
                <w:lang w:eastAsia="zh-CN"/>
              </w:rPr>
              <w:t xml:space="preserve"> two TCI states</w:t>
            </w:r>
            <w:r>
              <w:rPr>
                <w:highlight w:val="none"/>
              </w:rPr>
              <w:t xml:space="preserve"> when receiving the aperiodic CSI-RS.</w:t>
            </w:r>
          </w:p>
          <w:p>
            <w:pPr>
              <w:pStyle w:val="90"/>
              <w:rPr>
                <w:rFonts w:hint="default" w:ascii="Times New Roman" w:hAnsi="Times New Roman"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rFonts w:eastAsia="MS Mincho"/>
          <w:bCs/>
          <w:color w:val="000000" w:themeColor="text1"/>
          <w:lang w:val="en-US" w:eastAsia="ja-JP"/>
          <w14:textFill>
            <w14:solidFill>
              <w14:schemeClr w14:val="tx1"/>
            </w14:solidFill>
          </w14:textFill>
        </w:rPr>
      </w:pPr>
    </w:p>
    <w:p>
      <w:pPr>
        <w:widowControl w:val="0"/>
        <w:spacing w:after="120" w:line="240" w:lineRule="auto"/>
        <w:rPr>
          <w:rFonts w:eastAsia="MS Mincho"/>
          <w:bCs/>
          <w:color w:val="000000" w:themeColor="text1"/>
          <w:lang w:val="en-US" w:eastAsia="ja-JP"/>
          <w14:textFill>
            <w14:solidFill>
              <w14:schemeClr w14:val="tx1"/>
            </w14:solidFill>
          </w14:textFill>
        </w:rPr>
      </w:pPr>
    </w:p>
    <w:p>
      <w:pPr>
        <w:pStyle w:val="4"/>
        <w:numPr>
          <w:ilvl w:val="2"/>
          <w:numId w:val="10"/>
        </w:numPr>
        <w:ind w:left="450"/>
        <w:rPr>
          <w:lang w:val="en-US"/>
        </w:rPr>
      </w:pPr>
      <w:r>
        <w:rPr>
          <w:lang w:val="en-US"/>
        </w:rPr>
        <w:t xml:space="preserve">Issue #4-5 (Default </w:t>
      </w:r>
      <w:r>
        <w:rPr>
          <w:lang w:eastAsia="ko-KR"/>
        </w:rPr>
        <w:t>TCI for PDSCH without TCI field in DCI formats 1_1 / 1_2)</w:t>
      </w:r>
    </w:p>
    <w:p>
      <w:pPr>
        <w:widowControl w:val="0"/>
        <w:spacing w:after="120" w:line="240" w:lineRule="auto"/>
        <w:ind w:firstLine="360"/>
        <w:rPr>
          <w:rFonts w:eastAsia="MS Mincho"/>
          <w:bCs/>
          <w:color w:val="000000" w:themeColor="text1"/>
          <w:sz w:val="22"/>
          <w:szCs w:val="22"/>
          <w:lang w:val="en-US" w:eastAsia="ja-JP"/>
          <w14:textFill>
            <w14:solidFill>
              <w14:schemeClr w14:val="tx1"/>
            </w14:solidFill>
          </w14:textFill>
        </w:rPr>
      </w:pPr>
      <w:r>
        <w:rPr>
          <w:rFonts w:eastAsia="MS Mincho"/>
          <w:bCs/>
          <w:color w:val="000000" w:themeColor="text1"/>
          <w:sz w:val="22"/>
          <w:szCs w:val="22"/>
          <w:lang w:val="en-US" w:eastAsia="ja-JP"/>
          <w14:textFill>
            <w14:solidFill>
              <w14:schemeClr w14:val="tx1"/>
            </w14:solidFill>
          </w14:textFill>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pPr>
        <w:pStyle w:val="114"/>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pPr>
        <w:pStyle w:val="114"/>
        <w:widowControl w:val="0"/>
        <w:numPr>
          <w:ilvl w:val="1"/>
          <w:numId w:val="25"/>
        </w:numPr>
        <w:rPr>
          <w:bCs/>
        </w:rPr>
      </w:pPr>
      <w:r>
        <w:rPr>
          <w:rFonts w:ascii="Times New Roman" w:hAnsi="Times New Roman"/>
          <w:b/>
        </w:rPr>
        <w:t>Supported by</w:t>
      </w:r>
      <w:r>
        <w:rPr>
          <w:rFonts w:ascii="Times New Roman" w:hAnsi="Times New Roman"/>
          <w:bCs/>
        </w:rPr>
        <w:t>: NTT DOCOMO, Lenovo / MotMob, Intel, Convida Wireless</w:t>
      </w:r>
      <w:r>
        <w:rPr>
          <w:rFonts w:hint="eastAsia" w:ascii="Times New Roman" w:hAnsi="Times New Roman" w:eastAsia="宋体"/>
          <w:bCs/>
          <w:color w:val="C00000"/>
          <w:lang w:val="en-US" w:eastAsia="zh-CN"/>
        </w:rPr>
        <w:t>, ZTE</w:t>
      </w:r>
    </w:p>
    <w:p>
      <w:pPr>
        <w:pStyle w:val="114"/>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pPr>
        <w:pStyle w:val="114"/>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pPr>
        <w:widowControl w:val="0"/>
        <w:rPr>
          <w:bCs/>
        </w:rPr>
      </w:pPr>
    </w:p>
    <w:p>
      <w:pPr>
        <w:widowControl w:val="0"/>
        <w:rPr>
          <w:rFonts w:eastAsia="MS Mincho"/>
          <w:bCs/>
          <w:color w:val="000000" w:themeColor="text1"/>
          <w:sz w:val="22"/>
          <w:szCs w:val="22"/>
          <w:lang w:val="en-US" w:eastAsia="ja-JP"/>
          <w14:textFill>
            <w14:solidFill>
              <w14:schemeClr w14:val="tx1"/>
            </w14:solidFill>
          </w14:textFill>
        </w:rPr>
      </w:pPr>
      <w:r>
        <w:rPr>
          <w:rFonts w:eastAsia="MS Mincho"/>
          <w:bCs/>
          <w:color w:val="000000" w:themeColor="text1"/>
          <w:sz w:val="22"/>
          <w:szCs w:val="22"/>
          <w:lang w:val="en-US" w:eastAsia="ja-JP"/>
          <w14:textFill>
            <w14:solidFill>
              <w14:schemeClr w14:val="tx1"/>
            </w14:solidFill>
          </w14:textFill>
        </w:rPr>
        <w:t>Based on the contributions the following proposal is made.</w:t>
      </w:r>
    </w:p>
    <w:p>
      <w:pPr>
        <w:pStyle w:val="5"/>
        <w:rPr>
          <w:u w:val="single"/>
          <w:lang w:val="en-US"/>
        </w:rPr>
      </w:pPr>
      <w:r>
        <w:rPr>
          <w:u w:val="single"/>
          <w:lang w:val="en-US"/>
        </w:rPr>
        <w:t>Round-1</w:t>
      </w:r>
    </w:p>
    <w:p>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pPr>
        <w:pStyle w:val="114"/>
        <w:widowControl w:val="0"/>
        <w:numPr>
          <w:ilvl w:val="0"/>
          <w:numId w:val="25"/>
        </w:numPr>
        <w:rPr>
          <w:bCs/>
        </w:rPr>
      </w:pPr>
      <w:r>
        <w:rPr>
          <w:rFonts w:ascii="Times New Roman" w:hAnsi="Times New Roman" w:eastAsia="MS Mincho"/>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pPr>
        <w:widowControl w:val="0"/>
        <w:rPr>
          <w:b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slightly prefer Alt 2, which is the same as that in Rel-16 PDSCH with two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Support this proposal. </w:t>
            </w:r>
          </w:p>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This feature is useful. TCI field overhead can be saved. Like unified TCI framework specified in agenda 8.1.1 in which PDCCH and PDSCH always use the same beam. Hence, TCI field should not be enforced presenting in DCI.</w:t>
            </w:r>
          </w:p>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To Xiaomi, this issue is different from Rel-16 as PDCCH can be activated with two TCI states in Rel-17. </w:t>
            </w:r>
          </w:p>
          <w:p>
            <w:pPr>
              <w:pStyle w:val="114"/>
              <w:ind w:left="0"/>
              <w:contextualSpacing/>
              <w:rPr>
                <w:rFonts w:hint="eastAsia" w:ascii="Times New Roman" w:hAnsi="Times New Roman" w:eastAsiaTheme="minorEastAsia"/>
                <w:lang w:val="en-US" w:eastAsia="zh-CN"/>
              </w:rPr>
            </w:pPr>
          </w:p>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In addition, this proposal is related with issue 4-7 as there is no </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threshold</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 xml:space="preserve"> in FR1. So we prefer using the wording based on the current 38.214. The suggested revision is</w:t>
            </w:r>
          </w:p>
          <w:p>
            <w:pPr>
              <w:pStyle w:val="114"/>
              <w:widowControl w:val="0"/>
              <w:numPr>
                <w:ilvl w:val="0"/>
                <w:numId w:val="25"/>
              </w:numPr>
              <w:rPr>
                <w:bCs/>
              </w:rPr>
            </w:pPr>
            <w:r>
              <w:rPr>
                <w:rFonts w:ascii="Times New Roman" w:hAnsi="Times New Roman" w:eastAsia="MS Mincho"/>
                <w:bCs/>
                <w:lang w:eastAsia="ja-JP"/>
              </w:rPr>
              <w:t xml:space="preserve">Apply the same rule for determining default TCI state for PDSCH scheduled by DCI format 1_1 and DCI format 1_2 as PDSCH scheduled by DCI format 1_0, </w:t>
            </w:r>
            <w:ins w:id="0" w:author="ZTE" w:date="2021-10-10T09:56:12Z">
              <w:r>
                <w:rPr>
                  <w:rFonts w:ascii="Times New Roman" w:hAnsi="Times New Roman" w:eastAsia="MS Mincho"/>
                  <w:bCs/>
                  <w:lang w:eastAsia="ja-JP"/>
                </w:rPr>
                <w:t xml:space="preserve"> if there is no TCI field in the scheduling DCI</w:t>
              </w:r>
            </w:ins>
            <w:ins w:id="1" w:author="ZTE" w:date="2021-10-10T09:56:17Z">
              <w:r>
                <w:rPr>
                  <w:rFonts w:hint="eastAsia" w:ascii="Times New Roman" w:hAnsi="Times New Roman" w:eastAsia="宋体"/>
                  <w:bCs/>
                  <w:lang w:val="en-US" w:eastAsia="zh-CN"/>
                </w:rPr>
                <w:t>, and</w:t>
              </w:r>
            </w:ins>
            <w:ins w:id="2" w:author="ZTE" w:date="2021-10-10T09:56:22Z">
              <w:r>
                <w:rPr>
                  <w:rFonts w:hint="eastAsia" w:ascii="Times New Roman" w:hAnsi="Times New Roman" w:eastAsia="宋体"/>
                  <w:bCs/>
                  <w:lang w:val="en-US" w:eastAsia="zh-CN"/>
                </w:rPr>
                <w:t xml:space="preserve"> </w:t>
              </w:r>
            </w:ins>
            <w:del w:id="3" w:author="ZTE" w:date="2021-10-10T09:55:38Z">
              <w:r>
                <w:rPr>
                  <w:rFonts w:hint="default" w:ascii="Times New Roman" w:hAnsi="Times New Roman" w:eastAsia="MS Mincho"/>
                  <w:bCs/>
                  <w:lang w:val="en-US" w:eastAsia="ja-JP"/>
                </w:rPr>
                <w:delText>for the case when</w:delText>
              </w:r>
            </w:del>
            <w:ins w:id="4" w:author="ZTE" w:date="2021-10-10T09:55:38Z">
              <w:r>
                <w:rPr>
                  <w:rFonts w:hint="eastAsia" w:ascii="Times New Roman" w:hAnsi="Times New Roman" w:eastAsia="宋体"/>
                  <w:bCs/>
                  <w:lang w:val="en-US" w:eastAsia="zh-CN"/>
                </w:rPr>
                <w:t>if</w:t>
              </w:r>
            </w:ins>
            <w:r>
              <w:rPr>
                <w:rFonts w:ascii="Times New Roman" w:hAnsi="Times New Roman" w:eastAsia="MS Mincho"/>
                <w:bCs/>
                <w:lang w:eastAsia="ja-JP"/>
              </w:rPr>
              <w:t xml:space="preserve"> the time offset between the DL DCI and the corresponding PDSCH is equal or larger than a threshold</w:t>
            </w:r>
            <w:ins w:id="5" w:author="ZTE" w:date="2021-10-10T09:56:27Z">
              <w:r>
                <w:rPr>
                  <w:rFonts w:hint="eastAsia" w:ascii="Times New Roman" w:hAnsi="Times New Roman" w:eastAsia="宋体"/>
                  <w:bCs/>
                  <w:lang w:val="en-US" w:eastAsia="zh-CN"/>
                </w:rPr>
                <w:t xml:space="preserve"> </w:t>
              </w:r>
            </w:ins>
            <w:ins w:id="6" w:author="ZTE" w:date="2021-10-10T09:56:28Z">
              <w:r>
                <w:rPr>
                  <w:rFonts w:hint="eastAsia" w:ascii="Times New Roman" w:hAnsi="Times New Roman" w:eastAsia="宋体"/>
                  <w:bCs/>
                  <w:highlight w:val="yellow"/>
                  <w:lang w:val="en-US" w:eastAsia="zh-CN"/>
                  <w:rPrChange w:id="7" w:author="ZTE" w:date="2021-10-10T09:56:37Z">
                    <w:rPr>
                      <w:rFonts w:hint="eastAsia" w:ascii="Times New Roman" w:hAnsi="Times New Roman" w:eastAsia="宋体"/>
                      <w:bCs/>
                      <w:lang w:val="en-US" w:eastAsia="zh-CN"/>
                    </w:rPr>
                  </w:rPrChange>
                </w:rPr>
                <w:t>if a</w:t>
              </w:r>
            </w:ins>
            <w:ins w:id="9" w:author="ZTE" w:date="2021-10-10T09:56:29Z">
              <w:r>
                <w:rPr>
                  <w:rFonts w:hint="eastAsia" w:ascii="Times New Roman" w:hAnsi="Times New Roman" w:eastAsia="宋体"/>
                  <w:bCs/>
                  <w:highlight w:val="yellow"/>
                  <w:lang w:val="en-US" w:eastAsia="zh-CN"/>
                  <w:rPrChange w:id="10" w:author="ZTE" w:date="2021-10-10T09:56:37Z">
                    <w:rPr>
                      <w:rFonts w:hint="eastAsia" w:ascii="Times New Roman" w:hAnsi="Times New Roman" w:eastAsia="宋体"/>
                      <w:bCs/>
                      <w:lang w:val="en-US" w:eastAsia="zh-CN"/>
                    </w:rPr>
                  </w:rPrChange>
                </w:rPr>
                <w:t>ppl</w:t>
              </w:r>
            </w:ins>
            <w:ins w:id="12" w:author="ZTE" w:date="2021-10-10T09:56:30Z">
              <w:r>
                <w:rPr>
                  <w:rFonts w:hint="eastAsia" w:ascii="Times New Roman" w:hAnsi="Times New Roman" w:eastAsia="宋体"/>
                  <w:bCs/>
                  <w:highlight w:val="yellow"/>
                  <w:lang w:val="en-US" w:eastAsia="zh-CN"/>
                  <w:rPrChange w:id="13" w:author="ZTE" w:date="2021-10-10T09:56:37Z">
                    <w:rPr>
                      <w:rFonts w:hint="eastAsia" w:ascii="Times New Roman" w:hAnsi="Times New Roman" w:eastAsia="宋体"/>
                      <w:bCs/>
                      <w:lang w:val="en-US" w:eastAsia="zh-CN"/>
                    </w:rPr>
                  </w:rPrChange>
                </w:rPr>
                <w:t>icable</w:t>
              </w:r>
            </w:ins>
            <w:r>
              <w:rPr>
                <w:rFonts w:ascii="Times New Roman" w:hAnsi="Times New Roman" w:eastAsia="MS Mincho"/>
                <w:bCs/>
                <w:lang w:eastAsia="ja-JP"/>
              </w:rPr>
              <w:t xml:space="preserve">, </w:t>
            </w:r>
            <w:del w:id="15" w:author="ZTE" w:date="2021-10-10T09:56:09Z">
              <w:r>
                <w:rPr>
                  <w:rFonts w:ascii="Times New Roman" w:hAnsi="Times New Roman" w:eastAsia="MS Mincho"/>
                  <w:bCs/>
                  <w:lang w:eastAsia="ja-JP"/>
                </w:rPr>
                <w:delText>a</w:delText>
              </w:r>
            </w:del>
            <w:del w:id="16" w:author="ZTE" w:date="2021-10-10T09:56:08Z">
              <w:r>
                <w:rPr>
                  <w:rFonts w:ascii="Times New Roman" w:hAnsi="Times New Roman" w:eastAsia="MS Mincho"/>
                  <w:bCs/>
                  <w:lang w:eastAsia="ja-JP"/>
                </w:rPr>
                <w:delText>nd</w:delText>
              </w:r>
            </w:del>
            <w:del w:id="17" w:author="ZTE" w:date="2021-10-10T09:56:04Z">
              <w:r>
                <w:rPr>
                  <w:rFonts w:ascii="Times New Roman" w:hAnsi="Times New Roman" w:eastAsia="MS Mincho"/>
                  <w:bCs/>
                  <w:lang w:eastAsia="ja-JP"/>
                </w:rPr>
                <w:delText xml:space="preserve"> if there is no TCI field in the scheduling DCI</w:delText>
              </w:r>
            </w:del>
          </w:p>
          <w:p>
            <w:pPr>
              <w:pStyle w:val="114"/>
              <w:ind w:left="0"/>
              <w:contextualSpacing/>
              <w:rPr>
                <w:rFonts w:hint="default" w:ascii="Times New Roman" w:hAnsi="Times New Roman" w:eastAsiaTheme="minorEastAsia"/>
                <w:lang w:val="en-US" w:eastAsia="zh-CN"/>
              </w:rPr>
            </w:pPr>
          </w:p>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----- 38.214------</w:t>
            </w:r>
          </w:p>
          <w:p>
            <w:pPr>
              <w:pStyle w:val="114"/>
              <w:ind w:left="0"/>
              <w:contextualSpacing/>
              <w:rPr>
                <w:rFonts w:hint="default" w:ascii="Times New Roman" w:hAnsi="Times New Roman" w:eastAsiaTheme="minorEastAsia"/>
                <w:lang w:val="en-US" w:eastAsia="zh-CN"/>
              </w:rPr>
            </w:pPr>
            <w:r>
              <w:rPr>
                <w:color w:val="000000"/>
                <w:highlight w:val="none"/>
              </w:rPr>
              <w:t xml:space="preserve">If the PDSCH is scheduled by a DCI format not having the TCI field present, and the time offset between the reception of the DL DCI and the corresponding PDSCH of a serving cell is equal to or greater than a threshold </w:t>
            </w:r>
            <w:r>
              <w:rPr>
                <w:i/>
                <w:color w:val="000000"/>
                <w:highlight w:val="none"/>
              </w:rPr>
              <w:t xml:space="preserve">timeDurationForQCL </w:t>
            </w:r>
            <w:r>
              <w:rPr>
                <w:color w:val="C00000"/>
                <w:highlight w:val="none"/>
              </w:rPr>
              <w:t>if applicable</w:t>
            </w:r>
            <w:r>
              <w:rPr>
                <w:color w:val="000000"/>
                <w:highlight w:val="none"/>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bCs/>
          <w:sz w:val="22"/>
          <w:szCs w:val="22"/>
          <w:lang w:val="en-US"/>
        </w:rPr>
      </w:pPr>
    </w:p>
    <w:p>
      <w:pPr>
        <w:pStyle w:val="4"/>
        <w:numPr>
          <w:ilvl w:val="2"/>
          <w:numId w:val="10"/>
        </w:numPr>
        <w:ind w:left="450"/>
        <w:rPr>
          <w:lang w:val="en-US"/>
        </w:rPr>
      </w:pPr>
      <w:r>
        <w:rPr>
          <w:lang w:val="en-US"/>
        </w:rPr>
        <w:t xml:space="preserve">Issue #4-6 (Default </w:t>
      </w:r>
      <w:r>
        <w:rPr>
          <w:lang w:eastAsia="ko-KR"/>
        </w:rPr>
        <w:t>TCI for PDSCH without TCI field and offset smaller than threshold)</w:t>
      </w:r>
    </w:p>
    <w:p>
      <w:pPr>
        <w:widowControl w:val="0"/>
        <w:spacing w:after="120" w:line="240" w:lineRule="auto"/>
        <w:ind w:firstLine="360"/>
        <w:rPr>
          <w:rFonts w:eastAsia="MS Mincho"/>
          <w:bCs/>
          <w:color w:val="000000" w:themeColor="text1"/>
          <w:sz w:val="22"/>
          <w:szCs w:val="22"/>
          <w:lang w:val="en-US" w:eastAsia="ja-JP"/>
          <w14:textFill>
            <w14:solidFill>
              <w14:schemeClr w14:val="tx1"/>
            </w14:solidFill>
          </w14:textFill>
        </w:rPr>
      </w:pPr>
      <w:r>
        <w:rPr>
          <w:rFonts w:eastAsia="MS Mincho"/>
          <w:bCs/>
          <w:color w:val="000000" w:themeColor="text1"/>
          <w:sz w:val="22"/>
          <w:szCs w:val="22"/>
          <w:lang w:val="en-US" w:eastAsia="ja-JP"/>
          <w14:textFill>
            <w14:solidFill>
              <w14:schemeClr w14:val="tx1"/>
            </w14:solidFill>
          </w14:textFill>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14:textFill>
            <w14:solidFill>
              <w14:schemeClr w14:val="tx1"/>
            </w14:solidFill>
          </w14:textFill>
        </w:rPr>
        <w:t>timeDurationForQCL</w:t>
      </w:r>
    </w:p>
    <w:p>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pPr>
        <w:widowControl w:val="0"/>
        <w:spacing w:after="120" w:line="240" w:lineRule="auto"/>
        <w:rPr>
          <w:rFonts w:eastAsia="MS Mincho"/>
          <w:bCs/>
          <w:color w:val="000000" w:themeColor="text1"/>
          <w:sz w:val="22"/>
          <w:szCs w:val="22"/>
          <w:lang w:val="en-US" w:eastAsia="ja-JP"/>
          <w14:textFill>
            <w14:solidFill>
              <w14:schemeClr w14:val="tx1"/>
            </w14:solidFill>
          </w14:textFill>
        </w:rPr>
      </w:pPr>
      <w:r>
        <w:rPr>
          <w:rFonts w:eastAsia="MS Mincho"/>
          <w:bCs/>
          <w:sz w:val="22"/>
          <w:szCs w:val="22"/>
          <w:lang w:eastAsia="ja-JP"/>
        </w:rPr>
        <w:t>Based on the companies inputs the following proposal is made.</w:t>
      </w:r>
    </w:p>
    <w:p>
      <w:pPr>
        <w:pStyle w:val="5"/>
        <w:rPr>
          <w:u w:val="single"/>
          <w:lang w:val="en-US"/>
        </w:rPr>
      </w:pPr>
      <w:r>
        <w:rPr>
          <w:u w:val="single"/>
          <w:lang w:val="en-US"/>
        </w:rPr>
        <w:t>Round-1</w:t>
      </w:r>
    </w:p>
    <w:p>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pPr>
        <w:pStyle w:val="114"/>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pPr>
        <w:pStyle w:val="114"/>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pPr>
        <w:pStyle w:val="114"/>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pPr>
        <w:pStyle w:val="114"/>
        <w:widowControl w:val="0"/>
        <w:spacing w:after="240"/>
        <w:rPr>
          <w:rFonts w:ascii="Times New Roman" w:hAnsi="Times New Roman" w:eastAsia="MS Mincho"/>
          <w:bCs/>
          <w:lang w:eastAsia="ja-JP"/>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can accept the proposal with the following sub-bullet:</w:t>
            </w:r>
          </w:p>
          <w:p>
            <w:pPr>
              <w:pStyle w:val="114"/>
              <w:numPr>
                <w:ilvl w:val="0"/>
                <w:numId w:val="19"/>
              </w:numPr>
              <w:spacing w:before="120" w:line="240" w:lineRule="auto"/>
              <w:rPr>
                <w:rFonts w:ascii="Times New Roman" w:hAnsi="Times New Roman" w:eastAsiaTheme="minorEastAsia"/>
                <w:lang w:eastAsia="zh-CN"/>
              </w:rPr>
            </w:pPr>
            <w:r>
              <w:rPr>
                <w:rFonts w:hint="eastAsia" w:ascii="Times New Roman" w:hAnsi="Times New Roman" w:eastAsiaTheme="minorEastAsia"/>
                <w:lang w:eastAsia="zh-CN"/>
              </w:rPr>
              <w:t>UE</w:t>
            </w:r>
            <w:r>
              <w:rPr>
                <w:rFonts w:ascii="Times New Roman" w:hAnsi="Times New Roman" w:eastAsiaTheme="minorEastAsia"/>
                <w:lang w:eastAsia="zh-CN"/>
              </w:rPr>
              <w:t xml:space="preserve"> not capable of dynamic switching between single-TRP and SFN transmission is not expect to be configured with </w:t>
            </w:r>
            <w:r>
              <w:rPr>
                <w:rFonts w:ascii="Times New Roman" w:hAnsi="Times New Roman"/>
                <w:bCs/>
              </w:rPr>
              <w:t>the following cases:</w:t>
            </w:r>
          </w:p>
          <w:p>
            <w:pPr>
              <w:pStyle w:val="114"/>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pPr>
              <w:pStyle w:val="114"/>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 xml:space="preserve">are confused that why the case is </w:t>
            </w:r>
            <w:r>
              <w:rPr>
                <w:lang w:eastAsia="ko-KR"/>
              </w:rPr>
              <w:t>without TCI field and offset smaller than threshold, not the case with offset smaller than threshold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We are a bit confused for this proposal. Save view as Xiaomi, for the case of smaller offset than the threshold, there is no need to distinguish whether TCI field is present or not. </w:t>
            </w:r>
          </w:p>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Further more, for the second sub-bullet, we have had the following agreement which is also applicable when TCI field is not present. </w:t>
            </w:r>
          </w:p>
          <w:p>
            <w:pPr>
              <w:pStyle w:val="19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Style w:val="53"/>
                <w:rFonts w:ascii="Times" w:hAnsi="Times" w:cs="Times"/>
                <w:sz w:val="20"/>
                <w:szCs w:val="20"/>
              </w:rPr>
            </w:pPr>
            <w:r>
              <w:rPr>
                <w:rStyle w:val="53"/>
                <w:rFonts w:ascii="Times" w:hAnsi="Times" w:cs="Times"/>
                <w:color w:val="000000"/>
                <w:sz w:val="20"/>
                <w:szCs w:val="20"/>
                <w:highlight w:val="green"/>
              </w:rPr>
              <w:t>Agreement</w:t>
            </w:r>
          </w:p>
          <w:p>
            <w:pPr>
              <w:keepNext w:val="0"/>
              <w:keepLines w:val="0"/>
              <w:pageBreakBefore w:val="0"/>
              <w:kinsoku/>
              <w:wordWrap/>
              <w:topLinePunct w:val="0"/>
              <w:bidi w:val="0"/>
              <w:snapToGrid/>
              <w:spacing w:line="240" w:lineRule="auto"/>
              <w:rPr>
                <w:rFonts w:cs="Times"/>
                <w:color w:val="auto"/>
                <w:szCs w:val="20"/>
                <w:highlight w:val="none"/>
              </w:rPr>
            </w:pPr>
            <w:r>
              <w:rPr>
                <w:rFonts w:cs="Times"/>
                <w:szCs w:val="20"/>
              </w:rPr>
              <w:t>If</w:t>
            </w:r>
            <w:r>
              <w:rPr>
                <w:rStyle w:val="197"/>
                <w:rFonts w:cs="Times"/>
                <w:szCs w:val="20"/>
              </w:rPr>
              <w:t> </w:t>
            </w:r>
            <w:r>
              <w:rPr>
                <w:rStyle w:val="56"/>
                <w:rFonts w:cs="Times"/>
                <w:color w:val="C00000"/>
                <w:szCs w:val="20"/>
              </w:rPr>
              <w:t>enableTwoDefaultTCI-States</w:t>
            </w:r>
            <w:r>
              <w:rPr>
                <w:rStyle w:val="197"/>
                <w:rFonts w:cs="Times"/>
                <w:color w:val="C00000"/>
                <w:szCs w:val="20"/>
              </w:rPr>
              <w:t> is configured</w:t>
            </w:r>
            <w:r>
              <w:rPr>
                <w:rStyle w:val="197"/>
                <w:rFonts w:cs="Times"/>
                <w:szCs w:val="20"/>
              </w:rPr>
              <w:t xml:space="preserve"> </w:t>
            </w:r>
            <w:r>
              <w:rPr>
                <w:rFonts w:cs="Times"/>
                <w:szCs w:val="20"/>
              </w:rPr>
              <w:t xml:space="preserve">and at least one TCI codepoint indicates </w:t>
            </w:r>
            <w:r>
              <w:rPr>
                <w:rFonts w:cs="Times"/>
                <w:color w:val="auto"/>
                <w:szCs w:val="20"/>
                <w:highlight w:val="none"/>
              </w:rPr>
              <w:t>two TCI states and time offset between the reception of the DL DCI and the PDSCH is less than the threshold</w:t>
            </w:r>
            <w:r>
              <w:rPr>
                <w:rStyle w:val="197"/>
                <w:rFonts w:cs="Times"/>
                <w:color w:val="auto"/>
                <w:szCs w:val="20"/>
                <w:highlight w:val="none"/>
              </w:rPr>
              <w:t> </w:t>
            </w:r>
            <w:r>
              <w:rPr>
                <w:rStyle w:val="56"/>
                <w:rFonts w:cs="Times"/>
                <w:color w:val="auto"/>
                <w:szCs w:val="20"/>
                <w:highlight w:val="none"/>
              </w:rPr>
              <w:t>timeDurationForQCL</w:t>
            </w:r>
            <w:r>
              <w:rPr>
                <w:rFonts w:cs="Times"/>
                <w:color w:val="auto"/>
                <w:szCs w:val="20"/>
                <w:highlight w:val="none"/>
              </w:rPr>
              <w:t>, default beam(s) for Rel-17 enhanced SFN PDSCH (scheme 1 or if supported TRP-based pre-compensation) reception:</w:t>
            </w:r>
          </w:p>
          <w:p>
            <w:pPr>
              <w:pStyle w:val="198"/>
              <w:keepNext w:val="0"/>
              <w:keepLines w:val="0"/>
              <w:pageBreakBefore w:val="0"/>
              <w:numPr>
                <w:ilvl w:val="0"/>
                <w:numId w:val="21"/>
              </w:numPr>
              <w:kinsoku/>
              <w:wordWrap/>
              <w:topLinePunct w:val="0"/>
              <w:bidi w:val="0"/>
              <w:snapToGrid/>
              <w:spacing w:before="0" w:beforeAutospacing="0" w:after="0" w:afterAutospacing="0" w:line="240" w:lineRule="auto"/>
              <w:rPr>
                <w:rFonts w:ascii="Times" w:hAnsi="Times" w:eastAsia="宋体" w:cs="Times"/>
                <w:color w:val="auto"/>
                <w:sz w:val="20"/>
                <w:szCs w:val="20"/>
                <w:highlight w:val="none"/>
              </w:rPr>
            </w:pPr>
            <w:r>
              <w:rPr>
                <w:rStyle w:val="53"/>
                <w:rFonts w:ascii="Times" w:hAnsi="Times" w:eastAsia="宋体" w:cs="Times"/>
                <w:color w:val="auto"/>
                <w:sz w:val="20"/>
                <w:szCs w:val="20"/>
                <w:highlight w:val="none"/>
              </w:rPr>
              <w:t>Alt 1</w:t>
            </w:r>
            <w:r>
              <w:rPr>
                <w:rFonts w:ascii="Times" w:hAnsi="Times" w:eastAsia="Times New Roman" w:cs="Times"/>
                <w:color w:val="auto"/>
                <w:sz w:val="20"/>
                <w:szCs w:val="20"/>
                <w:highlight w:val="none"/>
              </w:rPr>
              <w:t>: Reuse rule to determine TCI states as defined for Rel-16 PDSCH scheme-1a</w:t>
            </w:r>
          </w:p>
          <w:p>
            <w:pPr>
              <w:keepNext w:val="0"/>
              <w:keepLines w:val="0"/>
              <w:pageBreakBefore w:val="0"/>
              <w:widowControl w:val="0"/>
              <w:kinsoku/>
              <w:wordWrap/>
              <w:topLinePunct w:val="0"/>
              <w:bidi w:val="0"/>
              <w:snapToGrid/>
              <w:spacing w:line="240" w:lineRule="auto"/>
              <w:rPr>
                <w:rFonts w:eastAsia="Times New Roman" w:cs="Times"/>
                <w:color w:val="auto"/>
                <w:szCs w:val="20"/>
                <w:highlight w:val="none"/>
              </w:rPr>
            </w:pPr>
            <w:r>
              <w:rPr>
                <w:rFonts w:eastAsia="Times New Roman" w:cs="Times"/>
                <w:color w:val="auto"/>
                <w:szCs w:val="20"/>
                <w:highlight w:val="none"/>
              </w:rPr>
              <w:t>This is a UE optional feature</w:t>
            </w:r>
          </w:p>
          <w:p>
            <w:pPr>
              <w:pStyle w:val="114"/>
              <w:ind w:left="0"/>
              <w:contextualSpacing/>
              <w:rPr>
                <w:rFonts w:hint="default" w:ascii="Times New Roman" w:hAnsi="Times New Roman" w:eastAsiaTheme="minorEastAsia"/>
                <w:lang w:val="en-US" w:eastAsia="zh-CN"/>
              </w:rPr>
            </w:pPr>
          </w:p>
          <w:p>
            <w:pPr>
              <w:pStyle w:val="114"/>
              <w:ind w:left="0"/>
              <w:contextualSpacing/>
              <w:rPr>
                <w:rFonts w:hint="eastAsia" w:ascii="Times New Roman" w:hAnsi="Times New Roman" w:eastAsiaTheme="minorEastAsia"/>
                <w:b/>
                <w:bCs/>
                <w:lang w:val="en-US" w:eastAsia="zh-CN"/>
              </w:rPr>
            </w:pPr>
            <w:r>
              <w:rPr>
                <w:rFonts w:hint="eastAsia" w:ascii="Times New Roman" w:hAnsi="Times New Roman" w:eastAsiaTheme="minorEastAsia"/>
                <w:b/>
                <w:bCs/>
                <w:lang w:val="en-US" w:eastAsia="zh-CN"/>
              </w:rPr>
              <w:t>Here is our suggested revision:</w:t>
            </w:r>
          </w:p>
          <w:p>
            <w:pPr>
              <w:pStyle w:val="114"/>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dstrike w:val="0"/>
                <w:color w:val="C00000"/>
              </w:rPr>
              <w:t>support configuration when there is no TCI field in the DCI scheduling PDSCH</w:t>
            </w:r>
          </w:p>
          <w:p>
            <w:pPr>
              <w:pStyle w:val="114"/>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pPr>
              <w:pStyle w:val="114"/>
              <w:ind w:left="0"/>
              <w:contextualSpacing/>
              <w:rPr>
                <w:rFonts w:hint="default" w:ascii="Times New Roman" w:hAnsi="Times New Roman"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bCs/>
          <w:sz w:val="22"/>
          <w:szCs w:val="22"/>
          <w:lang w:val="en-US"/>
        </w:rPr>
      </w:pPr>
    </w:p>
    <w:p>
      <w:pPr>
        <w:pStyle w:val="4"/>
        <w:numPr>
          <w:ilvl w:val="2"/>
          <w:numId w:val="10"/>
        </w:numPr>
        <w:ind w:left="450"/>
        <w:rPr>
          <w:lang w:val="en-US"/>
        </w:rPr>
      </w:pPr>
      <w:r>
        <w:rPr>
          <w:lang w:val="en-US"/>
        </w:rPr>
        <w:t xml:space="preserve">Issue #4-7 (Default </w:t>
      </w:r>
      <w:r>
        <w:rPr>
          <w:lang w:eastAsia="ko-KR"/>
        </w:rPr>
        <w:t>TCI for PDSCH with absent TCI field in FR1)</w:t>
      </w:r>
    </w:p>
    <w:p>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hint="eastAsia" w:eastAsia="MS Mincho"/>
          <w:sz w:val="22"/>
          <w:lang w:eastAsia="ja-JP"/>
        </w:rPr>
        <w:t xml:space="preserve">t is </w:t>
      </w:r>
      <w:r>
        <w:rPr>
          <w:rFonts w:eastAsia="MS Mincho"/>
          <w:sz w:val="22"/>
          <w:lang w:eastAsia="ja-JP"/>
        </w:rPr>
        <w:t>beneficial</w:t>
      </w:r>
      <w:r>
        <w:rPr>
          <w:rFonts w:hint="eastAsia" w:eastAsia="MS Mincho"/>
          <w:sz w:val="22"/>
          <w:lang w:eastAsia="ja-JP"/>
        </w:rPr>
        <w:t xml:space="preserve"> to allow </w:t>
      </w:r>
      <w:r>
        <w:rPr>
          <w:rFonts w:eastAsia="MS Mincho"/>
          <w:sz w:val="22"/>
          <w:lang w:eastAsia="ja-JP"/>
        </w:rPr>
        <w:t>DCI format 1_0/1_1/1_2 without TCI state field to schedule SFN-ed PDSCH in FR1</w:t>
      </w:r>
    </w:p>
    <w:p>
      <w:pPr>
        <w:widowControl w:val="0"/>
        <w:spacing w:after="120" w:line="240" w:lineRule="auto"/>
        <w:rPr>
          <w:rFonts w:eastAsia="Calibri"/>
          <w:bCs/>
          <w:sz w:val="22"/>
          <w:szCs w:val="22"/>
        </w:rPr>
      </w:pPr>
      <w:r>
        <w:rPr>
          <w:rFonts w:eastAsia="MS Mincho"/>
          <w:b/>
          <w:sz w:val="22"/>
          <w:szCs w:val="22"/>
          <w:lang w:eastAsia="ja-JP"/>
        </w:rPr>
        <w:t xml:space="preserve">Issue #4-7: </w:t>
      </w:r>
      <w:r>
        <w:rPr>
          <w:rFonts w:hint="eastAsia" w:eastAsia="Calibri"/>
          <w:bCs/>
          <w:sz w:val="22"/>
          <w:szCs w:val="22"/>
        </w:rPr>
        <w:t xml:space="preserve">Support configuration of DCI format 1_0/1_1/1_2 </w:t>
      </w:r>
      <w:r>
        <w:rPr>
          <w:rFonts w:eastAsia="Calibri"/>
          <w:bCs/>
          <w:sz w:val="22"/>
          <w:szCs w:val="22"/>
        </w:rPr>
        <w:t>without TCI state field</w:t>
      </w:r>
      <w:r>
        <w:rPr>
          <w:rFonts w:hint="eastAsia" w:eastAsia="Calibri"/>
          <w:bCs/>
          <w:sz w:val="22"/>
          <w:szCs w:val="22"/>
        </w:rPr>
        <w:t xml:space="preserve"> </w:t>
      </w:r>
      <w:r>
        <w:rPr>
          <w:rFonts w:eastAsia="Calibri"/>
          <w:bCs/>
          <w:sz w:val="22"/>
          <w:szCs w:val="22"/>
        </w:rPr>
        <w:t>for</w:t>
      </w:r>
      <w:r>
        <w:rPr>
          <w:rFonts w:hint="eastAsia" w:eastAsia="Calibri"/>
          <w:bCs/>
          <w:sz w:val="22"/>
          <w:szCs w:val="22"/>
        </w:rPr>
        <w:t xml:space="preserve"> PDSCH</w:t>
      </w:r>
      <w:r>
        <w:rPr>
          <w:rFonts w:eastAsia="Calibri"/>
          <w:bCs/>
          <w:sz w:val="22"/>
          <w:szCs w:val="22"/>
        </w:rPr>
        <w:t xml:space="preserve"> transmission using SFN scheme in FR1</w:t>
      </w:r>
    </w:p>
    <w:p>
      <w:pPr>
        <w:pStyle w:val="114"/>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pPr>
        <w:pStyle w:val="114"/>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pPr>
        <w:pStyle w:val="114"/>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pPr>
        <w:pStyle w:val="114"/>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pPr>
        <w:pStyle w:val="5"/>
        <w:rPr>
          <w:u w:val="single"/>
          <w:lang w:val="en-US"/>
        </w:rPr>
      </w:pPr>
      <w:r>
        <w:rPr>
          <w:u w:val="single"/>
          <w:lang w:val="en-US"/>
        </w:rPr>
        <w:t>Round-1</w:t>
      </w:r>
    </w:p>
    <w:p>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pPr>
        <w:pStyle w:val="114"/>
        <w:numPr>
          <w:ilvl w:val="0"/>
          <w:numId w:val="27"/>
        </w:numPr>
        <w:tabs>
          <w:tab w:val="left" w:pos="720"/>
        </w:tabs>
        <w:spacing w:before="120" w:line="240" w:lineRule="auto"/>
        <w:rPr>
          <w:rFonts w:ascii="Times New Roman" w:hAnsi="Times New Roman"/>
          <w:bCs/>
        </w:rPr>
      </w:pPr>
      <w:r>
        <w:rPr>
          <w:rFonts w:ascii="Times New Roman" w:hAnsi="Times New Roman"/>
          <w:bCs/>
        </w:rPr>
        <w:t>TBD</w:t>
      </w:r>
    </w:p>
    <w:p>
      <w:pPr>
        <w:widowControl w:val="0"/>
        <w:spacing w:after="120" w:line="240" w:lineRule="auto"/>
        <w:rPr>
          <w:b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L</w:t>
            </w:r>
            <w:r>
              <w:rPr>
                <w:rFonts w:ascii="Times New Roman" w:hAnsi="Times New Roman" w:eastAsiaTheme="minorEastAsia"/>
                <w:lang w:eastAsia="zh-CN"/>
              </w:rPr>
              <w:t>enovo/MotM</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7375" w:type="dxa"/>
          </w:tcPr>
          <w:p>
            <w:pPr>
              <w:pStyle w:val="114"/>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We don</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t think this proposal is needed. A slight revision for proposal 4-5 is sufficient. Please see our comment on proposal 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rFonts w:eastAsia="MS Mincho"/>
          <w:bCs/>
          <w:color w:val="000000" w:themeColor="text1"/>
          <w:sz w:val="22"/>
          <w:szCs w:val="22"/>
          <w:lang w:eastAsia="ja-JP"/>
          <w14:textFill>
            <w14:solidFill>
              <w14:schemeClr w14:val="tx1"/>
            </w14:solidFill>
          </w14:textFill>
        </w:rPr>
      </w:pPr>
    </w:p>
    <w:p>
      <w:pPr>
        <w:pStyle w:val="4"/>
        <w:numPr>
          <w:ilvl w:val="2"/>
          <w:numId w:val="10"/>
        </w:numPr>
        <w:ind w:left="450"/>
        <w:rPr>
          <w:lang w:val="en-US"/>
        </w:rPr>
      </w:pPr>
      <w:r>
        <w:rPr>
          <w:lang w:val="en-US"/>
        </w:rPr>
        <w:t>Issue #4-8 (Default spatial / PL RS for Rel-17 multi-TRP PUSCH/PUCCH)</w:t>
      </w:r>
    </w:p>
    <w:p>
      <w:pPr>
        <w:widowControl w:val="0"/>
        <w:spacing w:after="120" w:line="240" w:lineRule="auto"/>
        <w:ind w:firstLine="360"/>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pPr>
        <w:spacing w:before="120" w:after="120"/>
        <w:rPr>
          <w:rFonts w:eastAsia="Calibri"/>
          <w:b/>
          <w:bCs/>
          <w:sz w:val="22"/>
          <w:szCs w:val="22"/>
        </w:rPr>
      </w:pPr>
      <w:r>
        <w:rPr>
          <w:b/>
          <w:bCs/>
          <w:sz w:val="22"/>
          <w:szCs w:val="22"/>
          <w:highlight w:val="yellow"/>
        </w:rPr>
        <w:t>Issue #4-8:</w:t>
      </w:r>
    </w:p>
    <w:p>
      <w:pPr>
        <w:pStyle w:val="114"/>
        <w:numPr>
          <w:ilvl w:val="0"/>
          <w:numId w:val="28"/>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a CORESET is indicated with two TCI states and PL-RS and spatial relation information are not configured and default beam is enabled for the PUCCH transmission</w:t>
      </w:r>
    </w:p>
    <w:p>
      <w:pPr>
        <w:pStyle w:val="114"/>
        <w:numPr>
          <w:ilvl w:val="1"/>
          <w:numId w:val="28"/>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pPr>
        <w:pStyle w:val="114"/>
        <w:numPr>
          <w:ilvl w:val="0"/>
          <w:numId w:val="28"/>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If a CORESET is indicated with two TCI states, and default spatial relation </w:t>
      </w:r>
      <w:r>
        <w:rPr>
          <w:rFonts w:hint="eastAsia" w:ascii="Times New Roman" w:hAnsi="Times New Roman" w:eastAsia="MS Mincho"/>
          <w:bCs/>
          <w:color w:val="000000" w:themeColor="text1"/>
          <w:lang w:eastAsia="ja-JP"/>
          <w14:textFill>
            <w14:solidFill>
              <w14:schemeClr w14:val="tx1"/>
            </w14:solidFill>
          </w14:textFill>
        </w:rPr>
        <w:t xml:space="preserve">and PL-RS </w:t>
      </w:r>
      <w:r>
        <w:rPr>
          <w:rFonts w:ascii="Times New Roman" w:hAnsi="Times New Roman" w:eastAsia="MS Mincho"/>
          <w:bCs/>
          <w:color w:val="000000" w:themeColor="text1"/>
          <w:lang w:eastAsia="ja-JP"/>
          <w14:textFill>
            <w14:solidFill>
              <w14:schemeClr w14:val="tx1"/>
            </w14:solidFill>
          </w14:textFill>
        </w:rPr>
        <w:t xml:space="preserve">of PUSCH </w:t>
      </w:r>
      <w:r>
        <w:rPr>
          <w:rFonts w:hint="eastAsia" w:ascii="Times New Roman" w:hAnsi="Times New Roman" w:eastAsia="MS Mincho"/>
          <w:bCs/>
          <w:color w:val="000000" w:themeColor="text1"/>
          <w:lang w:eastAsia="ja-JP"/>
          <w14:textFill>
            <w14:solidFill>
              <w14:schemeClr w14:val="tx1"/>
            </w14:solidFill>
          </w14:textFill>
        </w:rPr>
        <w:t xml:space="preserve">are </w:t>
      </w:r>
      <w:r>
        <w:rPr>
          <w:rFonts w:ascii="Times New Roman" w:hAnsi="Times New Roman" w:eastAsia="MS Mincho"/>
          <w:bCs/>
          <w:color w:val="000000" w:themeColor="text1"/>
          <w:lang w:eastAsia="ja-JP"/>
          <w14:textFill>
            <w14:solidFill>
              <w14:schemeClr w14:val="tx1"/>
            </w14:solidFill>
          </w14:textFill>
        </w:rPr>
        <w:t>determined by QCL assumption of CORESET with lowest ID</w:t>
      </w:r>
    </w:p>
    <w:p>
      <w:pPr>
        <w:pStyle w:val="114"/>
        <w:numPr>
          <w:ilvl w:val="1"/>
          <w:numId w:val="28"/>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hint="eastAsia" w:ascii="Times New Roman" w:hAnsi="Times New Roman" w:eastAsia="MS Mincho"/>
          <w:bCs/>
          <w:color w:val="000000" w:themeColor="text1"/>
          <w:lang w:eastAsia="ja-JP"/>
          <w14:textFill>
            <w14:solidFill>
              <w14:schemeClr w14:val="tx1"/>
            </w14:solidFill>
          </w14:textFill>
        </w:rPr>
        <w:t>If PUSCH repetition is configured, the two TCI states activated for the CORESET with the lowest ID are used as the default spatial relation and PL-RS, and each TCI state is associated to one PUSCH transmission occasion group.</w:t>
      </w:r>
    </w:p>
    <w:p>
      <w:pPr>
        <w:pStyle w:val="114"/>
        <w:numPr>
          <w:ilvl w:val="0"/>
          <w:numId w:val="28"/>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a CORESET is indicated with two TCI states</w:t>
      </w:r>
      <w:r>
        <w:t xml:space="preserve"> </w:t>
      </w:r>
      <w:r>
        <w:rPr>
          <w:rFonts w:ascii="Times New Roman" w:hAnsi="Times New Roman" w:eastAsia="MS Mincho"/>
          <w:bCs/>
          <w:color w:val="000000" w:themeColor="text1"/>
          <w:lang w:eastAsia="ja-JP"/>
          <w14:textFill>
            <w14:solidFill>
              <w14:schemeClr w14:val="tx1"/>
            </w14:solidFill>
          </w14:textFill>
        </w:rPr>
        <w:t>and default spatial relation and PL-RS of SRS are determined by QCL RS of CORESET with lowest ID</w:t>
      </w:r>
    </w:p>
    <w:p>
      <w:pPr>
        <w:pStyle w:val="114"/>
        <w:numPr>
          <w:ilvl w:val="1"/>
          <w:numId w:val="28"/>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hint="eastAsia" w:ascii="Times New Roman" w:hAnsi="Times New Roman" w:eastAsia="MS Mincho"/>
          <w:bCs/>
          <w:color w:val="000000" w:themeColor="text1"/>
          <w:lang w:eastAsia="ja-JP"/>
          <w14:textFill>
            <w14:solidFill>
              <w14:schemeClr w14:val="tx1"/>
            </w14:solidFill>
          </w14:textFill>
        </w:rPr>
        <w:t>I</w:t>
      </w:r>
      <w:r>
        <w:rPr>
          <w:rFonts w:ascii="Times New Roman" w:hAnsi="Times New Roman" w:eastAsia="MS Mincho"/>
          <w:bCs/>
          <w:color w:val="000000" w:themeColor="text1"/>
          <w:lang w:eastAsia="ja-JP"/>
          <w14:textFill>
            <w14:solidFill>
              <w14:schemeClr w14:val="tx1"/>
            </w14:solidFill>
          </w14:textFill>
        </w:rPr>
        <w:t xml:space="preserve">f two SRS resource sets for codebook or non-codebook PUSCH are configured, </w:t>
      </w:r>
      <w:r>
        <w:rPr>
          <w:rFonts w:hint="eastAsia" w:ascii="Times New Roman" w:hAnsi="Times New Roman" w:eastAsia="MS Mincho"/>
          <w:bCs/>
          <w:color w:val="000000" w:themeColor="text1"/>
          <w:lang w:eastAsia="ja-JP"/>
          <w14:textFill>
            <w14:solidFill>
              <w14:schemeClr w14:val="tx1"/>
            </w14:solidFill>
          </w14:textFill>
        </w:rPr>
        <w:t>the two TCI states activated for the CORESET with the lowest ID are used</w:t>
      </w:r>
      <w:r>
        <w:rPr>
          <w:rFonts w:ascii="Times New Roman" w:hAnsi="Times New Roman" w:eastAsia="MS Mincho"/>
          <w:bCs/>
          <w:color w:val="000000" w:themeColor="text1"/>
          <w:lang w:eastAsia="ja-JP"/>
          <w14:textFill>
            <w14:solidFill>
              <w14:schemeClr w14:val="tx1"/>
            </w14:solidFill>
          </w14:textFill>
        </w:rPr>
        <w:t xml:space="preserve"> </w:t>
      </w:r>
      <w:r>
        <w:rPr>
          <w:rFonts w:hint="eastAsia" w:ascii="Times New Roman" w:hAnsi="Times New Roman" w:eastAsia="MS Mincho"/>
          <w:bCs/>
          <w:color w:val="000000" w:themeColor="text1"/>
          <w:lang w:eastAsia="ja-JP"/>
          <w14:textFill>
            <w14:solidFill>
              <w14:schemeClr w14:val="tx1"/>
            </w14:solidFill>
          </w14:textFill>
        </w:rPr>
        <w:t xml:space="preserve">as the default beam and </w:t>
      </w:r>
      <w:r>
        <w:rPr>
          <w:rFonts w:ascii="Times New Roman" w:hAnsi="Times New Roman" w:eastAsia="MS Mincho"/>
          <w:bCs/>
          <w:color w:val="000000" w:themeColor="text1"/>
          <w:lang w:eastAsia="ja-JP"/>
          <w14:textFill>
            <w14:solidFill>
              <w14:schemeClr w14:val="tx1"/>
            </w14:solidFill>
          </w14:textFill>
        </w:rPr>
        <w:t>PL-RS of SRS</w:t>
      </w:r>
      <w:r>
        <w:rPr>
          <w:rFonts w:hint="eastAsia" w:ascii="Times New Roman" w:hAnsi="Times New Roman" w:eastAsia="MS Mincho"/>
          <w:bCs/>
          <w:color w:val="000000" w:themeColor="text1"/>
          <w:lang w:eastAsia="ja-JP"/>
          <w14:textFill>
            <w14:solidFill>
              <w14:schemeClr w14:val="tx1"/>
            </w14:solidFill>
          </w14:textFill>
        </w:rPr>
        <w:t>, and each TCI states is associated to one</w:t>
      </w:r>
      <w:r>
        <w:rPr>
          <w:rFonts w:ascii="Times New Roman" w:hAnsi="Times New Roman" w:eastAsia="MS Mincho"/>
          <w:bCs/>
          <w:color w:val="000000" w:themeColor="text1"/>
          <w:lang w:eastAsia="ja-JP"/>
          <w14:textFill>
            <w14:solidFill>
              <w14:schemeClr w14:val="tx1"/>
            </w14:solidFill>
          </w14:textFill>
        </w:rPr>
        <w:t xml:space="preserve"> SRS resource set</w:t>
      </w:r>
    </w:p>
    <w:p>
      <w:pPr>
        <w:pStyle w:val="114"/>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pPr>
        <w:widowControl w:val="0"/>
        <w:spacing w:after="120" w:line="240" w:lineRule="auto"/>
        <w:rPr>
          <w:rFonts w:eastAsia="MS Mincho"/>
          <w:bCs/>
          <w:color w:val="000000" w:themeColor="text1"/>
          <w:sz w:val="22"/>
          <w:szCs w:val="22"/>
          <w:lang w:val="en-US" w:eastAsia="ja-JP"/>
          <w14:textFill>
            <w14:solidFill>
              <w14:schemeClr w14:val="tx1"/>
            </w14:solidFill>
          </w14:textFill>
        </w:rPr>
      </w:pPr>
    </w:p>
    <w:p>
      <w:pPr>
        <w:pStyle w:val="5"/>
        <w:rPr>
          <w:u w:val="single"/>
          <w:lang w:val="en-US"/>
        </w:rPr>
      </w:pPr>
      <w:r>
        <w:rPr>
          <w:u w:val="single"/>
          <w:lang w:val="en-US"/>
        </w:rPr>
        <w:t>Round-1</w:t>
      </w:r>
    </w:p>
    <w:p>
      <w:pPr>
        <w:spacing w:before="120" w:after="120"/>
        <w:rPr>
          <w:rFonts w:eastAsia="Calibri"/>
          <w:b/>
          <w:bCs/>
          <w:sz w:val="22"/>
          <w:szCs w:val="22"/>
        </w:rPr>
      </w:pPr>
      <w:r>
        <w:rPr>
          <w:b/>
          <w:bCs/>
          <w:sz w:val="22"/>
          <w:szCs w:val="22"/>
          <w:highlight w:val="yellow"/>
        </w:rPr>
        <w:t>Proposal #4-8:</w:t>
      </w:r>
    </w:p>
    <w:p>
      <w:pPr>
        <w:pStyle w:val="114"/>
        <w:numPr>
          <w:ilvl w:val="1"/>
          <w:numId w:val="28"/>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TBD</w:t>
      </w:r>
    </w:p>
    <w:p>
      <w:pPr>
        <w:widowControl w:val="0"/>
        <w:spacing w:after="120" w:line="240" w:lineRule="auto"/>
        <w:rPr>
          <w:rFonts w:eastAsia="MS Mincho"/>
          <w:bCs/>
          <w:color w:val="000000" w:themeColor="text1"/>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 xml:space="preserve">ot support.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For multi-TRP based PUCCH/PUSCH/SRS transmission, whether to apply default spatial relation and PL-RS agreed in Rel-16 has not been agreed even for case of </w:t>
            </w:r>
            <w:r>
              <w:rPr>
                <w:rFonts w:ascii="Times New Roman" w:hAnsi="Times New Roman" w:eastAsia="MS Mincho"/>
                <w:bCs/>
                <w:color w:val="000000" w:themeColor="text1"/>
                <w:lang w:eastAsia="ja-JP"/>
                <w14:textFill>
                  <w14:solidFill>
                    <w14:schemeClr w14:val="tx1"/>
                  </w14:solidFill>
                </w14:textFill>
              </w:rPr>
              <w:t xml:space="preserve">CORESET with single TCI state. After the decision is made in 8.1.2.1, we can further discuss this issue. If it is not agreed for legacy CORESET, we don’t need to discuss it for enhanced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w:t>
            </w:r>
            <w:r>
              <w:rPr>
                <w:rFonts w:hint="eastAsia" w:ascii="Times New Roman" w:hAnsi="Times New Roman" w:eastAsiaTheme="minorEastAsia"/>
                <w:lang w:eastAsia="zh-CN"/>
              </w:rPr>
              <w:t xml:space="preserve">t </w:t>
            </w:r>
            <w:r>
              <w:rPr>
                <w:rFonts w:ascii="Times New Roman" w:hAnsi="Times New Roman" w:eastAsiaTheme="minorEastAsia"/>
                <w:lang w:eastAsia="zh-CN"/>
              </w:rPr>
              <w:t>can be discussed in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enovo/MotM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SRS, we support the proposal where 2 default beams and 2 PL-RSs are determined for two SRS resource sets.</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Support this proposal. </w:t>
            </w:r>
          </w:p>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In last meeting, we only agree the default spatial/PL for STRP PUSCH/PUCCH/SRS. However, we don</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 xml:space="preserve">t know how to distinguish whether it is STRP or MTRP. </w:t>
            </w:r>
            <w:r>
              <w:rPr>
                <w:rFonts w:hint="eastAsia" w:ascii="Times New Roman" w:hAnsi="Times New Roman" w:eastAsiaTheme="minorEastAsia"/>
                <w:b/>
                <w:bCs/>
                <w:lang w:val="en-US" w:eastAsia="zh-CN"/>
              </w:rPr>
              <w:t xml:space="preserve">It should be clarified what is STRP or MTRP </w:t>
            </w:r>
            <w:r>
              <w:rPr>
                <w:rFonts w:hint="eastAsia" w:ascii="Times New Roman" w:hAnsi="Times New Roman" w:eastAsiaTheme="minorEastAsia"/>
                <w:b/>
                <w:bCs/>
                <w:lang w:val="en-US" w:eastAsia="zh-CN"/>
              </w:rPr>
              <w:t>PUSCH/PUCCH/SRS</w:t>
            </w:r>
            <w:r>
              <w:rPr>
                <w:rFonts w:hint="eastAsia" w:ascii="Times New Roman" w:hAnsi="Times New Roman" w:eastAsiaTheme="minorEastAsia"/>
                <w:lang w:val="en-US" w:eastAsia="zh-CN"/>
              </w:rPr>
              <w:t xml:space="preserve">. In our view, it will depends on whether </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repetition</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 xml:space="preserve"> is configured, or depends on whether </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cyclic/sequential</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 xml:space="preserve"> PUCCH/PUSCH beam mapping is configured. </w:t>
            </w:r>
          </w:p>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That is, when </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cyclic/sequential</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 xml:space="preserve"> PUCCH/PUSCH beam mapping is configured, and PDCCH is configured with two TCI states, the default spatial/PL of PUCCH/PUSCH/SRS can follow the two TCI states to achieve MTRP diversity and save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ind w:left="288"/>
      </w:pPr>
    </w:p>
    <w:p>
      <w:pPr>
        <w:pStyle w:val="4"/>
        <w:numPr>
          <w:ilvl w:val="2"/>
          <w:numId w:val="10"/>
        </w:numPr>
        <w:ind w:left="450"/>
        <w:rPr>
          <w:lang w:val="en-US"/>
        </w:rPr>
      </w:pPr>
      <w:r>
        <w:rPr>
          <w:lang w:val="en-US"/>
        </w:rPr>
        <w:t>Issue #4-9 (PDCCH monitoring with different QCL-TypeD)</w:t>
      </w:r>
    </w:p>
    <w:p>
      <w:pPr>
        <w:widowControl w:val="0"/>
        <w:spacing w:after="120" w:line="240" w:lineRule="auto"/>
        <w:ind w:firstLine="360"/>
        <w:rPr>
          <w:rFonts w:eastAsia="MS Mincho"/>
          <w:bCs/>
          <w:color w:val="000000" w:themeColor="text1"/>
          <w:sz w:val="22"/>
          <w:szCs w:val="22"/>
          <w:lang w:eastAsia="ja-JP"/>
          <w14:textFill>
            <w14:solidFill>
              <w14:schemeClr w14:val="tx1"/>
            </w14:solidFill>
          </w14:textFill>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14:textFill>
            <w14:solidFill>
              <w14:schemeClr w14:val="tx1"/>
            </w14:solidFill>
          </w14:textFill>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14:textFill>
            <w14:solidFill>
              <w14:schemeClr w14:val="tx1"/>
            </w14:solidFill>
          </w14:textFill>
        </w:rPr>
        <w:t xml:space="preserve">Companies’ views on this issue are summarized below. </w:t>
      </w:r>
    </w:p>
    <w:p>
      <w:pPr>
        <w:spacing w:after="120"/>
        <w:rPr>
          <w:rFonts w:eastAsiaTheme="minorEastAsia"/>
          <w:b/>
          <w:bCs/>
          <w:sz w:val="22"/>
          <w:szCs w:val="22"/>
          <w:lang w:val="en-US" w:eastAsia="zh-CN"/>
        </w:rPr>
      </w:pPr>
      <w:r>
        <w:rPr>
          <w:rFonts w:eastAsiaTheme="minorEastAsia"/>
          <w:b/>
          <w:bCs/>
          <w:sz w:val="22"/>
          <w:szCs w:val="22"/>
          <w:lang w:eastAsia="zh-CN"/>
        </w:rPr>
        <w:t>Issue #4-9:</w:t>
      </w:r>
    </w:p>
    <w:p>
      <w:pPr>
        <w:pStyle w:val="114"/>
        <w:numPr>
          <w:ilvl w:val="0"/>
          <w:numId w:val="29"/>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pPr>
        <w:pStyle w:val="114"/>
        <w:numPr>
          <w:ilvl w:val="1"/>
          <w:numId w:val="29"/>
        </w:numPr>
        <w:rPr>
          <w:rFonts w:ascii="Times New Roman" w:hAnsi="Times New Roman"/>
          <w:bCs/>
          <w:iCs/>
        </w:rPr>
      </w:pPr>
      <w:r>
        <w:rPr>
          <w:rFonts w:ascii="Times New Roman" w:hAnsi="Times New Roman"/>
          <w:bCs/>
          <w:iCs/>
        </w:rPr>
        <w:t xml:space="preserve">Down-select one alternative </w:t>
      </w:r>
    </w:p>
    <w:p>
      <w:pPr>
        <w:pStyle w:val="114"/>
        <w:numPr>
          <w:ilvl w:val="2"/>
          <w:numId w:val="29"/>
        </w:numPr>
        <w:rPr>
          <w:rFonts w:ascii="Times New Roman" w:hAnsi="Times New Roman"/>
          <w:bCs/>
          <w:iCs/>
        </w:rPr>
      </w:pPr>
      <w:r>
        <w:rPr>
          <w:rFonts w:ascii="Times New Roman" w:hAnsi="Times New Roman"/>
          <w:bCs/>
          <w:iCs/>
        </w:rPr>
        <w:t>Alt 1: Search Space (SS) type &gt; serving cell index &gt; SS set ID</w:t>
      </w:r>
    </w:p>
    <w:p>
      <w:pPr>
        <w:pStyle w:val="114"/>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pPr>
        <w:pStyle w:val="114"/>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pPr>
        <w:pStyle w:val="114"/>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pPr>
        <w:pStyle w:val="114"/>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pPr>
        <w:pStyle w:val="114"/>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pPr>
        <w:pStyle w:val="114"/>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pPr>
        <w:pStyle w:val="114"/>
        <w:numPr>
          <w:ilvl w:val="3"/>
          <w:numId w:val="29"/>
        </w:numPr>
        <w:rPr>
          <w:rFonts w:ascii="Times New Roman" w:hAnsi="Times New Roman"/>
          <w:bCs/>
          <w:iCs/>
        </w:rPr>
      </w:pPr>
      <w:r>
        <w:rPr>
          <w:rFonts w:ascii="Times New Roman" w:hAnsi="Times New Roman"/>
          <w:bCs/>
          <w:iCs/>
        </w:rPr>
        <w:t>In case of multiple such CORESETs, Rel. 15 priority order is used for the second QCL-TypeD determination.</w:t>
      </w:r>
    </w:p>
    <w:p>
      <w:pPr>
        <w:pStyle w:val="114"/>
        <w:numPr>
          <w:ilvl w:val="3"/>
          <w:numId w:val="29"/>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p>
    <w:p>
      <w:pPr>
        <w:pStyle w:val="114"/>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pPr>
        <w:pStyle w:val="114"/>
        <w:numPr>
          <w:ilvl w:val="3"/>
          <w:numId w:val="29"/>
        </w:numPr>
        <w:rPr>
          <w:rFonts w:ascii="Times New Roman" w:hAnsi="Times New Roman"/>
          <w:b/>
          <w:iCs/>
        </w:rPr>
      </w:pPr>
      <w:r>
        <w:rPr>
          <w:rFonts w:ascii="Times New Roman" w:hAnsi="Times New Roman"/>
          <w:b/>
          <w:iCs/>
        </w:rPr>
        <w:t xml:space="preserve">Supported by: </w:t>
      </w:r>
      <w:del w:id="18" w:author="Administrator" w:date="2021-10-09T17:19:00Z">
        <w:r>
          <w:rPr>
            <w:rFonts w:ascii="Times New Roman" w:hAnsi="Times New Roman"/>
            <w:bCs/>
            <w:iCs/>
          </w:rPr>
          <w:delText xml:space="preserve">Xiaomi, </w:delText>
        </w:r>
      </w:del>
      <w:r>
        <w:rPr>
          <w:rFonts w:ascii="Times New Roman" w:hAnsi="Times New Roman"/>
          <w:bCs/>
          <w:iCs/>
        </w:rPr>
        <w:t>Samsung</w:t>
      </w:r>
    </w:p>
    <w:p>
      <w:pPr>
        <w:pStyle w:val="114"/>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pPr>
        <w:pStyle w:val="114"/>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pPr>
        <w:pStyle w:val="114"/>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MotMob?, LGE, </w:t>
      </w:r>
      <w:ins w:id="19" w:author="Administrator" w:date="2021-10-09T17:19:00Z">
        <w:r>
          <w:rPr>
            <w:rFonts w:ascii="Times New Roman" w:hAnsi="Times New Roman"/>
            <w:bCs/>
            <w:iCs/>
          </w:rPr>
          <w:t>Xiaomi,</w:t>
        </w:r>
      </w:ins>
    </w:p>
    <w:p>
      <w:pPr>
        <w:pStyle w:val="114"/>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pPr>
        <w:pStyle w:val="114"/>
        <w:numPr>
          <w:ilvl w:val="1"/>
          <w:numId w:val="29"/>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pPr>
        <w:rPr>
          <w:rFonts w:eastAsiaTheme="minorEastAsia"/>
          <w:lang w:eastAsia="zh-CN"/>
        </w:rPr>
      </w:pPr>
    </w:p>
    <w:p>
      <w:pPr>
        <w:pStyle w:val="5"/>
        <w:rPr>
          <w:u w:val="single"/>
          <w:lang w:val="en-US"/>
        </w:rPr>
      </w:pPr>
      <w:r>
        <w:rPr>
          <w:u w:val="single"/>
          <w:lang w:val="en-US"/>
        </w:rPr>
        <w:t>Round-1</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pPr>
        <w:pStyle w:val="114"/>
        <w:numPr>
          <w:ilvl w:val="0"/>
          <w:numId w:val="29"/>
        </w:numPr>
        <w:rPr>
          <w:rFonts w:ascii="Times New Roman" w:hAnsi="Times New Roman"/>
          <w:lang w:eastAsia="ko-KR"/>
        </w:rPr>
      </w:pPr>
      <w:r>
        <w:rPr>
          <w:rFonts w:ascii="Times New Roman" w:hAnsi="Times New Roman"/>
          <w:bCs/>
          <w:iCs/>
        </w:rPr>
        <w:t>TBD</w:t>
      </w:r>
    </w:p>
    <w:p>
      <w:pPr>
        <w:rPr>
          <w:bCs/>
          <w:iCs/>
          <w:lang w:val="en-US"/>
        </w:rPr>
      </w:pPr>
    </w:p>
    <w:p>
      <w:pPr>
        <w:widowControl w:val="0"/>
        <w:spacing w:before="120" w:after="120" w:line="240" w:lineRule="auto"/>
        <w:rPr>
          <w:rFonts w:eastAsia="MS Mincho"/>
          <w:bCs/>
          <w:color w:val="000000" w:themeColor="text1"/>
          <w:lang w:val="en-US" w:eastAsia="ja-JP"/>
          <w14:textFill>
            <w14:solidFill>
              <w14:schemeClr w14:val="tx1"/>
            </w14:solidFill>
          </w14:textFill>
        </w:rPr>
      </w:pPr>
      <w:r>
        <w:rPr>
          <w:sz w:val="22"/>
          <w:szCs w:val="22"/>
          <w:lang w:val="en-US"/>
        </w:rPr>
        <w:t>Companies to provide their views on the proposal above.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Please indicate your preference to the alternatives directly in the description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prefer Alt 1 to reuse current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prefer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right="44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We support Alt 1 or Alt 2 which have no much difference for us. Our motivation is to reuse Rel-15 rule to determine two QCL-TypeD. To make proposal clearer, we suggest to revise Alt 2 as</w:t>
            </w:r>
          </w:p>
          <w:p>
            <w:pPr>
              <w:pStyle w:val="114"/>
              <w:numPr>
                <w:ilvl w:val="0"/>
                <w:numId w:val="29"/>
              </w:numPr>
              <w:ind w:left="720" w:leftChars="0" w:hanging="360" w:firstLineChars="0"/>
              <w:rPr>
                <w:rFonts w:ascii="Times New Roman" w:hAnsi="Times New Roman"/>
                <w:bCs/>
                <w:iCs/>
              </w:rPr>
            </w:pPr>
            <w:r>
              <w:rPr>
                <w:rFonts w:ascii="Times New Roman" w:hAnsi="Times New Roman"/>
                <w:bCs/>
                <w:iCs/>
              </w:rPr>
              <w:t xml:space="preserve">Alt 2: </w:t>
            </w:r>
            <w:r>
              <w:rPr>
                <w:rFonts w:hint="eastAsia" w:ascii="Times New Roman" w:hAnsi="Times New Roman" w:eastAsia="宋体"/>
                <w:bCs/>
                <w:iCs/>
                <w:lang w:val="en-US" w:eastAsia="zh-CN"/>
              </w:rPr>
              <w:t>Reuse Rel-15 prioritization to identify one or two CORESET</w:t>
            </w:r>
          </w:p>
          <w:p>
            <w:pPr>
              <w:pStyle w:val="114"/>
              <w:numPr>
                <w:ilvl w:val="1"/>
                <w:numId w:val="29"/>
              </w:numPr>
              <w:ind w:left="1440" w:leftChars="0" w:hanging="360" w:firstLineChars="0"/>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pPr>
              <w:pStyle w:val="114"/>
              <w:numPr>
                <w:ilvl w:val="2"/>
                <w:numId w:val="29"/>
              </w:numPr>
              <w:ind w:left="2160" w:leftChars="0" w:hanging="360" w:firstLineChars="0"/>
              <w:rPr>
                <w:rFonts w:ascii="Times New Roman" w:hAnsi="Times New Roman"/>
                <w:bCs/>
                <w:iCs/>
              </w:rPr>
            </w:pPr>
            <w:r>
              <w:rPr>
                <w:rFonts w:hint="eastAsia" w:ascii="Times New Roman" w:hAnsi="Times New Roman" w:eastAsia="宋体"/>
                <w:bCs/>
                <w:iCs/>
                <w:lang w:val="en-US" w:eastAsia="zh-CN"/>
              </w:rPr>
              <w:t>If UE is not able to proceed the identified two TCI simultaneously, UE just proceed the first one.</w:t>
            </w:r>
          </w:p>
          <w:p>
            <w:pPr>
              <w:pStyle w:val="114"/>
              <w:ind w:left="0"/>
              <w:contextualSpacing/>
              <w:rPr>
                <w:rFonts w:hint="eastAsia" w:ascii="Times New Roman" w:hAnsi="Times New Roman" w:eastAsiaTheme="minorEastAsia"/>
                <w:lang w:val="en-US" w:eastAsia="zh-CN"/>
              </w:rPr>
            </w:pPr>
          </w:p>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Alt.5 is not clear for us why CORESET with two TCI should be prioritized, this is not aligned with Rel-15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PMingLiU"/>
                <w:lang w:eastAsia="zh-TW"/>
              </w:rPr>
            </w:pPr>
          </w:p>
        </w:tc>
        <w:tc>
          <w:tcPr>
            <w:tcW w:w="7375" w:type="dxa"/>
          </w:tcPr>
          <w:p>
            <w:pPr>
              <w:pStyle w:val="114"/>
              <w:ind w:left="0"/>
              <w:contextualSpacing/>
              <w:rPr>
                <w:rFonts w:ascii="Times New Roman" w:hAnsi="Times New Roman"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Cs/>
          <w:iCs/>
        </w:rPr>
      </w:pPr>
    </w:p>
    <w:p>
      <w:pPr>
        <w:pStyle w:val="4"/>
        <w:numPr>
          <w:ilvl w:val="2"/>
          <w:numId w:val="10"/>
        </w:numPr>
        <w:ind w:left="450"/>
        <w:rPr>
          <w:lang w:val="en-US"/>
        </w:rPr>
      </w:pPr>
      <w:r>
        <w:rPr>
          <w:lang w:val="en-US"/>
        </w:rPr>
        <w:t>Issue #4-10 (SFN transmission of PDCCH associated with CSS)</w:t>
      </w:r>
    </w:p>
    <w:p>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pPr>
        <w:spacing w:after="0"/>
        <w:ind w:firstLine="360"/>
        <w:rPr>
          <w:bCs/>
          <w:iCs/>
          <w:sz w:val="22"/>
          <w:szCs w:val="22"/>
          <w:lang w:val="en-US"/>
        </w:rPr>
      </w:pPr>
    </w:p>
    <w:p>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pPr>
        <w:pStyle w:val="114"/>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pPr>
        <w:pStyle w:val="114"/>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pPr>
        <w:pStyle w:val="114"/>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pPr>
        <w:pStyle w:val="114"/>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pPr>
        <w:pStyle w:val="114"/>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pPr>
        <w:pStyle w:val="114"/>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hint="eastAsia" w:ascii="Times New Roman" w:hAnsi="Times New Roman" w:eastAsia="宋体"/>
          <w:bCs/>
          <w:iCs/>
          <w:color w:val="C00000"/>
          <w:lang w:val="en-US" w:eastAsia="zh-CN"/>
        </w:rPr>
        <w:t>, ZTE</w:t>
      </w:r>
    </w:p>
    <w:p>
      <w:pPr>
        <w:pStyle w:val="114"/>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pPr>
        <w:pStyle w:val="114"/>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pPr>
        <w:spacing w:after="0"/>
        <w:rPr>
          <w:bCs/>
          <w:iCs/>
          <w:sz w:val="22"/>
          <w:szCs w:val="22"/>
          <w:lang w:val="en-US"/>
        </w:rPr>
      </w:pPr>
    </w:p>
    <w:p>
      <w:pPr>
        <w:pStyle w:val="5"/>
        <w:rPr>
          <w:u w:val="single"/>
          <w:lang w:val="en-US"/>
        </w:rPr>
      </w:pPr>
      <w:r>
        <w:rPr>
          <w:u w:val="single"/>
          <w:lang w:val="en-US"/>
        </w:rPr>
        <w:t>Round-1</w:t>
      </w:r>
    </w:p>
    <w:p>
      <w:pPr>
        <w:pStyle w:val="168"/>
        <w:spacing w:after="0" w:line="276" w:lineRule="auto"/>
        <w:textAlignment w:val="auto"/>
        <w:rPr>
          <w:iCs/>
          <w:lang w:val="en-US"/>
        </w:rPr>
      </w:pPr>
      <w:r>
        <w:rPr>
          <w:rFonts w:ascii="Times New Roman" w:hAnsi="Times New Roman" w:eastAsiaTheme="minorEastAsia"/>
          <w:sz w:val="22"/>
          <w:szCs w:val="22"/>
          <w:highlight w:val="yellow"/>
        </w:rPr>
        <w:t>Proposal #4-10:</w:t>
      </w:r>
      <w:r>
        <w:rPr>
          <w:iCs/>
          <w:lang w:val="en-US"/>
        </w:rPr>
        <w:t xml:space="preserve"> </w:t>
      </w:r>
      <w:r>
        <w:rPr>
          <w:iCs/>
          <w:lang w:val="en-US"/>
        </w:rPr>
        <w:tab/>
      </w:r>
    </w:p>
    <w:p>
      <w:pPr>
        <w:pStyle w:val="114"/>
        <w:numPr>
          <w:ilvl w:val="1"/>
          <w:numId w:val="30"/>
        </w:numPr>
        <w:rPr>
          <w:rFonts w:ascii="Times New Roman" w:hAnsi="Times New Roman"/>
          <w:bCs/>
          <w:iCs/>
        </w:rPr>
      </w:pPr>
      <w:r>
        <w:rPr>
          <w:rFonts w:ascii="Times New Roman" w:hAnsi="Times New Roman"/>
          <w:bCs/>
          <w:iCs/>
        </w:rPr>
        <w:t>TBD</w:t>
      </w:r>
    </w:p>
    <w:p>
      <w:pPr>
        <w:overflowPunct/>
        <w:autoSpaceDE/>
        <w:autoSpaceDN/>
        <w:adjustRightInd/>
        <w:spacing w:after="0"/>
        <w:textAlignment w:val="auto"/>
        <w:rPr>
          <w:rFonts w:eastAsia="Times New Roman"/>
        </w:rPr>
      </w:pPr>
    </w:p>
    <w:p>
      <w:pPr>
        <w:pStyle w:val="168"/>
        <w:spacing w:after="0" w:line="276" w:lineRule="auto"/>
        <w:ind w:left="0" w:firstLine="0"/>
        <w:textAlignment w:val="auto"/>
        <w:rPr>
          <w:b w:val="0"/>
          <w:bCs w:val="0"/>
          <w:i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bCs/>
                <w:iCs/>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support Alt 3. </w:t>
            </w:r>
            <w:r>
              <w:rPr>
                <w:rFonts w:hint="eastAsia" w:ascii="Times New Roman" w:hAnsi="Times New Roman" w:eastAsiaTheme="minorEastAsia"/>
                <w:lang w:eastAsia="zh-CN"/>
              </w:rPr>
              <w:t>It</w:t>
            </w:r>
            <w:r>
              <w:rPr>
                <w:rFonts w:ascii="Times New Roman" w:hAnsi="Times New Roman" w:eastAsiaTheme="minorEastAsia"/>
                <w:lang w:eastAsia="zh-CN"/>
              </w:rPr>
              <w:t xml:space="preserve"> can be applied only when </w:t>
            </w:r>
            <w:r>
              <w:rPr>
                <w:rFonts w:ascii="Times New Roman" w:hAnsi="Times New Roman"/>
                <w:bCs/>
                <w:iCs/>
              </w:rPr>
              <w:t xml:space="preserve">TRP-based pre-compensation scheme is configured </w:t>
            </w:r>
            <w:r>
              <w:rPr>
                <w:rFonts w:ascii="Times New Roman" w:hAnsi="Times New Roman" w:eastAsiaTheme="minorEastAsia"/>
                <w:lang w:eastAsia="zh-CN"/>
              </w:rPr>
              <w:t>or for both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w:t>
            </w:r>
            <w:r>
              <w:rPr>
                <w:rFonts w:hint="eastAsia" w:ascii="Times New Roman" w:hAnsi="Times New Roman" w:eastAsiaTheme="minorEastAsia"/>
                <w:lang w:eastAsia="zh-CN"/>
              </w:rPr>
              <w:t xml:space="preserve">o </w:t>
            </w:r>
            <w:r>
              <w:rPr>
                <w:rFonts w:ascii="Times New Roman" w:hAnsi="Times New Roman" w:eastAsiaTheme="minorEastAsia"/>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Alt 4: </w:t>
            </w:r>
          </w:p>
          <w:p>
            <w:pPr>
              <w:pStyle w:val="114"/>
              <w:numPr>
                <w:ilvl w:val="0"/>
                <w:numId w:val="27"/>
              </w:numPr>
              <w:contextualSpacing/>
              <w:rPr>
                <w:rFonts w:ascii="Times New Roman" w:hAnsi="Times New Roman" w:eastAsiaTheme="minorEastAsia"/>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pPr>
              <w:pStyle w:val="114"/>
              <w:numPr>
                <w:ilvl w:val="0"/>
                <w:numId w:val="27"/>
              </w:numPr>
              <w:contextualSpacing/>
              <w:rPr>
                <w:rFonts w:ascii="Times New Roman" w:hAnsi="Times New Roman" w:eastAsiaTheme="minorEastAsia"/>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We suggest firstly agreeing the following general proposal </w:t>
            </w:r>
          </w:p>
          <w:p>
            <w:pPr>
              <w:pStyle w:val="114"/>
              <w:numPr>
                <w:ilvl w:val="0"/>
                <w:numId w:val="31"/>
              </w:numPr>
              <w:ind w:left="420" w:leftChars="0" w:hanging="420" w:firstLineChars="0"/>
              <w:contextualSpacing/>
              <w:rPr>
                <w:rFonts w:hint="default" w:ascii="Times New Roman" w:hAnsi="Times New Roman" w:eastAsia="宋体"/>
                <w:lang w:val="en-US" w:eastAsia="zh-CN"/>
              </w:rPr>
            </w:pPr>
            <w:r>
              <w:rPr>
                <w:rFonts w:hint="eastAsia" w:ascii="Times New Roman" w:hAnsi="Times New Roman" w:eastAsia="宋体"/>
                <w:bCs/>
                <w:iCs/>
                <w:lang w:val="en-US" w:eastAsia="zh-CN"/>
              </w:rPr>
              <w:t xml:space="preserve">SFN PDCCH is not supported other than </w:t>
            </w:r>
            <w:r>
              <w:rPr>
                <w:rFonts w:ascii="Times New Roman" w:hAnsi="Times New Roman"/>
                <w:bCs/>
                <w:iCs/>
              </w:rPr>
              <w:t xml:space="preserve">CSS </w:t>
            </w:r>
            <w:r>
              <w:rPr>
                <w:rFonts w:hint="eastAsia" w:ascii="Times New Roman" w:hAnsi="Times New Roman" w:eastAsia="宋体"/>
                <w:bCs/>
                <w:iCs/>
                <w:lang w:val="en-US" w:eastAsia="zh-CN"/>
              </w:rPr>
              <w:t>type 3 with SFN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bl>
    <w:p>
      <w:pPr>
        <w:rPr>
          <w:bCs/>
          <w:iCs/>
        </w:rPr>
      </w:pPr>
    </w:p>
    <w:p>
      <w:pPr>
        <w:pStyle w:val="4"/>
        <w:numPr>
          <w:ilvl w:val="2"/>
          <w:numId w:val="10"/>
        </w:numPr>
        <w:ind w:left="450"/>
        <w:rPr>
          <w:lang w:val="en-US"/>
        </w:rPr>
      </w:pPr>
      <w:r>
        <w:rPr>
          <w:lang w:val="en-US"/>
        </w:rPr>
        <w:t>Issue #4-11 (Broadcast PDSCH scheduled by a PDCCH in CSS)</w:t>
      </w:r>
    </w:p>
    <w:p>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pPr>
        <w:spacing w:after="60"/>
        <w:rPr>
          <w:b/>
          <w:i/>
          <w:lang w:val="en-US"/>
        </w:rPr>
      </w:pPr>
    </w:p>
    <w:p>
      <w:pPr>
        <w:spacing w:after="60"/>
        <w:rPr>
          <w:rFonts w:eastAsia="Calibri"/>
          <w:bCs/>
          <w:iCs/>
          <w:sz w:val="22"/>
          <w:szCs w:val="22"/>
          <w:lang w:val="en-US"/>
        </w:rPr>
      </w:pPr>
      <w:r>
        <w:rPr>
          <w:rFonts w:eastAsia="Calibri"/>
          <w:b/>
          <w:iCs/>
          <w:sz w:val="22"/>
          <w:szCs w:val="22"/>
          <w:lang w:val="en-US"/>
        </w:rPr>
        <w:t>Issue #4-11</w:t>
      </w:r>
      <w:r>
        <w:rPr>
          <w:rFonts w:hint="eastAsia" w:eastAsia="Calibri"/>
          <w:bCs/>
          <w:iCs/>
          <w:sz w:val="22"/>
          <w:szCs w:val="22"/>
          <w:lang w:val="en-US"/>
        </w:rPr>
        <w:t xml:space="preserve">: </w:t>
      </w:r>
      <w:r>
        <w:rPr>
          <w:rFonts w:eastAsia="Calibri"/>
          <w:bCs/>
          <w:iCs/>
          <w:sz w:val="22"/>
          <w:szCs w:val="22"/>
          <w:lang w:val="en-US"/>
        </w:rPr>
        <w:t xml:space="preserve">Study </w:t>
      </w:r>
      <w:bookmarkStart w:id="4" w:name="_Hlk84433524"/>
      <w:r>
        <w:rPr>
          <w:rFonts w:eastAsia="Calibri"/>
          <w:bCs/>
          <w:iCs/>
          <w:sz w:val="22"/>
          <w:szCs w:val="22"/>
          <w:lang w:val="en-US"/>
        </w:rPr>
        <w:t xml:space="preserve">default QCL and transmission scheme for </w:t>
      </w:r>
      <w:r>
        <w:rPr>
          <w:rFonts w:hint="eastAsia" w:eastAsia="Calibri"/>
          <w:bCs/>
          <w:iCs/>
          <w:sz w:val="22"/>
          <w:szCs w:val="22"/>
          <w:lang w:val="en-US"/>
        </w:rPr>
        <w:t xml:space="preserve">PDSCH scheduled by </w:t>
      </w:r>
      <w:r>
        <w:rPr>
          <w:rFonts w:eastAsia="Calibri"/>
          <w:bCs/>
          <w:iCs/>
          <w:sz w:val="22"/>
          <w:szCs w:val="22"/>
          <w:lang w:val="en-US"/>
        </w:rPr>
        <w:t>DCI format 1_0 with SI-RNTI or P-RNTI</w:t>
      </w:r>
      <w:r>
        <w:rPr>
          <w:rFonts w:hint="eastAsia" w:eastAsia="Calibri"/>
          <w:bCs/>
          <w:iCs/>
          <w:sz w:val="22"/>
          <w:szCs w:val="22"/>
          <w:lang w:val="en-US"/>
        </w:rPr>
        <w:t xml:space="preserve"> in CSS </w:t>
      </w:r>
      <w:bookmarkEnd w:id="4"/>
      <w:r>
        <w:rPr>
          <w:rFonts w:hint="eastAsia" w:eastAsia="Calibri"/>
          <w:bCs/>
          <w:iCs/>
          <w:sz w:val="22"/>
          <w:szCs w:val="22"/>
          <w:lang w:val="en-US"/>
        </w:rPr>
        <w:t>set Type 0/1/1A/2</w:t>
      </w:r>
    </w:p>
    <w:p>
      <w:pPr>
        <w:pStyle w:val="5"/>
        <w:rPr>
          <w:u w:val="single"/>
          <w:lang w:val="en-US"/>
        </w:rPr>
      </w:pPr>
      <w:r>
        <w:rPr>
          <w:u w:val="single"/>
          <w:lang w:val="en-US"/>
        </w:rPr>
        <w:t>Round-1</w:t>
      </w:r>
    </w:p>
    <w:p>
      <w:pPr>
        <w:pStyle w:val="168"/>
        <w:spacing w:after="0" w:line="276" w:lineRule="auto"/>
        <w:textAlignment w:val="auto"/>
        <w:rPr>
          <w:iCs/>
          <w:lang w:val="en-US"/>
        </w:rPr>
      </w:pPr>
      <w:r>
        <w:rPr>
          <w:rFonts w:ascii="Times New Roman" w:hAnsi="Times New Roman" w:eastAsiaTheme="minorEastAsia"/>
          <w:sz w:val="22"/>
          <w:szCs w:val="22"/>
          <w:highlight w:val="yellow"/>
        </w:rPr>
        <w:t>Proposal #4-11:</w:t>
      </w:r>
      <w:r>
        <w:rPr>
          <w:iCs/>
          <w:lang w:val="en-US"/>
        </w:rPr>
        <w:t xml:space="preserve"> </w:t>
      </w:r>
      <w:r>
        <w:rPr>
          <w:iCs/>
          <w:lang w:val="en-US"/>
        </w:rPr>
        <w:tab/>
      </w:r>
    </w:p>
    <w:p>
      <w:pPr>
        <w:pStyle w:val="114"/>
        <w:numPr>
          <w:ilvl w:val="1"/>
          <w:numId w:val="30"/>
        </w:numPr>
        <w:rPr>
          <w:rFonts w:ascii="Times New Roman" w:hAnsi="Times New Roman"/>
          <w:bCs/>
          <w:iCs/>
        </w:rPr>
      </w:pPr>
      <w:r>
        <w:rPr>
          <w:rFonts w:ascii="Times New Roman" w:hAnsi="Times New Roman"/>
          <w:bCs/>
          <w:iCs/>
        </w:rPr>
        <w:t>TBD</w:t>
      </w:r>
    </w:p>
    <w:p>
      <w:pPr>
        <w:overflowPunct/>
        <w:autoSpaceDE/>
        <w:autoSpaceDN/>
        <w:adjustRightInd/>
        <w:spacing w:after="0"/>
        <w:textAlignment w:val="auto"/>
        <w:rPr>
          <w:rFonts w:eastAsia="Times New Roman"/>
        </w:rPr>
      </w:pPr>
    </w:p>
    <w:p>
      <w:pPr>
        <w:pStyle w:val="168"/>
        <w:spacing w:after="0" w:line="276" w:lineRule="auto"/>
        <w:ind w:left="0" w:firstLine="0"/>
        <w:textAlignment w:val="auto"/>
        <w:rPr>
          <w:b w:val="0"/>
          <w:bCs w:val="0"/>
          <w:i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to study. Suggest to apply the same solution as issue #4-10.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w:t>
            </w:r>
            <w:r>
              <w:rPr>
                <w:rFonts w:hint="eastAsia" w:ascii="Times New Roman" w:hAnsi="Times New Roman" w:eastAsiaTheme="minorEastAsia"/>
                <w:lang w:eastAsia="zh-CN"/>
              </w:rPr>
              <w:t xml:space="preserve">t </w:t>
            </w:r>
            <w:r>
              <w:rPr>
                <w:rFonts w:ascii="Times New Roman" w:hAnsi="Times New Roman" w:eastAsiaTheme="minorEastAsia"/>
                <w:lang w:eastAsia="zh-CN"/>
              </w:rPr>
              <w:t>can be discussed after issue#4-10.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believe this issue is related with the conclusion of Issue #4-10. We are fine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We are OK to further study, but it should be deprioritized. </w:t>
            </w:r>
          </w:p>
          <w:p>
            <w:pPr>
              <w:pStyle w:val="114"/>
              <w:ind w:left="0"/>
              <w:contextualSpacing/>
              <w:rPr>
                <w:rFonts w:hint="eastAsia" w:ascii="Times New Roman" w:hAnsi="Times New Roman" w:eastAsiaTheme="minorEastAsia"/>
                <w:lang w:val="en-US" w:eastAsia="zh-CN"/>
              </w:rPr>
            </w:pPr>
          </w:p>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One additional comment to FL, it is better to point out which two companies suggested the proposal, then people may be easy to find detailed description from the corresponding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bl>
    <w:p>
      <w:pPr>
        <w:rPr>
          <w:bCs/>
          <w:iCs/>
        </w:rPr>
      </w:pPr>
    </w:p>
    <w:p>
      <w:pPr>
        <w:pStyle w:val="3"/>
      </w:pPr>
      <w:r>
        <w:t>Other issues</w:t>
      </w:r>
    </w:p>
    <w:p>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bCs/>
          <w:i/>
        </w:rPr>
      </w:pPr>
    </w:p>
    <w:p>
      <w:pPr>
        <w:pStyle w:val="3"/>
        <w:numPr>
          <w:ilvl w:val="1"/>
          <w:numId w:val="9"/>
        </w:numPr>
        <w:ind w:left="360"/>
        <w:rPr>
          <w:lang w:val="en-US"/>
        </w:rPr>
      </w:pPr>
      <w:r>
        <w:rPr>
          <w:lang w:val="en-US"/>
        </w:rPr>
        <w:t xml:space="preserve">Beam Failure Detection and Recovery, Radio Link Monitoring </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pPr>
        <w:spacing w:after="120"/>
        <w:rPr>
          <w:rFonts w:eastAsiaTheme="minorEastAsia"/>
          <w:b/>
          <w:bCs/>
          <w:sz w:val="22"/>
          <w:szCs w:val="22"/>
          <w:lang w:val="en-US" w:eastAsia="zh-CN"/>
        </w:rPr>
      </w:pPr>
      <w:r>
        <w:rPr>
          <w:rFonts w:eastAsiaTheme="minorEastAsia"/>
          <w:b/>
          <w:bCs/>
          <w:sz w:val="22"/>
          <w:szCs w:val="22"/>
          <w:lang w:eastAsia="zh-CN"/>
        </w:rPr>
        <w:t>Issue #5-1:</w:t>
      </w:r>
    </w:p>
    <w:p>
      <w:pPr>
        <w:pStyle w:val="198"/>
        <w:numPr>
          <w:ilvl w:val="0"/>
          <w:numId w:val="32"/>
        </w:numPr>
        <w:spacing w:before="0" w:beforeAutospacing="0" w:after="120" w:afterAutospacing="0"/>
        <w:rPr>
          <w:rFonts w:ascii="Times New Roman" w:hAnsi="Times New Roman" w:eastAsia="Times New Roman" w:cs="Times New Roman"/>
          <w:bCs/>
        </w:rPr>
      </w:pPr>
      <w:r>
        <w:rPr>
          <w:rFonts w:ascii="Times New Roman" w:hAnsi="Times New Roman"/>
          <w:bCs/>
        </w:rPr>
        <w:t>One BFD RS pair for SFN PDCCH is counted as two BFD RSs</w:t>
      </w:r>
    </w:p>
    <w:p>
      <w:pPr>
        <w:pStyle w:val="198"/>
        <w:numPr>
          <w:ilvl w:val="1"/>
          <w:numId w:val="32"/>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Apple, LGE, Convida Wireless</w:t>
      </w:r>
    </w:p>
    <w:p>
      <w:pPr>
        <w:pStyle w:val="198"/>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pPr>
        <w:pStyle w:val="198"/>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lang w:eastAsia="zh-CN"/>
        </w:rPr>
        <w:drawing>
          <wp:inline distT="0" distB="0" distL="0" distR="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hAnsi="Times New Roman" w:eastAsia="Calibri"/>
        </w:rPr>
        <w:t>hypothetical</w:t>
      </w:r>
      <w:r>
        <w:rPr>
          <w:rFonts w:ascii="Times New Roman" w:hAnsi="Times New Roman"/>
          <w:bCs/>
        </w:rPr>
        <w:t xml:space="preserve"> BLER for the CORESET</w:t>
      </w:r>
    </w:p>
    <w:p>
      <w:pPr>
        <w:pStyle w:val="198"/>
        <w:numPr>
          <w:ilvl w:val="1"/>
          <w:numId w:val="32"/>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xml:space="preserve">: Spreadtrum, Convida Wireless, </w:t>
      </w:r>
    </w:p>
    <w:p>
      <w:pPr>
        <w:pStyle w:val="198"/>
        <w:numPr>
          <w:ilvl w:val="1"/>
          <w:numId w:val="32"/>
        </w:numPr>
        <w:tabs>
          <w:tab w:val="left" w:pos="720"/>
        </w:tabs>
        <w:spacing w:before="0" w:beforeAutospacing="0" w:after="120" w:afterAutospacing="0"/>
        <w:rPr>
          <w:rFonts w:ascii="Times New Roman" w:hAnsi="Times New Roman" w:eastAsia="Times New Roman" w:cs="Times New Roman"/>
          <w:bCs/>
        </w:rPr>
      </w:pPr>
      <w:r>
        <w:rPr>
          <w:rFonts w:ascii="Times New Roman" w:hAnsi="Times New Roman"/>
          <w:bCs/>
        </w:rPr>
        <w:t xml:space="preserve">Alt 2: For a CORESET with two activated TCI states, </w:t>
      </w:r>
      <w:r>
        <w:rPr>
          <w:rFonts w:ascii="Times New Roman" w:hAnsi="Times New Roman" w:eastAsia="Calibri"/>
        </w:rPr>
        <w:t>UE calculates single hypothetical BLER for each CORESET</w:t>
      </w:r>
    </w:p>
    <w:p>
      <w:pPr>
        <w:pStyle w:val="198"/>
        <w:numPr>
          <w:ilvl w:val="1"/>
          <w:numId w:val="32"/>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xml:space="preserve">: ZTE, vivo, Xiaomi, </w:t>
      </w:r>
    </w:p>
    <w:p>
      <w:pPr>
        <w:pStyle w:val="198"/>
        <w:numPr>
          <w:ilvl w:val="0"/>
          <w:numId w:val="32"/>
        </w:numPr>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For the implicit BFD RS, the maximum number of monitored BFD RSs X should be increased</w:t>
      </w:r>
    </w:p>
    <w:p>
      <w:pPr>
        <w:pStyle w:val="198"/>
        <w:numPr>
          <w:ilvl w:val="1"/>
          <w:numId w:val="32"/>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 xml:space="preserve">X = 4, FFS other values </w:t>
      </w:r>
    </w:p>
    <w:p>
      <w:pPr>
        <w:pStyle w:val="198"/>
        <w:numPr>
          <w:ilvl w:val="1"/>
          <w:numId w:val="32"/>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CATT, NEC?, NTT DOCOMO, LGE</w:t>
      </w:r>
    </w:p>
    <w:p>
      <w:pPr>
        <w:pStyle w:val="198"/>
        <w:numPr>
          <w:ilvl w:val="1"/>
          <w:numId w:val="32"/>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vivo, Mediatek</w:t>
      </w:r>
    </w:p>
    <w:p>
      <w:pPr>
        <w:pStyle w:val="114"/>
        <w:numPr>
          <w:ilvl w:val="0"/>
          <w:numId w:val="32"/>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When the number of BFD RS determined from active TCI states of CORESETs for PDCCH monitoring is larger than X, UE selects X RS based on following rule</w:t>
      </w:r>
    </w:p>
    <w:p>
      <w:pPr>
        <w:pStyle w:val="114"/>
        <w:numPr>
          <w:ilvl w:val="1"/>
          <w:numId w:val="32"/>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 xml:space="preserve">Alt 1: UE selects X RS provided for active TCI states for PDCCH receptions in CORESETs associated with the SS sets in the order from the shortest monitoring periodicity </w:t>
      </w:r>
    </w:p>
    <w:p>
      <w:pPr>
        <w:pStyle w:val="114"/>
        <w:numPr>
          <w:ilvl w:val="2"/>
          <w:numId w:val="32"/>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If more than one CORESETs are associated with SS sets having same monitoring periodicity, the UE determines the order of the CORESET from the highest CORESET ID.</w:t>
      </w:r>
    </w:p>
    <w:p>
      <w:pPr>
        <w:pStyle w:val="198"/>
        <w:numPr>
          <w:ilvl w:val="2"/>
          <w:numId w:val="32"/>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NTT DOCOMO</w:t>
      </w:r>
    </w:p>
    <w:p>
      <w:pPr>
        <w:pStyle w:val="198"/>
        <w:numPr>
          <w:ilvl w:val="2"/>
          <w:numId w:val="32"/>
        </w:numPr>
        <w:tabs>
          <w:tab w:val="left" w:pos="720"/>
          <w:tab w:val="clear" w:pos="216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Mediatek</w:t>
      </w:r>
    </w:p>
    <w:p>
      <w:pPr>
        <w:pStyle w:val="114"/>
        <w:numPr>
          <w:ilvl w:val="1"/>
          <w:numId w:val="32"/>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 xml:space="preserve">Alt 2: UE selects X RS prioritizing CORSET with two TCI states </w:t>
      </w:r>
    </w:p>
    <w:p>
      <w:pPr>
        <w:pStyle w:val="198"/>
        <w:numPr>
          <w:ilvl w:val="2"/>
          <w:numId w:val="32"/>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CATT?</w:t>
      </w:r>
    </w:p>
    <w:p>
      <w:pPr>
        <w:pStyle w:val="198"/>
        <w:numPr>
          <w:ilvl w:val="2"/>
          <w:numId w:val="32"/>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Mediatek</w:t>
      </w:r>
    </w:p>
    <w:p>
      <w:pPr>
        <w:pStyle w:val="198"/>
        <w:numPr>
          <w:ilvl w:val="1"/>
          <w:numId w:val="32"/>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pPr>
        <w:pStyle w:val="198"/>
        <w:numPr>
          <w:ilvl w:val="2"/>
          <w:numId w:val="32"/>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Nokia / NSB</w:t>
      </w:r>
    </w:p>
    <w:p>
      <w:pPr>
        <w:pStyle w:val="198"/>
        <w:spacing w:before="0" w:beforeAutospacing="0" w:after="120" w:afterAutospacing="0"/>
        <w:rPr>
          <w:rFonts w:ascii="Times New Roman" w:hAnsi="Times New Roman" w:eastAsia="Times New Roman" w:cs="Times New Roman"/>
        </w:rPr>
      </w:pPr>
    </w:p>
    <w:p>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pPr>
        <w:pStyle w:val="5"/>
        <w:rPr>
          <w:u w:val="single"/>
          <w:lang w:val="en-US"/>
        </w:rPr>
      </w:pPr>
      <w:r>
        <w:rPr>
          <w:u w:val="single"/>
          <w:lang w:val="en-US"/>
        </w:rPr>
        <w:t>Round-1</w:t>
      </w:r>
    </w:p>
    <w:p>
      <w:pPr>
        <w:pStyle w:val="168"/>
        <w:spacing w:line="240" w:lineRule="auto"/>
        <w:textAlignment w:val="auto"/>
        <w:rPr>
          <w:iCs/>
          <w:lang w:val="en-US"/>
        </w:rPr>
      </w:pPr>
      <w:r>
        <w:rPr>
          <w:rFonts w:ascii="Times New Roman" w:hAnsi="Times New Roman" w:eastAsiaTheme="minorEastAsia"/>
          <w:sz w:val="22"/>
          <w:szCs w:val="22"/>
          <w:highlight w:val="yellow"/>
        </w:rPr>
        <w:t>Proposal #5-1:</w:t>
      </w:r>
      <w:r>
        <w:rPr>
          <w:iCs/>
          <w:lang w:val="en-US"/>
        </w:rPr>
        <w:t xml:space="preserve"> </w:t>
      </w:r>
      <w:r>
        <w:rPr>
          <w:iCs/>
          <w:lang w:val="en-US"/>
        </w:rPr>
        <w:tab/>
      </w:r>
    </w:p>
    <w:p>
      <w:pPr>
        <w:pStyle w:val="198"/>
        <w:numPr>
          <w:ilvl w:val="0"/>
          <w:numId w:val="32"/>
        </w:numPr>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TBD</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Moderator</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Please provide your preference to the proposals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Xiaomi</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F</w:t>
            </w:r>
            <w:r>
              <w:rPr>
                <w:rFonts w:hint="eastAsia" w:ascii="Times New Roman" w:hAnsi="Times New Roman" w:eastAsiaTheme="minorEastAsia"/>
                <w:lang w:eastAsia="zh-CN"/>
              </w:rPr>
              <w:t xml:space="preserve">or </w:t>
            </w:r>
            <w:r>
              <w:rPr>
                <w:rFonts w:ascii="Times New Roman" w:hAnsi="Times New Roman" w:eastAsiaTheme="minorEastAsia"/>
                <w:lang w:eastAsia="zh-CN"/>
              </w:rPr>
              <w:t xml:space="preserve">the BLER for BFD RS calculation, we prefer the Alt 2: calculate single hypothetical BLER for each CORESET with two activated TCI states. Since Alt 1 can’t take SFN PDCCH transmission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For </w:t>
            </w:r>
            <w:r>
              <w:rPr>
                <w:rFonts w:ascii="Times New Roman" w:hAnsi="Times New Roman"/>
                <w:bCs/>
              </w:rPr>
              <w:t xml:space="preserve">BLER for BFD RS, we prefer calculation according to a single hypothetical BLER. </w:t>
            </w:r>
            <w:r>
              <w:rPr>
                <w:rFonts w:ascii="Times New Roman" w:hAnsi="Times New Roman" w:eastAsia="MS Mincho"/>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position w:val="-10"/>
              </w:rPr>
              <w:drawing>
                <wp:inline distT="0" distB="0" distL="0" distR="0">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7375" w:type="dxa"/>
          </w:tcPr>
          <w:p>
            <w:pPr>
              <w:pStyle w:val="114"/>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 xml:space="preserve">We suggest focusing on BLER issue first as it is related to subsequent RAN4 work. As Xiaomi said, </w:t>
            </w:r>
            <w:r>
              <w:rPr>
                <w:rFonts w:ascii="Times New Roman" w:hAnsi="Times New Roman" w:eastAsiaTheme="minorEastAsia"/>
                <w:lang w:eastAsia="zh-CN"/>
              </w:rPr>
              <w:t>Alt 2</w:t>
            </w:r>
            <w:r>
              <w:rPr>
                <w:rFonts w:hint="eastAsia" w:ascii="Times New Roman" w:hAnsi="Times New Roman" w:eastAsiaTheme="minorEastAsia"/>
                <w:lang w:val="en-US" w:eastAsia="zh-CN"/>
              </w:rPr>
              <w:t xml:space="preserve">, i.e. </w:t>
            </w:r>
            <w:r>
              <w:rPr>
                <w:rFonts w:ascii="Times New Roman" w:hAnsi="Times New Roman" w:eastAsiaTheme="minorEastAsia"/>
                <w:lang w:eastAsia="zh-CN"/>
              </w:rPr>
              <w:t>single hypothetical BLER for each CORESET with two activated TCI states</w:t>
            </w:r>
            <w:r>
              <w:rPr>
                <w:rFonts w:hint="eastAsia" w:ascii="Times New Roman" w:hAnsi="Times New Roman" w:eastAsiaTheme="minorEastAsia"/>
                <w:lang w:val="en-US" w:eastAsia="zh-CN"/>
              </w:rPr>
              <w:t xml:space="preserve"> should be supported as it can well reflect the SFN PDCCH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spacing w:after="120" w:line="240" w:lineRule="auto"/>
      </w:pPr>
    </w:p>
    <w:p>
      <w:pPr>
        <w:pStyle w:val="4"/>
        <w:numPr>
          <w:ilvl w:val="2"/>
          <w:numId w:val="10"/>
        </w:numPr>
        <w:ind w:left="450"/>
        <w:rPr>
          <w:rFonts w:cs="Arial"/>
          <w:lang w:val="en-US"/>
        </w:rPr>
      </w:pPr>
      <w:r>
        <w:rPr>
          <w:rFonts w:cs="Arial"/>
          <w:lang w:val="en-US"/>
        </w:rPr>
        <w:t>Issue #5-</w:t>
      </w:r>
      <w:r>
        <w:rPr>
          <w:rFonts w:cs="Arial"/>
        </w:rPr>
        <w:t>2 (Explicit RS configuration for BFD)</w:t>
      </w:r>
    </w:p>
    <w:p>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pPr>
        <w:spacing w:after="0" w:line="240" w:lineRule="auto"/>
        <w:rPr>
          <w:rFonts w:eastAsiaTheme="minorEastAsia"/>
          <w:b/>
          <w:bCs/>
          <w:sz w:val="22"/>
          <w:szCs w:val="22"/>
          <w:lang w:eastAsia="zh-CN"/>
        </w:rPr>
      </w:pPr>
      <w:r>
        <w:rPr>
          <w:rFonts w:eastAsiaTheme="minorEastAsia"/>
          <w:b/>
          <w:bCs/>
          <w:sz w:val="22"/>
          <w:szCs w:val="22"/>
          <w:lang w:eastAsia="zh-CN"/>
        </w:rPr>
        <w:t>Issue #5-2:</w:t>
      </w:r>
    </w:p>
    <w:p>
      <w:pPr>
        <w:pStyle w:val="114"/>
        <w:numPr>
          <w:ilvl w:val="0"/>
          <w:numId w:val="15"/>
        </w:numPr>
        <w:spacing w:line="240" w:lineRule="auto"/>
        <w:rPr>
          <w:rFonts w:ascii="Times New Roman" w:hAnsi="Times New Roman"/>
        </w:rPr>
      </w:pPr>
      <w:r>
        <w:rPr>
          <w:rFonts w:ascii="Times New Roman" w:hAnsi="Times New Roman"/>
        </w:rPr>
        <w:t>For explicit configuration of BFD RS</w:t>
      </w:r>
    </w:p>
    <w:p>
      <w:pPr>
        <w:pStyle w:val="114"/>
        <w:numPr>
          <w:ilvl w:val="1"/>
          <w:numId w:val="15"/>
        </w:numPr>
        <w:spacing w:line="240" w:lineRule="auto"/>
        <w:rPr>
          <w:rFonts w:ascii="Times New Roman" w:hAnsi="Times New Roman"/>
        </w:rPr>
      </w:pPr>
      <w:r>
        <w:rPr>
          <w:rFonts w:ascii="Times New Roman" w:hAnsi="Times New Roman"/>
        </w:rPr>
        <w:t>Support defining CSI-RS resource or SSB pairs</w:t>
      </w:r>
    </w:p>
    <w:p>
      <w:pPr>
        <w:pStyle w:val="114"/>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MotMob, Apple, </w:t>
      </w:r>
      <w:ins w:id="20" w:author="Administrator" w:date="2021-10-09T17:21:00Z">
        <w:r>
          <w:rPr>
            <w:rFonts w:ascii="Times New Roman" w:hAnsi="Times New Roman"/>
          </w:rPr>
          <w:t>Xiaomi,</w:t>
        </w:r>
      </w:ins>
    </w:p>
    <w:p>
      <w:pPr>
        <w:pStyle w:val="114"/>
        <w:numPr>
          <w:ilvl w:val="1"/>
          <w:numId w:val="15"/>
        </w:numPr>
        <w:spacing w:line="240" w:lineRule="auto"/>
        <w:rPr>
          <w:rFonts w:ascii="Times New Roman" w:hAnsi="Times New Roman"/>
        </w:rPr>
      </w:pPr>
      <w:r>
        <w:rPr>
          <w:rFonts w:ascii="Times New Roman" w:hAnsi="Times New Roman"/>
        </w:rPr>
        <w:t>Reuse Rel-15/Rel-16 approach for BFD RS configuration</w:t>
      </w:r>
    </w:p>
    <w:p>
      <w:pPr>
        <w:pStyle w:val="114"/>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w:t>
      </w:r>
      <w:del w:id="21" w:author="Administrator" w:date="2021-10-09T17:21:00Z">
        <w:r>
          <w:rPr>
            <w:rFonts w:ascii="Times New Roman" w:hAnsi="Times New Roman"/>
          </w:rPr>
          <w:delText xml:space="preserve">Xiaomi, </w:delText>
        </w:r>
      </w:del>
      <w:r>
        <w:rPr>
          <w:rFonts w:ascii="Times New Roman" w:hAnsi="Times New Roman"/>
        </w:rPr>
        <w:t>Convida Wireless</w:t>
      </w:r>
    </w:p>
    <w:p>
      <w:pPr>
        <w:spacing w:line="240" w:lineRule="auto"/>
        <w:ind w:left="1584"/>
      </w:pPr>
    </w:p>
    <w:p>
      <w:pPr>
        <w:rPr>
          <w:sz w:val="22"/>
          <w:szCs w:val="22"/>
          <w:lang w:val="en-US"/>
        </w:rPr>
      </w:pPr>
      <w:r>
        <w:rPr>
          <w:sz w:val="22"/>
          <w:szCs w:val="22"/>
          <w:lang w:val="en-US"/>
        </w:rPr>
        <w:t>Companies are invited to provide their views regarding the above alternatives.</w:t>
      </w:r>
    </w:p>
    <w:p>
      <w:pPr>
        <w:pStyle w:val="5"/>
        <w:rPr>
          <w:u w:val="single"/>
          <w:lang w:val="en-US"/>
        </w:rPr>
      </w:pPr>
      <w:r>
        <w:rPr>
          <w:u w:val="single"/>
          <w:lang w:val="en-US"/>
        </w:rPr>
        <w:t>Round-1</w:t>
      </w:r>
    </w:p>
    <w:p>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pPr>
        <w:pStyle w:val="114"/>
        <w:numPr>
          <w:ilvl w:val="0"/>
          <w:numId w:val="15"/>
        </w:numPr>
        <w:spacing w:after="120" w:line="240" w:lineRule="auto"/>
        <w:rPr>
          <w:rFonts w:ascii="Times New Roman" w:hAnsi="Times New Roman"/>
        </w:rPr>
      </w:pPr>
      <w:r>
        <w:rPr>
          <w:rFonts w:ascii="Times New Roman" w:hAnsi="Times New Roman"/>
        </w:rPr>
        <w:t>TBD</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 xml:space="preserve">support defining CSI-RS resource or SSB pairs for explicitly configuration of BFD RS. If not, BFRQ may be triggered when the BLER of SFN PDCCH is higher than Qout.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hAnsi="Times New Roman" w:eastAsia="MS Mincho"/>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7375" w:type="dxa"/>
          </w:tcPr>
          <w:p>
            <w:pPr>
              <w:pStyle w:val="114"/>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S</w:t>
            </w:r>
            <w:r>
              <w:rPr>
                <w:rFonts w:ascii="Times New Roman" w:hAnsi="Times New Roman" w:eastAsiaTheme="minorEastAsia"/>
                <w:lang w:eastAsia="zh-CN"/>
              </w:rPr>
              <w:t>upport defining CSI-RS resource or SSB pairs</w:t>
            </w:r>
            <w:r>
              <w:rPr>
                <w:rFonts w:hint="eastAsia" w:ascii="Times New Roman" w:hAnsi="Times New Roman" w:eastAsiaTheme="minorEastAsia"/>
                <w:lang w:val="en-US" w:eastAsia="zh-CN"/>
              </w:rPr>
              <w:t>. We have the same view as Lenovo.</w:t>
            </w:r>
          </w:p>
        </w:tc>
      </w:tr>
    </w:tbl>
    <w:p/>
    <w:p>
      <w:pPr>
        <w:pStyle w:val="4"/>
        <w:numPr>
          <w:ilvl w:val="2"/>
          <w:numId w:val="10"/>
        </w:numPr>
        <w:ind w:left="450"/>
        <w:rPr>
          <w:lang w:val="en-US"/>
        </w:rPr>
      </w:pPr>
      <w:r>
        <w:rPr>
          <w:lang w:val="en-US"/>
        </w:rPr>
        <w:t>Issue #5-3 (NBI RS configuration)</w:t>
      </w:r>
    </w:p>
    <w:p>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pPr>
        <w:spacing w:after="120"/>
        <w:rPr>
          <w:rFonts w:eastAsiaTheme="minorEastAsia"/>
          <w:b/>
          <w:bCs/>
          <w:sz w:val="22"/>
          <w:szCs w:val="22"/>
          <w:lang w:val="en-US" w:eastAsia="zh-CN"/>
        </w:rPr>
      </w:pPr>
      <w:r>
        <w:rPr>
          <w:rFonts w:eastAsiaTheme="minorEastAsia"/>
          <w:b/>
          <w:bCs/>
          <w:sz w:val="22"/>
          <w:szCs w:val="22"/>
          <w:lang w:eastAsia="zh-CN"/>
        </w:rPr>
        <w:t>Issue #5-3:</w:t>
      </w:r>
    </w:p>
    <w:p>
      <w:pPr>
        <w:pStyle w:val="114"/>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pPr>
        <w:pStyle w:val="168"/>
        <w:numPr>
          <w:ilvl w:val="1"/>
          <w:numId w:val="15"/>
        </w:numPr>
        <w:spacing w:after="0" w:line="240" w:lineRule="auto"/>
        <w:textAlignment w:val="auto"/>
        <w:rPr>
          <w:rFonts w:ascii="Times New Roman" w:hAnsi="Times New Roman" w:eastAsiaTheme="minorEastAsia"/>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pPr>
        <w:pStyle w:val="114"/>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dstrike w:val="0"/>
          <w:lang w:val="en-GB" w:eastAsia="ko-KR"/>
        </w:rPr>
        <w:t>ZTE,</w:t>
      </w:r>
      <w:r>
        <w:rPr>
          <w:rFonts w:ascii="Times New Roman" w:hAnsi="Times New Roman"/>
          <w:strike/>
          <w:dstrike w:val="0"/>
          <w:lang w:val="ru-RU" w:eastAsia="ko-KR"/>
        </w:rPr>
        <w:t xml:space="preserve"> </w:t>
      </w:r>
      <w:r>
        <w:rPr>
          <w:rFonts w:ascii="Times New Roman" w:hAnsi="Times New Roman"/>
          <w:lang w:eastAsia="ko-KR"/>
        </w:rPr>
        <w:t>Spreadtrum,</w:t>
      </w:r>
      <w:r>
        <w:rPr>
          <w:rFonts w:ascii="Times New Roman" w:hAnsi="Times New Roman"/>
          <w:lang w:val="en-GB" w:eastAsia="ko-KR"/>
        </w:rPr>
        <w:t xml:space="preserve"> vivo,</w:t>
      </w:r>
    </w:p>
    <w:p>
      <w:pPr>
        <w:pStyle w:val="168"/>
        <w:numPr>
          <w:ilvl w:val="1"/>
          <w:numId w:val="15"/>
        </w:numPr>
        <w:spacing w:after="0" w:line="240" w:lineRule="auto"/>
        <w:textAlignment w:val="auto"/>
        <w:rPr>
          <w:rFonts w:ascii="Times New Roman" w:hAnsi="Times New Roman" w:eastAsiaTheme="minorEastAsia"/>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hAnsi="Times New Roman" w:eastAsiaTheme="minorEastAsia"/>
          <w:b w:val="0"/>
          <w:bCs w:val="0"/>
          <w:sz w:val="22"/>
          <w:szCs w:val="22"/>
        </w:rPr>
        <w:t>Introduce two new beam identification CSI-RS resource sets or new beam identification CSI-RS resource pairs</w:t>
      </w:r>
    </w:p>
    <w:p>
      <w:pPr>
        <w:pStyle w:val="114"/>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p>
    <w:p>
      <w:pPr>
        <w:pStyle w:val="5"/>
        <w:rPr>
          <w:u w:val="single"/>
          <w:lang w:val="en-US"/>
        </w:rPr>
      </w:pPr>
      <w:r>
        <w:rPr>
          <w:u w:val="single"/>
          <w:lang w:val="en-US"/>
        </w:rPr>
        <w:t>Round-1</w:t>
      </w:r>
    </w:p>
    <w:p>
      <w:pPr>
        <w:rPr>
          <w:sz w:val="22"/>
          <w:szCs w:val="22"/>
          <w:lang w:val="en-US"/>
        </w:rPr>
      </w:pPr>
      <w:r>
        <w:rPr>
          <w:sz w:val="22"/>
          <w:szCs w:val="22"/>
          <w:lang w:val="en-US"/>
        </w:rPr>
        <w:t>Companies are invited to provide their views regarding the above alternatives.</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pPr>
        <w:pStyle w:val="168"/>
        <w:numPr>
          <w:ilvl w:val="0"/>
          <w:numId w:val="15"/>
        </w:numPr>
        <w:spacing w:after="0" w:line="240" w:lineRule="auto"/>
        <w:textAlignment w:val="auto"/>
        <w:rPr>
          <w:rFonts w:ascii="Times New Roman" w:hAnsi="Times New Roman" w:eastAsiaTheme="minorEastAsia"/>
          <w:b w:val="0"/>
          <w:bCs w:val="0"/>
          <w:sz w:val="22"/>
          <w:szCs w:val="22"/>
        </w:rPr>
      </w:pPr>
      <w:r>
        <w:rPr>
          <w:rFonts w:ascii="Times New Roman" w:hAnsi="Times New Roman" w:eastAsiaTheme="minorEastAsia"/>
          <w:b w:val="0"/>
          <w:bCs w:val="0"/>
          <w:sz w:val="22"/>
          <w:szCs w:val="22"/>
        </w:rPr>
        <w:t>TBD</w:t>
      </w:r>
    </w:p>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w:t>
            </w:r>
            <w:r>
              <w:rPr>
                <w:rFonts w:hint="eastAsia" w:ascii="Times New Roman" w:hAnsi="Times New Roman" w:eastAsiaTheme="minorEastAsia"/>
                <w:lang w:eastAsia="zh-CN"/>
              </w:rPr>
              <w:t xml:space="preserve">or </w:t>
            </w:r>
            <w:r>
              <w:rPr>
                <w:rFonts w:ascii="Times New Roman" w:hAnsi="Times New Roman" w:eastAsiaTheme="minorEastAsia"/>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Support Alt 4-2 for identifying two new beams so that the transmission reliability for later PDCCH/PDSCH with SFN-based transmission would be improved with two new identified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lang w:val="en-US" w:eastAsia="zh-CN"/>
              </w:rPr>
            </w:pPr>
            <w:r>
              <w:rPr>
                <w:rFonts w:hint="eastAsia" w:ascii="Times New Roman" w:hAnsi="Times New Roman"/>
                <w:lang w:val="en-US" w:eastAsia="zh-CN"/>
              </w:rPr>
              <w:t xml:space="preserve">We think UE should have flexibility to report one or two new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
      <w:pPr>
        <w:pStyle w:val="4"/>
        <w:numPr>
          <w:ilvl w:val="2"/>
          <w:numId w:val="10"/>
        </w:numPr>
        <w:ind w:left="450"/>
        <w:rPr>
          <w:lang w:val="en-US"/>
        </w:rPr>
      </w:pPr>
      <w:r>
        <w:rPr>
          <w:lang w:val="en-US"/>
        </w:rPr>
        <w:t>Issue #5-4 (Applicability of the BFR enhancements)</w:t>
      </w:r>
    </w:p>
    <w:p>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pPr>
        <w:spacing w:after="120"/>
        <w:rPr>
          <w:rFonts w:eastAsiaTheme="minorEastAsia"/>
          <w:b/>
          <w:bCs/>
          <w:sz w:val="22"/>
          <w:szCs w:val="22"/>
          <w:lang w:val="en-US" w:eastAsia="zh-CN"/>
        </w:rPr>
      </w:pPr>
      <w:r>
        <w:rPr>
          <w:rFonts w:eastAsiaTheme="minorEastAsia"/>
          <w:b/>
          <w:bCs/>
          <w:sz w:val="22"/>
          <w:szCs w:val="22"/>
          <w:lang w:eastAsia="zh-CN"/>
        </w:rPr>
        <w:t>Issue #5-4:</w:t>
      </w:r>
    </w:p>
    <w:p>
      <w:pPr>
        <w:pStyle w:val="114"/>
        <w:numPr>
          <w:ilvl w:val="0"/>
          <w:numId w:val="15"/>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5"/>
        </w:numPr>
        <w:rPr>
          <w:rFonts w:ascii="Times New Roman" w:hAnsi="Times New Roman"/>
        </w:rPr>
      </w:pPr>
      <w:r>
        <w:rPr>
          <w:rFonts w:ascii="Times New Roman" w:hAnsi="Times New Roman"/>
        </w:rPr>
        <w:t>Rel-15 BFR and Rel-16 cell specific BFR procedure</w:t>
      </w:r>
    </w:p>
    <w:p>
      <w:pPr>
        <w:pStyle w:val="114"/>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14:textFill>
            <w14:solidFill>
              <w14:schemeClr w14:val="bg2"/>
            </w14:solidFill>
          </w14:textFill>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14:textFill>
            <w14:solidFill>
              <w14:schemeClr w14:val="bg2"/>
            </w14:solidFill>
          </w14:textFill>
        </w:rPr>
        <w:t xml:space="preserve">, Nokia/NSB, </w:t>
      </w:r>
    </w:p>
    <w:p>
      <w:pPr>
        <w:spacing w:line="240" w:lineRule="auto"/>
        <w:contextualSpacing/>
        <w:rPr>
          <w:color w:val="E7E6E6" w:themeColor="background2"/>
          <w:lang w:eastAsia="ko-KR"/>
          <w14:textFill>
            <w14:solidFill>
              <w14:schemeClr w14:val="bg2"/>
            </w14:solidFill>
          </w14:textFill>
        </w:rPr>
      </w:pPr>
      <w:r>
        <w:rPr>
          <w:rFonts w:eastAsiaTheme="minorEastAsia"/>
          <w:sz w:val="22"/>
          <w:szCs w:val="22"/>
          <w:lang w:val="en-US" w:eastAsia="zh-CN"/>
        </w:rPr>
        <w:t>Based on the companies’ contributions the following proposal is made.</w:t>
      </w:r>
    </w:p>
    <w:p>
      <w:pPr>
        <w:pStyle w:val="5"/>
        <w:rPr>
          <w:u w:val="single"/>
          <w:lang w:val="en-US"/>
        </w:rPr>
      </w:pPr>
      <w:r>
        <w:rPr>
          <w:u w:val="single"/>
          <w:lang w:val="en-US"/>
        </w:rPr>
        <w:t>Round-1</w:t>
      </w:r>
    </w:p>
    <w:p>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pPr>
        <w:pStyle w:val="114"/>
        <w:numPr>
          <w:ilvl w:val="0"/>
          <w:numId w:val="15"/>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5"/>
        </w:numPr>
        <w:rPr>
          <w:rFonts w:ascii="Times New Roman" w:hAnsi="Times New Roman"/>
        </w:rPr>
      </w:pPr>
      <w:r>
        <w:rPr>
          <w:rFonts w:ascii="Times New Roman" w:hAnsi="Times New Roman"/>
        </w:rPr>
        <w:t>Rel-15 BFR and Rel-16 cell specific BFR procedure</w:t>
      </w:r>
    </w:p>
    <w:p>
      <w:pPr>
        <w:rPr>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lang w:eastAsia="zh-CN"/>
              </w:rPr>
            </w:pPr>
            <w:r>
              <w:rPr>
                <w:rFonts w:ascii="Times New Roman" w:hAnsi="Times New Roman" w:eastAsiaTheme="minorEastAsia"/>
                <w:lang w:eastAsia="zh-CN"/>
              </w:rPr>
              <w:t>Does it mean the Rel-17 TRP specific BFR for CORESET with two activated TCI states will be discussed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lang w:val="en-US"/>
        </w:rPr>
      </w:pPr>
    </w:p>
    <w:p>
      <w:pPr>
        <w:pStyle w:val="4"/>
        <w:numPr>
          <w:ilvl w:val="2"/>
          <w:numId w:val="10"/>
        </w:numPr>
        <w:ind w:left="450"/>
        <w:rPr>
          <w:lang w:val="en-US"/>
        </w:rPr>
      </w:pPr>
      <w:r>
        <w:rPr>
          <w:lang w:val="en-US"/>
        </w:rPr>
        <w:t>Issue #5-5 (Details of RLM for SFN PDCCH)</w:t>
      </w:r>
    </w:p>
    <w:p>
      <w:pPr>
        <w:ind w:firstLine="288"/>
        <w:rPr>
          <w:rFonts w:eastAsiaTheme="minorEastAsia"/>
          <w:sz w:val="22"/>
          <w:lang w:eastAsia="zh-CN"/>
        </w:rPr>
      </w:pPr>
      <w:r>
        <w:rPr>
          <w:rFonts w:ascii="Times" w:hAnsi="Times" w:eastAsia="Times New Roman" w:cs="Times"/>
          <w:sz w:val="22"/>
          <w:szCs w:val="22"/>
        </w:rPr>
        <w:t xml:space="preserve">Two companies raised several issues of </w:t>
      </w:r>
      <w:r>
        <w:rPr>
          <w:rFonts w:eastAsiaTheme="minorEastAsia"/>
          <w:sz w:val="22"/>
          <w:lang w:eastAsia="zh-CN"/>
        </w:rPr>
        <w:t>RLM RS set configuration for enhanced SFN transmission scheme of PDCCH.</w:t>
      </w:r>
    </w:p>
    <w:p>
      <w:pPr>
        <w:spacing w:after="0"/>
        <w:rPr>
          <w:rFonts w:eastAsiaTheme="minorEastAsia"/>
          <w:b/>
          <w:bCs/>
          <w:sz w:val="22"/>
          <w:szCs w:val="22"/>
          <w:lang w:val="en-US" w:eastAsia="zh-CN"/>
        </w:rPr>
      </w:pPr>
      <w:r>
        <w:rPr>
          <w:rFonts w:eastAsiaTheme="minorEastAsia"/>
          <w:b/>
          <w:bCs/>
          <w:sz w:val="22"/>
          <w:szCs w:val="22"/>
          <w:lang w:eastAsia="zh-CN"/>
        </w:rPr>
        <w:t>Issue #6-1:</w:t>
      </w:r>
    </w:p>
    <w:p>
      <w:pPr>
        <w:pStyle w:val="114"/>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pPr>
        <w:pStyle w:val="114"/>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pPr>
        <w:pStyle w:val="114"/>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pPr>
        <w:pStyle w:val="114"/>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pPr>
        <w:pStyle w:val="114"/>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pPr>
        <w:pStyle w:val="114"/>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pPr>
        <w:pStyle w:val="5"/>
        <w:rPr>
          <w:u w:val="single"/>
          <w:lang w:val="en-US"/>
        </w:rPr>
      </w:pPr>
      <w:r>
        <w:rPr>
          <w:u w:val="single"/>
          <w:lang w:val="en-US"/>
        </w:rPr>
        <w:t>Round-1</w:t>
      </w:r>
    </w:p>
    <w:p>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pPr>
        <w:pStyle w:val="114"/>
        <w:numPr>
          <w:ilvl w:val="0"/>
          <w:numId w:val="33"/>
        </w:numPr>
        <w:spacing w:before="120" w:after="120"/>
        <w:rPr>
          <w:rFonts w:ascii="Times New Roman" w:hAnsi="Times New Roman"/>
        </w:rPr>
      </w:pPr>
      <w:r>
        <w:rPr>
          <w:rFonts w:ascii="Times New Roman" w:hAnsi="Times New Roman"/>
        </w:rPr>
        <w:t>TBD</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More inputs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ind w:firstLine="288"/>
        <w:rPr>
          <w:rFonts w:ascii="Times" w:hAnsi="Times" w:eastAsia="Times New Roman" w:cs="Times"/>
          <w:sz w:val="22"/>
          <w:szCs w:val="22"/>
        </w:rPr>
      </w:pPr>
    </w:p>
    <w:p>
      <w:pPr>
        <w:pStyle w:val="3"/>
        <w:numPr>
          <w:ilvl w:val="1"/>
          <w:numId w:val="9"/>
        </w:numPr>
        <w:ind w:left="360"/>
        <w:rPr>
          <w:lang w:val="en-US"/>
        </w:rPr>
      </w:pPr>
      <w:r>
        <w:rPr>
          <w:lang w:val="en-US"/>
        </w:rPr>
        <w:t>Issue #6-1 (Other non-categorized proposals)</w:t>
      </w:r>
    </w:p>
    <w:p>
      <w:pPr>
        <w:ind w:firstLine="288"/>
        <w:rPr>
          <w:rFonts w:ascii="Times" w:hAnsi="Times" w:eastAsia="Times New Roman" w:cs="Times"/>
          <w:sz w:val="22"/>
          <w:szCs w:val="22"/>
        </w:rPr>
      </w:pPr>
      <w:r>
        <w:rPr>
          <w:rFonts w:ascii="Times" w:hAnsi="Times" w:eastAsia="Times New Roman" w:cs="Times"/>
          <w:sz w:val="22"/>
          <w:szCs w:val="22"/>
        </w:rPr>
        <w:t>The proposals supported by one company are provided below for consideration in the next RAN1 meetings.</w:t>
      </w:r>
    </w:p>
    <w:p>
      <w:pPr>
        <w:pStyle w:val="114"/>
        <w:numPr>
          <w:ilvl w:val="0"/>
          <w:numId w:val="29"/>
        </w:numPr>
        <w:rPr>
          <w:rFonts w:ascii="Times New Roman" w:hAnsi="Times New Roman"/>
          <w:bCs/>
          <w:i/>
        </w:rPr>
      </w:pPr>
      <w:bookmarkStart w:id="5" w:name="_Hlk61602375"/>
      <w:r>
        <w:rPr>
          <w:rFonts w:ascii="Times New Roman" w:hAnsi="Times New Roman"/>
          <w:bCs/>
          <w:i/>
        </w:rPr>
        <w:t>TRP-specific timing offset pre-adjustment can be considered to further enhance the performance of HST-SFN transmission.</w:t>
      </w:r>
    </w:p>
    <w:p>
      <w:pPr>
        <w:pStyle w:val="114"/>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5"/>
    <w:p>
      <w:pPr>
        <w:pStyle w:val="114"/>
        <w:numPr>
          <w:ilvl w:val="0"/>
          <w:numId w:val="34"/>
        </w:numPr>
        <w:rPr>
          <w:rFonts w:ascii="Times" w:hAnsi="Times" w:eastAsia="Times New Roman" w:cs="Times"/>
          <w:i/>
          <w:iCs/>
        </w:rPr>
      </w:pPr>
      <w:r>
        <w:rPr>
          <w:rFonts w:ascii="Times" w:hAnsi="Times" w:eastAsia="Times New Roman" w:cs="Times"/>
          <w:i/>
          <w:iCs/>
        </w:rPr>
        <w:t>Study zone-based configuration for TCI/QCL information to mitigate potential high signaling overhead.</w:t>
      </w:r>
    </w:p>
    <w:p>
      <w:pPr>
        <w:pStyle w:val="114"/>
        <w:numPr>
          <w:ilvl w:val="0"/>
          <w:numId w:val="34"/>
        </w:numPr>
        <w:rPr>
          <w:rFonts w:ascii="Times" w:hAnsi="Times" w:eastAsia="Times New Roman" w:cs="Times"/>
          <w:i/>
          <w:iCs/>
        </w:rPr>
      </w:pPr>
      <w:r>
        <w:rPr>
          <w:rFonts w:ascii="Times" w:hAnsi="Times" w:eastAsia="Times New Roman" w:cs="Times"/>
          <w:i/>
          <w:iCs/>
        </w:rPr>
        <w:t>Support variable-rate TRS transmission for HST deployment scenario.</w:t>
      </w:r>
    </w:p>
    <w:p>
      <w:pPr>
        <w:pStyle w:val="114"/>
        <w:numPr>
          <w:ilvl w:val="0"/>
          <w:numId w:val="34"/>
        </w:numPr>
        <w:rPr>
          <w:rFonts w:ascii="Times" w:hAnsi="Times" w:eastAsia="Times New Roman" w:cs="Times"/>
          <w:i/>
          <w:iCs/>
        </w:rPr>
      </w:pPr>
      <w:r>
        <w:rPr>
          <w:rFonts w:ascii="Times" w:hAnsi="Times" w:eastAsia="Times New Roman" w:cs="Times"/>
          <w:i/>
          <w:iCs/>
        </w:rPr>
        <w:t xml:space="preserve">For PDSCH transmitted with Rel-17 HST-SFN scheme 1, </w:t>
      </w:r>
    </w:p>
    <w:p>
      <w:pPr>
        <w:pStyle w:val="114"/>
        <w:numPr>
          <w:ilvl w:val="1"/>
          <w:numId w:val="34"/>
        </w:numPr>
        <w:rPr>
          <w:rFonts w:ascii="Times" w:hAnsi="Times" w:eastAsia="Times New Roman" w:cs="Times"/>
          <w:i/>
          <w:iCs/>
        </w:rPr>
      </w:pPr>
      <w:r>
        <w:rPr>
          <w:rFonts w:ascii="Times" w:hAnsi="Times" w:eastAsia="Times New Roman" w:cs="Times"/>
          <w:i/>
          <w:iCs/>
        </w:rPr>
        <w:t>Restricting the DMRS ports of the PDSCH within one CDM group</w:t>
      </w:r>
    </w:p>
    <w:p>
      <w:pPr>
        <w:pStyle w:val="114"/>
        <w:numPr>
          <w:ilvl w:val="1"/>
          <w:numId w:val="34"/>
        </w:numPr>
        <w:rPr>
          <w:rFonts w:ascii="Times" w:hAnsi="Times" w:eastAsia="Times New Roman" w:cs="Times"/>
          <w:i/>
          <w:iCs/>
        </w:rPr>
      </w:pPr>
      <w:r>
        <w:rPr>
          <w:rFonts w:ascii="Times" w:hAnsi="Times" w:eastAsia="Times New Roman" w:cs="Times"/>
          <w:i/>
          <w:iCs/>
        </w:rPr>
        <w:t>New tables for antenna port indication are supported.</w:t>
      </w:r>
    </w:p>
    <w:p>
      <w:pPr>
        <w:pStyle w:val="114"/>
        <w:numPr>
          <w:ilvl w:val="0"/>
          <w:numId w:val="34"/>
        </w:numPr>
        <w:rPr>
          <w:rFonts w:ascii="Times" w:hAnsi="Times" w:eastAsia="Times New Roman" w:cs="Times"/>
          <w:i/>
          <w:iCs/>
        </w:rPr>
      </w:pPr>
      <w:r>
        <w:rPr>
          <w:rFonts w:ascii="Times" w:hAnsi="Times" w:eastAsia="Times New Roman" w:cs="Times"/>
          <w:i/>
          <w:iCs/>
        </w:rPr>
        <w:t>To further facilitate HST-SFN operation, support to extend the QCL assumption of PDCCH/PDSCH DMRS from its serving cell(s) to non-serving cell(s).</w:t>
      </w:r>
    </w:p>
    <w:p>
      <w:pPr>
        <w:pStyle w:val="114"/>
        <w:numPr>
          <w:ilvl w:val="0"/>
          <w:numId w:val="34"/>
        </w:numPr>
        <w:rPr>
          <w:rFonts w:ascii="Times" w:hAnsi="Times" w:eastAsia="Times New Roman" w:cs="Times"/>
          <w:i/>
          <w:iCs/>
        </w:rPr>
      </w:pPr>
      <w:r>
        <w:rPr>
          <w:rFonts w:ascii="Times" w:hAnsi="Times" w:eastAsia="Times New Roman" w:cs="Times"/>
          <w:i/>
          <w:iCs/>
        </w:rPr>
        <w:t>NW should explicitly configure or implicitly indicate to UE from which TRP the frequency-domain QCL assumption can be ignored.</w:t>
      </w:r>
    </w:p>
    <w:p>
      <w:pPr>
        <w:pStyle w:val="114"/>
        <w:numPr>
          <w:ilvl w:val="0"/>
          <w:numId w:val="34"/>
        </w:numPr>
        <w:rPr>
          <w:rFonts w:ascii="Times" w:hAnsi="Times" w:eastAsia="Times New Roman" w:cs="Times"/>
          <w:i/>
          <w:iCs/>
        </w:rPr>
      </w:pPr>
      <w:r>
        <w:rPr>
          <w:rFonts w:ascii="Times" w:hAnsi="Times" w:eastAsia="Times New Roman" w:cs="Times"/>
          <w:i/>
          <w:iCs/>
        </w:rPr>
        <w:t>Study PTRS design in case of SFN transmission scheme</w:t>
      </w:r>
    </w:p>
    <w:p>
      <w:pPr>
        <w:pStyle w:val="114"/>
        <w:numPr>
          <w:ilvl w:val="0"/>
          <w:numId w:val="34"/>
        </w:numPr>
        <w:rPr>
          <w:rFonts w:ascii="Times" w:hAnsi="Times" w:eastAsia="Times New Roman" w:cs="Times"/>
          <w:i/>
          <w:iCs/>
        </w:rPr>
      </w:pPr>
      <w:r>
        <w:rPr>
          <w:rFonts w:ascii="Times" w:hAnsi="Times" w:eastAsia="Times New Roman" w:cs="Times"/>
          <w:i/>
          <w:iCs/>
        </w:rPr>
        <w:t xml:space="preserve">Efficient triggering method for SRS transmission </w:t>
      </w:r>
    </w:p>
    <w:p>
      <w:pPr>
        <w:pStyle w:val="2"/>
        <w:numPr>
          <w:ilvl w:val="0"/>
          <w:numId w:val="9"/>
        </w:numPr>
        <w:pBdr>
          <w:top w:val="single" w:color="auto" w:sz="12" w:space="4"/>
        </w:pBdr>
        <w:rPr>
          <w:rFonts w:cs="Arial"/>
          <w:lang w:val="en-US"/>
        </w:rPr>
      </w:pPr>
      <w:r>
        <w:rPr>
          <w:rFonts w:cs="Arial"/>
          <w:lang w:val="en-US"/>
        </w:rPr>
        <w:t>Other issues</w:t>
      </w:r>
    </w:p>
    <w:p>
      <w:pPr>
        <w:spacing w:after="120"/>
        <w:ind w:firstLine="360"/>
        <w:rPr>
          <w:sz w:val="22"/>
          <w:szCs w:val="22"/>
        </w:rPr>
      </w:pPr>
      <w:r>
        <w:rPr>
          <w:sz w:val="22"/>
          <w:szCs w:val="22"/>
        </w:rPr>
        <w:t>This section contains other issues the companies want to highlight.</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iCs/>
          <w:lang w:eastAsia="ja-JP" w:bidi="hi-IN"/>
        </w:rPr>
      </w:pPr>
    </w:p>
    <w:p>
      <w:pPr>
        <w:pStyle w:val="2"/>
        <w:pBdr>
          <w:top w:val="single" w:color="auto" w:sz="12" w:space="4"/>
        </w:pBdr>
        <w:ind w:left="0" w:firstLine="0"/>
        <w:rPr>
          <w:rFonts w:cs="Arial"/>
          <w:lang w:val="en-US" w:eastAsia="zh-CN"/>
        </w:rPr>
      </w:pPr>
      <w:r>
        <w:rPr>
          <w:rFonts w:cs="Arial"/>
          <w:lang w:val="en-US"/>
        </w:rPr>
        <w:t>References</w:t>
      </w:r>
    </w:p>
    <w:p>
      <w:pPr>
        <w:rPr>
          <w:sz w:val="22"/>
          <w:szCs w:val="22"/>
          <w:lang w:eastAsia="zh-CN"/>
        </w:rPr>
      </w:pPr>
      <w:r>
        <w:rPr>
          <w:sz w:val="22"/>
          <w:szCs w:val="22"/>
          <w:lang w:eastAsia="zh-CN"/>
        </w:rPr>
        <w:t>[1] RP-193133, New WID: Further enhancements on MIMO for NR, Samsung 3GPP TSG RAN Meeting #86, Sitges, Spain, December 9-12, 2019.</w:t>
      </w:r>
    </w:p>
    <w:p>
      <w:pPr>
        <w:rPr>
          <w:sz w:val="22"/>
          <w:szCs w:val="22"/>
          <w:lang w:eastAsia="zh-CN"/>
        </w:rPr>
      </w:pPr>
      <w:r>
        <w:rPr>
          <w:sz w:val="22"/>
          <w:szCs w:val="22"/>
          <w:lang w:eastAsia="zh-CN"/>
        </w:rPr>
        <w:t xml:space="preserve">[2] R1-210876, </w:t>
      </w:r>
      <w:r>
        <w:rPr>
          <w:sz w:val="22"/>
          <w:szCs w:val="22"/>
          <w:lang w:eastAsia="zh-CN"/>
        </w:rPr>
        <w:tab/>
      </w:r>
      <w:r>
        <w:rPr>
          <w:sz w:val="22"/>
          <w:szCs w:val="22"/>
          <w:lang w:eastAsia="zh-CN"/>
        </w:rPr>
        <w:t>Enhancements on HST multi-TRP deployment in Rel-17, Huawei, HiSilicon</w:t>
      </w:r>
    </w:p>
    <w:p>
      <w:pPr>
        <w:rPr>
          <w:sz w:val="22"/>
          <w:szCs w:val="22"/>
          <w:lang w:eastAsia="zh-CN"/>
        </w:rPr>
      </w:pPr>
      <w:r>
        <w:rPr>
          <w:sz w:val="22"/>
          <w:szCs w:val="22"/>
          <w:lang w:eastAsia="zh-CN"/>
        </w:rPr>
        <w:t>[3] R1-2108793, Enhancement to support HST-SFN deployment scenario, FUTUREWEI</w:t>
      </w:r>
    </w:p>
    <w:p>
      <w:pPr>
        <w:rPr>
          <w:sz w:val="22"/>
          <w:szCs w:val="22"/>
          <w:lang w:eastAsia="zh-CN"/>
        </w:rPr>
      </w:pPr>
      <w:r>
        <w:rPr>
          <w:sz w:val="22"/>
          <w:szCs w:val="22"/>
          <w:lang w:eastAsia="zh-CN"/>
        </w:rPr>
        <w:t>[4] R1-2108812, Remaining Issues M-TRP Operation for HST-SFN Deployment, InterDigital, Inc.</w:t>
      </w:r>
    </w:p>
    <w:p>
      <w:pPr>
        <w:rPr>
          <w:sz w:val="22"/>
          <w:szCs w:val="22"/>
          <w:lang w:eastAsia="zh-CN"/>
        </w:rPr>
      </w:pPr>
      <w:r>
        <w:rPr>
          <w:sz w:val="22"/>
          <w:szCs w:val="22"/>
          <w:lang w:eastAsia="zh-CN"/>
        </w:rPr>
        <w:t>[5] R1-2108874, Discussion on Multi-TRP HST enhancements, ZTE</w:t>
      </w:r>
    </w:p>
    <w:p>
      <w:pPr>
        <w:rPr>
          <w:sz w:val="22"/>
          <w:szCs w:val="22"/>
          <w:lang w:eastAsia="zh-CN"/>
        </w:rPr>
      </w:pPr>
      <w:r>
        <w:rPr>
          <w:sz w:val="22"/>
          <w:szCs w:val="22"/>
          <w:lang w:eastAsia="zh-CN"/>
        </w:rPr>
        <w:t>[6] R1-2108899, Discussion on enhancements on HST-SFN deployment, Spreadtrum Communications</w:t>
      </w:r>
    </w:p>
    <w:p>
      <w:pPr>
        <w:rPr>
          <w:sz w:val="22"/>
          <w:szCs w:val="22"/>
          <w:lang w:eastAsia="zh-CN"/>
        </w:rPr>
      </w:pPr>
      <w:r>
        <w:rPr>
          <w:sz w:val="22"/>
          <w:szCs w:val="22"/>
          <w:lang w:eastAsia="zh-CN"/>
        </w:rPr>
        <w:t>[7] R1-2108955, Further discussion on HST-SFN schemes</w:t>
      </w:r>
      <w:r>
        <w:rPr>
          <w:sz w:val="22"/>
          <w:szCs w:val="22"/>
          <w:lang w:eastAsia="zh-CN"/>
        </w:rPr>
        <w:tab/>
      </w:r>
      <w:r>
        <w:rPr>
          <w:sz w:val="22"/>
          <w:szCs w:val="22"/>
          <w:lang w:eastAsia="zh-CN"/>
        </w:rPr>
        <w:t>, vivo</w:t>
      </w:r>
    </w:p>
    <w:p>
      <w:pPr>
        <w:rPr>
          <w:sz w:val="22"/>
          <w:szCs w:val="22"/>
          <w:lang w:eastAsia="zh-CN"/>
        </w:rPr>
      </w:pPr>
      <w:r>
        <w:rPr>
          <w:sz w:val="22"/>
          <w:szCs w:val="22"/>
          <w:lang w:eastAsia="zh-CN"/>
        </w:rPr>
        <w:t>[8] R1-2109042, Enhancements on HST-SFN deployment, OPPO</w:t>
      </w:r>
    </w:p>
    <w:p>
      <w:pPr>
        <w:rPr>
          <w:sz w:val="22"/>
          <w:szCs w:val="22"/>
          <w:lang w:eastAsia="zh-CN"/>
        </w:rPr>
      </w:pPr>
      <w:r>
        <w:rPr>
          <w:sz w:val="22"/>
          <w:szCs w:val="22"/>
          <w:lang w:eastAsia="zh-CN"/>
        </w:rPr>
        <w:t>[9] R1-2109126, Discussion on HST-SFN deployment, NEC</w:t>
      </w:r>
    </w:p>
    <w:p>
      <w:pPr>
        <w:rPr>
          <w:sz w:val="22"/>
          <w:szCs w:val="22"/>
          <w:lang w:eastAsia="zh-CN"/>
        </w:rPr>
      </w:pPr>
      <w:r>
        <w:rPr>
          <w:sz w:val="22"/>
          <w:szCs w:val="22"/>
          <w:lang w:eastAsia="zh-CN"/>
        </w:rPr>
        <w:t>[10] R1-2109188, Further discussion on HST-SFN deployment, CATT</w:t>
      </w:r>
    </w:p>
    <w:p>
      <w:pPr>
        <w:rPr>
          <w:sz w:val="22"/>
          <w:szCs w:val="22"/>
          <w:lang w:eastAsia="zh-CN"/>
        </w:rPr>
      </w:pPr>
      <w:r>
        <w:rPr>
          <w:sz w:val="22"/>
          <w:szCs w:val="22"/>
          <w:lang w:eastAsia="zh-CN"/>
        </w:rPr>
        <w:t>[11] R1-2109274, Enhancements on HST-SFN deployment, CMCC</w:t>
      </w:r>
    </w:p>
    <w:p>
      <w:pPr>
        <w:rPr>
          <w:sz w:val="22"/>
          <w:szCs w:val="22"/>
          <w:lang w:eastAsia="zh-CN"/>
        </w:rPr>
      </w:pPr>
      <w:r>
        <w:rPr>
          <w:sz w:val="22"/>
          <w:szCs w:val="22"/>
          <w:lang w:eastAsia="zh-CN"/>
        </w:rPr>
        <w:t>[12] R1-2109382, Enhancements on HST-SFN operation for multi-TRP PDCCH transmission, Xiaomi</w:t>
      </w:r>
    </w:p>
    <w:p>
      <w:pPr>
        <w:rPr>
          <w:sz w:val="22"/>
          <w:szCs w:val="22"/>
          <w:lang w:eastAsia="zh-CN"/>
        </w:rPr>
      </w:pPr>
      <w:r>
        <w:rPr>
          <w:sz w:val="22"/>
          <w:szCs w:val="22"/>
          <w:lang w:eastAsia="zh-CN"/>
        </w:rPr>
        <w:t>[13] R1-2109472, Enhancements on HST-SFN, Samsung</w:t>
      </w:r>
    </w:p>
    <w:p>
      <w:pPr>
        <w:rPr>
          <w:sz w:val="22"/>
          <w:szCs w:val="22"/>
          <w:lang w:eastAsia="zh-CN"/>
        </w:rPr>
      </w:pPr>
      <w:r>
        <w:rPr>
          <w:sz w:val="22"/>
          <w:szCs w:val="22"/>
          <w:lang w:eastAsia="zh-CN"/>
        </w:rPr>
        <w:t>[14] R1-2109546, Enhancements on HST-SFN deployment, MediaTek Inc.</w:t>
      </w:r>
    </w:p>
    <w:p>
      <w:pPr>
        <w:rPr>
          <w:sz w:val="22"/>
          <w:szCs w:val="22"/>
          <w:lang w:eastAsia="zh-CN"/>
        </w:rPr>
      </w:pPr>
      <w:r>
        <w:rPr>
          <w:sz w:val="22"/>
          <w:szCs w:val="22"/>
          <w:lang w:eastAsia="zh-CN"/>
        </w:rPr>
        <w:t>[15] R1-2109595, Enhancements to HST-SFN deployments, Intel Corporation</w:t>
      </w:r>
    </w:p>
    <w:p>
      <w:pPr>
        <w:rPr>
          <w:sz w:val="22"/>
          <w:szCs w:val="22"/>
          <w:lang w:eastAsia="zh-CN"/>
        </w:rPr>
      </w:pPr>
      <w:r>
        <w:rPr>
          <w:sz w:val="22"/>
          <w:szCs w:val="22"/>
          <w:lang w:eastAsia="zh-CN"/>
        </w:rPr>
        <w:t>[16] R1-2109662, Discussion on HST-SFN deployment, NTT DOCOMO, INC.</w:t>
      </w:r>
    </w:p>
    <w:p>
      <w:pPr>
        <w:rPr>
          <w:sz w:val="22"/>
          <w:szCs w:val="22"/>
          <w:lang w:eastAsia="zh-CN"/>
        </w:rPr>
      </w:pPr>
      <w:r>
        <w:rPr>
          <w:sz w:val="22"/>
          <w:szCs w:val="22"/>
          <w:lang w:eastAsia="zh-CN"/>
        </w:rPr>
        <w:t>[17] R1-2109775, Enhancements on HST-SFN deployment, Sony</w:t>
      </w:r>
    </w:p>
    <w:p>
      <w:pPr>
        <w:rPr>
          <w:sz w:val="22"/>
          <w:szCs w:val="22"/>
          <w:lang w:eastAsia="zh-CN"/>
        </w:rPr>
      </w:pPr>
      <w:r>
        <w:rPr>
          <w:sz w:val="22"/>
          <w:szCs w:val="22"/>
          <w:lang w:eastAsia="zh-CN"/>
        </w:rPr>
        <w:t>[18] R1-2109806, Remaining issues on HST-SFN enhancements, Ericsson</w:t>
      </w:r>
    </w:p>
    <w:p>
      <w:pPr>
        <w:rPr>
          <w:sz w:val="22"/>
          <w:szCs w:val="22"/>
          <w:lang w:eastAsia="zh-CN"/>
        </w:rPr>
      </w:pPr>
      <w:r>
        <w:rPr>
          <w:sz w:val="22"/>
          <w:szCs w:val="22"/>
          <w:lang w:eastAsia="zh-CN"/>
        </w:rPr>
        <w:t>[19] R1-2109874, Enhancements for HST-SFN deployment, Nokia, Nokia Shanghai Bell</w:t>
      </w:r>
    </w:p>
    <w:p>
      <w:pPr>
        <w:rPr>
          <w:sz w:val="22"/>
          <w:szCs w:val="22"/>
          <w:lang w:eastAsia="zh-CN"/>
        </w:rPr>
      </w:pPr>
      <w:r>
        <w:rPr>
          <w:sz w:val="22"/>
          <w:szCs w:val="22"/>
          <w:lang w:eastAsia="zh-CN"/>
        </w:rPr>
        <w:t>[20] R1-2109934, Enhancements for HST-SFN deployment, Lenovo, Motorola Mobility</w:t>
      </w:r>
    </w:p>
    <w:p>
      <w:pPr>
        <w:rPr>
          <w:sz w:val="22"/>
          <w:szCs w:val="22"/>
          <w:lang w:eastAsia="zh-CN"/>
        </w:rPr>
      </w:pPr>
      <w:r>
        <w:rPr>
          <w:sz w:val="22"/>
          <w:szCs w:val="22"/>
          <w:lang w:eastAsia="zh-CN"/>
        </w:rPr>
        <w:t>[21] R1-2110017, Views on Rel-17 HST enhancement, Apple</w:t>
      </w:r>
    </w:p>
    <w:p>
      <w:pPr>
        <w:rPr>
          <w:sz w:val="22"/>
          <w:szCs w:val="22"/>
          <w:lang w:eastAsia="zh-CN"/>
        </w:rPr>
      </w:pPr>
      <w:r>
        <w:rPr>
          <w:sz w:val="22"/>
          <w:szCs w:val="22"/>
          <w:lang w:eastAsia="zh-CN"/>
        </w:rPr>
        <w:t>[22] R1-2110081, Enhancements on HST-SFN deployment, LG Electronics</w:t>
      </w:r>
    </w:p>
    <w:p>
      <w:pPr>
        <w:rPr>
          <w:sz w:val="22"/>
          <w:szCs w:val="22"/>
          <w:lang w:eastAsia="zh-CN"/>
        </w:rPr>
      </w:pPr>
      <w:r>
        <w:rPr>
          <w:sz w:val="22"/>
          <w:szCs w:val="22"/>
          <w:lang w:eastAsia="zh-CN"/>
        </w:rPr>
        <w:t>[23] R1-2110107, On Enhancements for HST-SFN deployment, Convida Wireless</w:t>
      </w:r>
    </w:p>
    <w:p>
      <w:pPr>
        <w:rPr>
          <w:sz w:val="22"/>
          <w:szCs w:val="22"/>
          <w:lang w:eastAsia="zh-CN"/>
        </w:rPr>
      </w:pPr>
      <w:r>
        <w:rPr>
          <w:sz w:val="22"/>
          <w:szCs w:val="22"/>
          <w:lang w:eastAsia="zh-CN"/>
        </w:rPr>
        <w:t>[24] R1-2110169, Enhancements on HST-SFN deployment, Qualcomm Incorporated</w:t>
      </w:r>
    </w:p>
    <w:p>
      <w:pPr>
        <w:pStyle w:val="2"/>
        <w:pBdr>
          <w:top w:val="single" w:color="auto" w:sz="12" w:space="4"/>
        </w:pBdr>
        <w:ind w:left="0" w:firstLine="0"/>
        <w:rPr>
          <w:rFonts w:cs="Arial"/>
          <w:lang w:val="en-US" w:eastAsia="zh-CN"/>
        </w:rPr>
      </w:pPr>
      <w:r>
        <w:rPr>
          <w:rFonts w:cs="Arial"/>
          <w:lang w:val="en-US"/>
        </w:rPr>
        <w:t>Appendix (Summary of the agreements)</w:t>
      </w:r>
    </w:p>
    <w:p>
      <w:pPr>
        <w:ind w:firstLine="288"/>
        <w:rPr>
          <w:sz w:val="22"/>
          <w:szCs w:val="22"/>
          <w:lang w:eastAsia="zh-CN"/>
        </w:rPr>
      </w:pPr>
      <w:r>
        <w:rPr>
          <w:sz w:val="22"/>
          <w:szCs w:val="22"/>
          <w:lang w:eastAsia="zh-CN"/>
        </w:rPr>
        <w:t xml:space="preserve">The agreements made in RAN1#102e, RAN1#103e and RAN1#104e, RAN1#105e meetings are provided below. </w:t>
      </w:r>
    </w:p>
    <w:p>
      <w:pPr>
        <w:spacing w:after="0"/>
        <w:ind w:firstLine="288"/>
        <w:rPr>
          <w:b/>
          <w:bCs/>
          <w:sz w:val="22"/>
          <w:szCs w:val="22"/>
          <w:u w:val="single"/>
          <w:lang w:eastAsia="zh-CN"/>
        </w:rPr>
      </w:pPr>
      <w:r>
        <w:rPr>
          <w:b/>
          <w:bCs/>
          <w:sz w:val="22"/>
          <w:szCs w:val="22"/>
          <w:u w:val="single"/>
          <w:lang w:eastAsia="zh-CN"/>
        </w:rPr>
        <w:t>RAN1#102-e meeting agreements</w:t>
      </w:r>
    </w:p>
    <w:tbl>
      <w:tblPr>
        <w:tblStyle w:val="49"/>
        <w:tblpPr w:leftFromText="180" w:rightFromText="180" w:vertAnchor="text" w:horzAnchor="margin" w:tblpY="3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rPr>
                <w:rFonts w:ascii="New York" w:hAnsi="New York" w:cs="Times"/>
                <w:b/>
                <w:bCs/>
              </w:rPr>
            </w:pPr>
            <w:r>
              <w:rPr>
                <w:rFonts w:ascii="New York" w:hAnsi="New York" w:cs="Times"/>
                <w:b/>
                <w:bCs/>
                <w:highlight w:val="green"/>
              </w:rPr>
              <w:t>Agreement</w:t>
            </w:r>
          </w:p>
          <w:p>
            <w:pPr>
              <w:spacing w:before="120" w:after="0" w:line="240" w:lineRule="auto"/>
              <w:rPr>
                <w:rFonts w:ascii="New York" w:hAnsi="New York" w:cs="Times"/>
              </w:rPr>
            </w:pPr>
            <w:r>
              <w:rPr>
                <w:rFonts w:ascii="New York" w:hAnsi="New York" w:cs="Times"/>
              </w:rPr>
              <w:t>For the discussion purpose consider the following categorization of the enhanced DL transmission schemes</w:t>
            </w:r>
          </w:p>
          <w:p>
            <w:pPr>
              <w:numPr>
                <w:ilvl w:val="0"/>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Scheme 1</w:t>
            </w:r>
            <w:r>
              <w:rPr>
                <w:rFonts w:ascii="New York" w:hAnsi="New York" w:cs="Times"/>
              </w:rPr>
              <w:t xml:space="preserve">: </w:t>
            </w:r>
          </w:p>
          <w:p>
            <w:pPr>
              <w:numPr>
                <w:ilvl w:val="1"/>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TRS is transmitted in TRP-specific / non-SFN manner</w:t>
            </w:r>
          </w:p>
          <w:p>
            <w:pPr>
              <w:numPr>
                <w:ilvl w:val="1"/>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DM-RS and PDCCH/PDSCH from TRPs are transmitted in SFN manner</w:t>
            </w:r>
          </w:p>
          <w:p>
            <w:pPr>
              <w:numPr>
                <w:ilvl w:val="0"/>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Scheme 2</w:t>
            </w:r>
            <w:r>
              <w:rPr>
                <w:rFonts w:ascii="New York" w:hAnsi="New York" w:cs="Times"/>
              </w:rPr>
              <w:t xml:space="preserve">: </w:t>
            </w:r>
          </w:p>
          <w:p>
            <w:pPr>
              <w:numPr>
                <w:ilvl w:val="1"/>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TRS and DM-RS are transmitted in TRP-specific / non-SFN manner</w:t>
            </w:r>
          </w:p>
          <w:p>
            <w:pPr>
              <w:numPr>
                <w:ilvl w:val="1"/>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PDSCH from TRPs is transmitted in SFN manner</w:t>
            </w:r>
          </w:p>
          <w:p>
            <w:pPr>
              <w:spacing w:before="120" w:after="0" w:line="240" w:lineRule="auto"/>
              <w:rPr>
                <w:rFonts w:ascii="New York" w:hAnsi="New York" w:cs="Times"/>
                <w:b/>
                <w:bCs/>
                <w:highlight w:val="green"/>
              </w:rPr>
            </w:pPr>
          </w:p>
          <w:p>
            <w:pPr>
              <w:spacing w:before="120" w:after="0" w:line="240" w:lineRule="auto"/>
              <w:rPr>
                <w:rFonts w:ascii="New York" w:hAnsi="New York" w:cs="Times"/>
                <w:b/>
                <w:bCs/>
              </w:rPr>
            </w:pPr>
            <w:r>
              <w:rPr>
                <w:rFonts w:ascii="New York" w:hAnsi="New York" w:cs="Times"/>
                <w:b/>
                <w:bCs/>
                <w:highlight w:val="green"/>
              </w:rPr>
              <w:t>Agreement</w:t>
            </w:r>
          </w:p>
          <w:p>
            <w:pPr>
              <w:spacing w:before="120" w:after="0" w:line="240" w:lineRule="auto"/>
              <w:contextualSpacing/>
              <w:rPr>
                <w:rFonts w:ascii="New York" w:hAnsi="New York" w:eastAsia="Malgun Gothic" w:cs="Times"/>
                <w:lang w:eastAsia="zh-CN"/>
              </w:rPr>
            </w:pPr>
            <w:r>
              <w:rPr>
                <w:rFonts w:ascii="New York" w:hAnsi="New York" w:eastAsia="Malgun Gothic" w:cs="Times"/>
                <w:lang w:eastAsia="zh-CN"/>
              </w:rPr>
              <w:t>Study the following aspects of the enhanced transmission schemes:</w:t>
            </w:r>
          </w:p>
          <w:p>
            <w:pPr>
              <w:numPr>
                <w:ilvl w:val="0"/>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For scheme 1</w:t>
            </w:r>
            <w:r>
              <w:rPr>
                <w:rFonts w:ascii="New York" w:hAnsi="New York" w:cs="Times"/>
              </w:rPr>
              <w:t xml:space="preserve">: </w:t>
            </w:r>
          </w:p>
          <w:p>
            <w:pPr>
              <w:numPr>
                <w:ilvl w:val="1"/>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Target DL physical channels, i.e., PDSCH only or PDSCH + PDCCH</w:t>
            </w:r>
          </w:p>
          <w:p>
            <w:pPr>
              <w:numPr>
                <w:ilvl w:val="1"/>
                <w:numId w:val="35"/>
              </w:numPr>
              <w:overflowPunct/>
              <w:autoSpaceDE/>
              <w:autoSpaceDN/>
              <w:adjustRightInd/>
              <w:spacing w:before="120" w:after="0" w:line="240" w:lineRule="auto"/>
              <w:contextualSpacing/>
              <w:textAlignment w:val="auto"/>
              <w:rPr>
                <w:rFonts w:ascii="New York" w:hAnsi="New York" w:cs="Times"/>
              </w:rPr>
            </w:pPr>
            <w:bookmarkStart w:id="6" w:name="_Hlk54616834"/>
            <w:r>
              <w:rPr>
                <w:rFonts w:ascii="New York" w:hAnsi="New York" w:eastAsia="Malgun Gothic" w:cs="Times"/>
                <w:lang w:eastAsia="zh-CN"/>
              </w:rPr>
              <w:t xml:space="preserve">Whether more than 2 QCL/TCI states are required and corresponding signaling details </w:t>
            </w:r>
          </w:p>
          <w:bookmarkEnd w:id="6"/>
          <w:p>
            <w:pPr>
              <w:numPr>
                <w:ilvl w:val="1"/>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 xml:space="preserve">Whether and how to indicate scheme 1 </w:t>
            </w:r>
            <w:r>
              <w:rPr>
                <w:rFonts w:ascii="New York" w:hAnsi="New York" w:cs="Times"/>
              </w:rPr>
              <w:t xml:space="preserve">for </w:t>
            </w:r>
            <w:r>
              <w:rPr>
                <w:rFonts w:ascii="New York" w:hAnsi="New York" w:cs="Times"/>
                <w:iCs/>
                <w:lang w:eastAsia="ko-KR"/>
              </w:rPr>
              <w:t xml:space="preserve">differentiation with Rel-16 non-SFNed transmission schemes with multiple </w:t>
            </w:r>
            <w:r>
              <w:rPr>
                <w:rFonts w:ascii="New York" w:hAnsi="New York" w:cs="Times"/>
              </w:rPr>
              <w:t>QCL/TCI states</w:t>
            </w:r>
          </w:p>
          <w:p>
            <w:pPr>
              <w:numPr>
                <w:ilvl w:val="1"/>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QCL relationship between TRS and DMRS ports</w:t>
            </w:r>
          </w:p>
          <w:p>
            <w:pPr>
              <w:numPr>
                <w:ilvl w:val="1"/>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Note: Other schemes/aspects are not precluded</w:t>
            </w:r>
          </w:p>
          <w:p>
            <w:pPr>
              <w:numPr>
                <w:ilvl w:val="0"/>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For scheme 2</w:t>
            </w:r>
            <w:r>
              <w:rPr>
                <w:rFonts w:ascii="New York" w:hAnsi="New York" w:cs="Times"/>
              </w:rPr>
              <w:t>:</w:t>
            </w:r>
          </w:p>
          <w:p>
            <w:pPr>
              <w:numPr>
                <w:ilvl w:val="1"/>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Association of each MIMO layer of PDSCH to DM-RS antenna ports</w:t>
            </w:r>
          </w:p>
          <w:p>
            <w:pPr>
              <w:numPr>
                <w:ilvl w:val="1"/>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Whether more than 2 QCL/TCI states are required and corresponding signaling details</w:t>
            </w:r>
          </w:p>
          <w:p>
            <w:pPr>
              <w:numPr>
                <w:ilvl w:val="1"/>
                <w:numId w:val="35"/>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Whether and how to indicate scheme 2</w:t>
            </w:r>
            <w:r>
              <w:rPr>
                <w:rFonts w:ascii="New York" w:hAnsi="New York" w:cs="Times"/>
              </w:rPr>
              <w:t xml:space="preserve"> for </w:t>
            </w:r>
            <w:r>
              <w:rPr>
                <w:rFonts w:ascii="New York" w:hAnsi="New York" w:cs="Times"/>
                <w:iCs/>
                <w:lang w:eastAsia="ko-KR"/>
              </w:rPr>
              <w:t xml:space="preserve">differentiation with Rel-16 non-SFNed transmission schemes with multiple </w:t>
            </w:r>
            <w:r>
              <w:rPr>
                <w:rFonts w:ascii="New York" w:hAnsi="New York" w:cs="Times"/>
              </w:rPr>
              <w:t>QCL/TCI states</w:t>
            </w:r>
          </w:p>
          <w:p>
            <w:pPr>
              <w:spacing w:before="120" w:after="0" w:line="240" w:lineRule="auto"/>
              <w:rPr>
                <w:rFonts w:ascii="New York" w:hAnsi="New York"/>
                <w:lang w:val="en-US"/>
              </w:rPr>
            </w:pPr>
            <w:r>
              <w:rPr>
                <w:rFonts w:ascii="New York" w:hAnsi="New York" w:cs="Times"/>
              </w:rPr>
              <w:t>Note: Other schemes/aspects are not precluded</w:t>
            </w:r>
          </w:p>
        </w:tc>
      </w:tr>
    </w:tbl>
    <w:p>
      <w:pPr>
        <w:ind w:firstLine="288"/>
        <w:rPr>
          <w:b/>
          <w:bCs/>
          <w:sz w:val="22"/>
          <w:szCs w:val="22"/>
          <w:u w:val="single"/>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New York" w:hAnsi="New York" w:cs="Times"/>
                <w:b/>
                <w:bCs/>
              </w:rPr>
            </w:pPr>
            <w:r>
              <w:rPr>
                <w:rFonts w:ascii="New York" w:hAnsi="New York" w:cs="Times"/>
                <w:b/>
                <w:bCs/>
                <w:highlight w:val="green"/>
              </w:rPr>
              <w:t>Agreement</w:t>
            </w:r>
          </w:p>
          <w:p>
            <w:pPr>
              <w:spacing w:before="120" w:line="280" w:lineRule="atLeast"/>
              <w:rPr>
                <w:rFonts w:ascii="New York" w:hAnsi="New York" w:cs="Times"/>
              </w:rPr>
            </w:pPr>
            <w:r>
              <w:rPr>
                <w:rFonts w:ascii="New York" w:hAnsi="New York" w:cs="Times"/>
              </w:rPr>
              <w:t>Study TRP-based frequency offset pre-compensation including the following aspects:</w:t>
            </w:r>
          </w:p>
          <w:p>
            <w:pPr>
              <w:numPr>
                <w:ilvl w:val="0"/>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Aspects related to indication of the carrier frequency determined based on the received TRS resource(s) in the 1</w:t>
            </w:r>
            <w:r>
              <w:rPr>
                <w:rFonts w:ascii="New York" w:hAnsi="New York" w:cs="Times"/>
                <w:vertAlign w:val="superscript"/>
              </w:rPr>
              <w:t>st</w:t>
            </w:r>
            <w:r>
              <w:rPr>
                <w:rFonts w:ascii="New York" w:hAnsi="New York" w:cs="Times"/>
              </w:rPr>
              <w:t xml:space="preserve"> step</w:t>
            </w:r>
          </w:p>
          <w:p>
            <w:pPr>
              <w:numPr>
                <w:ilvl w:val="1"/>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b/>
                <w:bCs/>
              </w:rPr>
              <w:t>Option 1</w:t>
            </w:r>
            <w:r>
              <w:rPr>
                <w:rFonts w:ascii="New York" w:hAnsi="New York" w:cs="Times"/>
              </w:rPr>
              <w:t>: Implicit indication of the Doppler shift(s) using uplink signal(s) transmitted on the carrier frequency acquired in the 1</w:t>
            </w:r>
            <w:r>
              <w:rPr>
                <w:rFonts w:ascii="New York" w:hAnsi="New York" w:cs="Times"/>
                <w:vertAlign w:val="superscript"/>
              </w:rPr>
              <w:t>st</w:t>
            </w:r>
            <w:r>
              <w:rPr>
                <w:rFonts w:ascii="New York" w:hAnsi="New York" w:cs="Times"/>
              </w:rPr>
              <w:t xml:space="preserve"> step</w:t>
            </w:r>
          </w:p>
          <w:p>
            <w:pPr>
              <w:numPr>
                <w:ilvl w:val="2"/>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color w:val="FF0000"/>
              </w:rPr>
              <w:t>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pPr>
              <w:numPr>
                <w:ilvl w:val="2"/>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Type of the uplink reference signals / physical channel used in the 2</w:t>
            </w:r>
            <w:r>
              <w:rPr>
                <w:rFonts w:ascii="New York" w:hAnsi="New York" w:cs="Times"/>
                <w:vertAlign w:val="superscript"/>
              </w:rPr>
              <w:t>nd</w:t>
            </w:r>
            <w:r>
              <w:rPr>
                <w:rFonts w:ascii="New York" w:hAnsi="New York" w:cs="Times"/>
              </w:rPr>
              <w:t xml:space="preserve"> step, necessity of new configuration and corresponding signaling details</w:t>
            </w:r>
          </w:p>
          <w:p>
            <w:pPr>
              <w:numPr>
                <w:ilvl w:val="1"/>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b/>
                <w:bCs/>
              </w:rPr>
              <w:t>Option 2</w:t>
            </w:r>
            <w:r>
              <w:rPr>
                <w:rFonts w:ascii="New York" w:hAnsi="New York" w:cs="Times"/>
              </w:rPr>
              <w:t>: Explicit reporting of the Doppler shift(s) acquired in the 1</w:t>
            </w:r>
            <w:r>
              <w:rPr>
                <w:rFonts w:ascii="New York" w:hAnsi="New York" w:cs="Times"/>
                <w:vertAlign w:val="superscript"/>
              </w:rPr>
              <w:t>st</w:t>
            </w:r>
            <w:r>
              <w:rPr>
                <w:rFonts w:ascii="New York" w:hAnsi="New York" w:cs="Times"/>
              </w:rPr>
              <w:t xml:space="preserve"> step using CSI framework</w:t>
            </w:r>
          </w:p>
          <w:p>
            <w:pPr>
              <w:numPr>
                <w:ilvl w:val="2"/>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color w:val="FF0000"/>
              </w:rPr>
              <w:t>FFS: 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pPr>
              <w:numPr>
                <w:ilvl w:val="2"/>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CSI reporting aspects, configuration, quantization, signalling details, etc.</w:t>
            </w:r>
          </w:p>
          <w:p>
            <w:pPr>
              <w:numPr>
                <w:ilvl w:val="0"/>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 xml:space="preserve">New QCL types/assumption for TRS with other RS (e.g., SS/PBCH), when TRS resource(s) is used as target RS in TCI state </w:t>
            </w:r>
          </w:p>
          <w:p>
            <w:pPr>
              <w:numPr>
                <w:ilvl w:val="0"/>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 xml:space="preserve">New QCL types/assumptions for TRS with other RS (e.g., DM-RS), when TRS resource(s) is used as source RS in the TCI state </w:t>
            </w:r>
          </w:p>
          <w:p>
            <w:pPr>
              <w:numPr>
                <w:ilvl w:val="0"/>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Target physical channels (e.g., PDSCH only or PDSCH/PDCCH) and reference signals that should be supported for pre-compensation</w:t>
            </w:r>
          </w:p>
          <w:p>
            <w:pPr>
              <w:numPr>
                <w:ilvl w:val="0"/>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Signalling/procedural details on whether/how the pre-compensation is applied to target channels</w:t>
            </w:r>
          </w:p>
          <w:p>
            <w:pPr>
              <w:numPr>
                <w:ilvl w:val="0"/>
                <w:numId w:val="35"/>
              </w:numPr>
              <w:overflowPunct/>
              <w:autoSpaceDE/>
              <w:autoSpaceDN/>
              <w:adjustRightInd/>
              <w:spacing w:before="120" w:after="0" w:line="280" w:lineRule="atLeast"/>
              <w:contextualSpacing/>
              <w:textAlignment w:val="auto"/>
              <w:rPr>
                <w:rFonts w:ascii="New York" w:hAnsi="New York" w:cs="Times"/>
              </w:rPr>
            </w:pPr>
            <w:r>
              <w:rPr>
                <w:rFonts w:ascii="New York" w:hAnsi="New York" w:eastAsia="Malgun Gothic" w:cs="Times"/>
                <w:lang w:eastAsia="zh-CN"/>
              </w:rPr>
              <w:t>Whether multiple sets o</w:t>
            </w:r>
            <w:r>
              <w:rPr>
                <w:rFonts w:ascii="New York" w:hAnsi="New York" w:cs="Times"/>
              </w:rPr>
              <w:t>f TRS and pre-compensation o</w:t>
            </w:r>
            <w:r>
              <w:rPr>
                <w:rFonts w:ascii="New York" w:hAnsi="New York" w:eastAsia="Malgun Gothic" w:cs="Times"/>
                <w:lang w:eastAsia="zh-CN"/>
              </w:rPr>
              <w:t>n TRS is needed in 3</w:t>
            </w:r>
            <w:r>
              <w:rPr>
                <w:rFonts w:ascii="New York" w:hAnsi="New York" w:eastAsia="Malgun Gothic" w:cs="Times"/>
                <w:vertAlign w:val="superscript"/>
                <w:lang w:eastAsia="zh-CN"/>
              </w:rPr>
              <w:t>rd</w:t>
            </w:r>
            <w:r>
              <w:rPr>
                <w:rFonts w:ascii="New York" w:hAnsi="New York" w:eastAsia="Malgun Gothic" w:cs="Times"/>
                <w:lang w:eastAsia="zh-CN"/>
              </w:rPr>
              <w:t xml:space="preserve"> step.</w:t>
            </w:r>
          </w:p>
          <w:p>
            <w:pPr>
              <w:spacing w:before="120" w:line="280" w:lineRule="atLeast"/>
              <w:rPr>
                <w:rFonts w:ascii="New York" w:hAnsi="New York"/>
                <w:b/>
                <w:bCs/>
                <w:sz w:val="22"/>
                <w:szCs w:val="22"/>
                <w:u w:val="single"/>
                <w:lang w:eastAsia="zh-CN"/>
              </w:rPr>
            </w:pPr>
            <w:r>
              <w:rPr>
                <w:rFonts w:ascii="New York" w:hAnsi="New York" w:cs="Times"/>
              </w:rPr>
              <w:t>Note: Other aspects/schemes are not precluded</w:t>
            </w:r>
          </w:p>
        </w:tc>
      </w:tr>
    </w:tbl>
    <w:p>
      <w:pPr>
        <w:ind w:firstLine="288"/>
        <w:rPr>
          <w:b/>
          <w:bCs/>
          <w:sz w:val="22"/>
          <w:szCs w:val="22"/>
          <w:u w:val="single"/>
          <w:lang w:eastAsia="zh-CN"/>
        </w:rPr>
      </w:pPr>
    </w:p>
    <w:p>
      <w:pPr>
        <w:ind w:firstLine="288"/>
        <w:rPr>
          <w:b/>
          <w:bCs/>
          <w:sz w:val="22"/>
          <w:szCs w:val="22"/>
          <w:u w:val="single"/>
          <w:lang w:eastAsia="zh-CN"/>
        </w:rPr>
      </w:pPr>
      <w:r>
        <w:rPr>
          <w:b/>
          <w:bCs/>
          <w:sz w:val="22"/>
          <w:szCs w:val="22"/>
          <w:u w:val="single"/>
          <w:lang w:eastAsia="zh-CN"/>
        </w:rPr>
        <w:t>RAN1#103-e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80" w:lineRule="atLeast"/>
              <w:rPr>
                <w:rFonts w:ascii="New York" w:hAnsi="New York"/>
                <w:b/>
                <w:bCs/>
                <w:highlight w:val="green"/>
                <w:lang w:eastAsia="ko-KR"/>
              </w:rPr>
            </w:pPr>
            <w:r>
              <w:rPr>
                <w:rFonts w:ascii="New York" w:hAnsi="New York"/>
                <w:b/>
                <w:bCs/>
                <w:highlight w:val="green"/>
              </w:rPr>
              <w:t>Agreement</w:t>
            </w:r>
          </w:p>
          <w:p>
            <w:pPr>
              <w:spacing w:before="0" w:after="0" w:line="280" w:lineRule="atLeast"/>
              <w:rPr>
                <w:rFonts w:ascii="New York" w:hAnsi="New York"/>
                <w:lang w:eastAsia="zh-CN"/>
              </w:rPr>
            </w:pPr>
            <w:r>
              <w:rPr>
                <w:rFonts w:ascii="New York" w:hAnsi="New York"/>
                <w:lang w:eastAsia="zh-CN"/>
              </w:rPr>
              <w:t>Support at least the following configuration for HST scenario in Rel-17</w:t>
            </w:r>
          </w:p>
          <w:p>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The same DMRS port(s) can associate with multiple TCI states</w:t>
            </w:r>
          </w:p>
          <w:p>
            <w:pPr>
              <w:numPr>
                <w:ilvl w:val="1"/>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 xml:space="preserve">FFS other details </w:t>
            </w:r>
          </w:p>
          <w:p>
            <w:pPr>
              <w:spacing w:before="0" w:after="0" w:line="280" w:lineRule="atLeast"/>
              <w:rPr>
                <w:rFonts w:ascii="New York" w:hAnsi="New York"/>
              </w:rPr>
            </w:pPr>
            <w:r>
              <w:rPr>
                <w:rFonts w:ascii="New York" w:hAnsi="New York"/>
              </w:rPr>
              <w:t>Note: DMRS and PDCCH/PDSCH from different TRPs are transmitted in SFN manner</w:t>
            </w:r>
          </w:p>
          <w:p>
            <w:pPr>
              <w:pStyle w:val="114"/>
              <w:spacing w:before="0" w:line="280" w:lineRule="atLeast"/>
              <w:ind w:firstLine="440"/>
              <w:rPr>
                <w:rFonts w:ascii="Times New Roman" w:hAnsi="Times New Roman"/>
                <w:strike/>
                <w:color w:val="7030A0"/>
                <w:sz w:val="20"/>
                <w:szCs w:val="20"/>
              </w:rPr>
            </w:pPr>
          </w:p>
          <w:p>
            <w:pPr>
              <w:spacing w:before="0" w:after="0" w:line="280" w:lineRule="atLeast"/>
              <w:rPr>
                <w:rFonts w:ascii="New York" w:hAnsi="New York"/>
                <w:b/>
                <w:bCs/>
                <w:highlight w:val="green"/>
              </w:rPr>
            </w:pPr>
            <w:r>
              <w:rPr>
                <w:rFonts w:ascii="New York" w:hAnsi="New York"/>
                <w:b/>
                <w:bCs/>
                <w:highlight w:val="green"/>
              </w:rPr>
              <w:t>Agreement</w:t>
            </w:r>
          </w:p>
          <w:p>
            <w:pPr>
              <w:spacing w:before="0" w:after="0" w:line="280" w:lineRule="atLeast"/>
              <w:rPr>
                <w:rFonts w:ascii="New York" w:hAnsi="New York"/>
                <w:lang w:eastAsia="zh-CN"/>
              </w:rPr>
            </w:pPr>
            <w:r>
              <w:rPr>
                <w:rFonts w:ascii="New York" w:hAnsi="New York"/>
                <w:lang w:eastAsia="zh-CN"/>
              </w:rPr>
              <w:t>At most two TCI states are supported for HST scenario in Rel-17</w:t>
            </w:r>
          </w:p>
          <w:p>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Whether to support more than two TCI states for FR2</w:t>
            </w:r>
          </w:p>
          <w:p>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configuration/signalling details of the TCI states</w:t>
            </w:r>
          </w:p>
          <w:p>
            <w:pPr>
              <w:spacing w:before="0" w:after="0" w:line="280" w:lineRule="atLeast"/>
              <w:rPr>
                <w:rFonts w:ascii="New York" w:hAnsi="New York"/>
                <w:lang w:eastAsia="zh-CN"/>
              </w:rPr>
            </w:pPr>
            <w:r>
              <w:rPr>
                <w:rFonts w:ascii="New York" w:hAnsi="New York"/>
                <w:lang w:eastAsia="zh-CN"/>
              </w:rPr>
              <w:t>Note: DMRS and PDCCH/PDSCH from different TRPs are transmitted in SFN manner</w:t>
            </w:r>
          </w:p>
          <w:p>
            <w:pPr>
              <w:spacing w:before="0" w:after="0" w:line="280" w:lineRule="atLeast"/>
              <w:rPr>
                <w:rFonts w:ascii="New York" w:hAnsi="New York"/>
              </w:rPr>
            </w:pPr>
          </w:p>
          <w:p>
            <w:pPr>
              <w:spacing w:before="0" w:after="0" w:line="280" w:lineRule="atLeast"/>
              <w:rPr>
                <w:rFonts w:ascii="New York" w:hAnsi="New York"/>
                <w:highlight w:val="green"/>
                <w:lang w:eastAsia="zh-CN"/>
              </w:rPr>
            </w:pPr>
            <w:r>
              <w:rPr>
                <w:rFonts w:ascii="New York" w:hAnsi="New York"/>
                <w:b/>
                <w:bCs/>
                <w:highlight w:val="green"/>
                <w:lang w:eastAsia="ko-KR"/>
              </w:rPr>
              <w:t>Agreement</w:t>
            </w:r>
          </w:p>
          <w:p>
            <w:pPr>
              <w:spacing w:before="120" w:after="120" w:line="280" w:lineRule="atLeast"/>
              <w:rPr>
                <w:rFonts w:ascii="New York" w:hAnsi="New York"/>
                <w:lang w:eastAsia="ko-KR"/>
              </w:rPr>
            </w:pPr>
            <w:r>
              <w:rPr>
                <w:rFonts w:ascii="New York" w:hAnsi="New York"/>
                <w:lang w:eastAsia="ko-KR"/>
              </w:rPr>
              <w:t>When the same DMRS port(s) are associated with two TCI states containing TRS as source reference signal, at least one variant is supported for Rel-17 HST-SFN scenario based on further evaluations</w:t>
            </w:r>
          </w:p>
          <w:p>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b/>
                <w:lang w:eastAsia="zh-CN"/>
              </w:rPr>
              <w:t>Variant A</w:t>
            </w:r>
            <w:r>
              <w:rPr>
                <w:rFonts w:ascii="New York" w:hAnsi="New York"/>
                <w:lang w:eastAsia="zh-CN"/>
              </w:rPr>
              <w:t>: One of the TCI state can be associated with {</w:t>
            </w:r>
            <w:r>
              <w:rPr>
                <w:rFonts w:ascii="New York" w:hAnsi="New York"/>
                <w:i/>
                <w:lang w:eastAsia="zh-CN"/>
              </w:rPr>
              <w:t>average delay</w:t>
            </w:r>
            <w:r>
              <w:rPr>
                <w:rFonts w:ascii="New York" w:hAnsi="New York"/>
                <w:lang w:eastAsia="zh-CN"/>
              </w:rPr>
              <w:t xml:space="preserve">, </w:t>
            </w:r>
            <w:r>
              <w:rPr>
                <w:rFonts w:ascii="New York" w:hAnsi="New York"/>
                <w:i/>
                <w:lang w:eastAsia="zh-CN"/>
              </w:rPr>
              <w:t>delay spread</w:t>
            </w:r>
            <w:r>
              <w:rPr>
                <w:rFonts w:ascii="New York" w:hAnsi="New York"/>
                <w:lang w:eastAsia="zh-CN"/>
              </w:rPr>
              <w:t>} and another TCI states can be associated with {</w:t>
            </w:r>
            <w:r>
              <w:rPr>
                <w:rFonts w:ascii="New York" w:hAnsi="New York"/>
                <w:i/>
                <w:lang w:eastAsia="zh-CN"/>
              </w:rPr>
              <w:t>average delay, delay spread, Doppler shift, Doppler spread</w:t>
            </w:r>
            <w:r>
              <w:rPr>
                <w:rFonts w:ascii="New York" w:hAnsi="New York"/>
                <w:lang w:eastAsia="zh-CN"/>
              </w:rPr>
              <w:t>} (i.e., QCL-TypeA)</w:t>
            </w:r>
          </w:p>
          <w:p>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B</w:t>
            </w:r>
            <w:r>
              <w:rPr>
                <w:rFonts w:ascii="New York" w:hAnsi="New York"/>
                <w:lang w:eastAsia="ko-KR"/>
              </w:rPr>
              <w:t>: One of the TCI state can be associated with {</w:t>
            </w:r>
            <w:r>
              <w:rPr>
                <w:rFonts w:ascii="New York" w:hAnsi="New York"/>
                <w:i/>
                <w:iCs/>
                <w:lang w:eastAsia="ko-KR"/>
              </w:rPr>
              <w:t>average delay, delay spread</w:t>
            </w:r>
            <w:r>
              <w:rPr>
                <w:rFonts w:ascii="New York" w:hAnsi="New York"/>
                <w:lang w:eastAsia="ko-KR"/>
              </w:rPr>
              <w:t>} and another TCI state with {</w:t>
            </w:r>
            <w:r>
              <w:rPr>
                <w:rFonts w:ascii="New York" w:hAnsi="New York"/>
                <w:i/>
                <w:iCs/>
                <w:lang w:eastAsia="ko-KR"/>
              </w:rPr>
              <w:t>Doppler shift, Doppler spread</w:t>
            </w:r>
            <w:r>
              <w:rPr>
                <w:rFonts w:ascii="New York" w:hAnsi="New York"/>
                <w:lang w:eastAsia="ko-KR"/>
              </w:rPr>
              <w:t>} (i.e., QCL-TypeB)</w:t>
            </w:r>
          </w:p>
          <w:p>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C</w:t>
            </w:r>
            <w:r>
              <w:rPr>
                <w:rFonts w:ascii="New York" w:hAnsi="New York"/>
                <w:lang w:eastAsia="ko-KR"/>
              </w:rPr>
              <w:t>: One of the TCI state can be associated with {</w:t>
            </w:r>
            <w:r>
              <w:rPr>
                <w:rFonts w:ascii="New York" w:hAnsi="New York"/>
                <w:i/>
                <w:iCs/>
                <w:lang w:eastAsia="ko-KR"/>
              </w:rPr>
              <w:t>delay spread</w:t>
            </w:r>
            <w:r>
              <w:rPr>
                <w:rFonts w:ascii="New York" w:hAnsi="New York"/>
                <w:lang w:eastAsia="ko-KR"/>
              </w:rPr>
              <w:t>}  and another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E</w:t>
            </w:r>
            <w:r>
              <w:rPr>
                <w:rFonts w:ascii="New York" w:hAnsi="New York"/>
                <w:lang w:eastAsia="ko-KR"/>
              </w:rPr>
              <w:t>: Both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FFS: Indication method to apply QCL, e.g., via new QCL-type, or reuse existing QCL-type while UE to ignore certain QCL properties</w:t>
            </w:r>
          </w:p>
          <w:p>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Each TCI state in the above variants may be additionally associated with {Spatial Rx parameter} (i.e., QCL-TypeD)</w:t>
            </w:r>
          </w:p>
          <w:p>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Companies are encouraged to provide evaluation results for the above variants based on agreed EVM from RAN1#102e meeting</w:t>
            </w:r>
          </w:p>
          <w:p>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Above variants are applicable to scheme 1 and/or TRP based pre-compensation as a reference for evaluation.</w:t>
            </w:r>
          </w:p>
          <w:p>
            <w:pPr>
              <w:numPr>
                <w:ilvl w:val="0"/>
                <w:numId w:val="36"/>
              </w:numPr>
              <w:overflowPunct/>
              <w:autoSpaceDE/>
              <w:autoSpaceDN/>
              <w:adjustRightInd/>
              <w:spacing w:before="0" w:after="0" w:line="240" w:lineRule="auto"/>
              <w:textAlignment w:val="auto"/>
              <w:rPr>
                <w:rFonts w:ascii="New York" w:hAnsi="New York"/>
                <w:sz w:val="22"/>
                <w:szCs w:val="22"/>
                <w:lang w:eastAsia="zh-CN"/>
              </w:rPr>
            </w:pPr>
            <w:r>
              <w:rPr>
                <w:rFonts w:ascii="New York" w:hAnsi="New York"/>
                <w:lang w:eastAsia="ko-KR"/>
              </w:rPr>
              <w:t>This agreement is for the purpose of evaluation and does not imply the support or lack of support of scheme 1 and/or TRP based pre-compensation</w:t>
            </w:r>
          </w:p>
        </w:tc>
      </w:tr>
    </w:tbl>
    <w:p>
      <w:pPr>
        <w:ind w:firstLine="288"/>
        <w:rPr>
          <w:b/>
          <w:bCs/>
          <w:sz w:val="22"/>
          <w:szCs w:val="22"/>
          <w:u w:val="single"/>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120" w:line="240" w:lineRule="auto"/>
              <w:rPr>
                <w:rFonts w:ascii="New York" w:hAnsi="New York"/>
                <w:b/>
                <w:bCs/>
                <w:iCs/>
                <w:lang w:eastAsia="zh-CN"/>
              </w:rPr>
            </w:pPr>
            <w:r>
              <w:rPr>
                <w:rFonts w:ascii="New York" w:hAnsi="New York"/>
                <w:b/>
                <w:bCs/>
                <w:iCs/>
                <w:highlight w:val="green"/>
                <w:lang w:eastAsia="zh-CN"/>
              </w:rPr>
              <w:t>Agreement</w:t>
            </w:r>
          </w:p>
          <w:p>
            <w:pPr>
              <w:spacing w:before="0" w:after="0" w:line="240" w:lineRule="auto"/>
              <w:rPr>
                <w:rFonts w:ascii="New York" w:hAnsi="New York"/>
                <w:iCs/>
                <w:lang w:eastAsia="zh-CN"/>
              </w:rPr>
            </w:pPr>
            <w:r>
              <w:rPr>
                <w:rFonts w:ascii="New York" w:hAnsi="New York"/>
                <w:iCs/>
                <w:lang w:eastAsia="zh-CN"/>
              </w:rPr>
              <w:t>For PDCCH reliability enhancements, support SFN scheme + Alt 1-1.</w:t>
            </w:r>
          </w:p>
          <w:p>
            <w:pPr>
              <w:pStyle w:val="114"/>
              <w:widowControl w:val="0"/>
              <w:numPr>
                <w:ilvl w:val="0"/>
                <w:numId w:val="37"/>
              </w:numPr>
              <w:spacing w:before="0" w:line="240" w:lineRule="auto"/>
              <w:rPr>
                <w:rFonts w:ascii="Times New Roman" w:hAnsi="Times New Roman" w:eastAsiaTheme="minorEastAsia"/>
                <w:sz w:val="20"/>
                <w:szCs w:val="20"/>
              </w:rPr>
            </w:pPr>
            <w:r>
              <w:rPr>
                <w:rFonts w:ascii="Times New Roman" w:hAnsi="Times New Roman" w:eastAsiaTheme="minorEastAsia"/>
                <w:sz w:val="20"/>
                <w:szCs w:val="20"/>
              </w:rPr>
              <w:t>FFS: TCI state activation for CORESET, impact on default beam, BFD resource for BFR</w:t>
            </w:r>
          </w:p>
          <w:p>
            <w:pPr>
              <w:pStyle w:val="32"/>
              <w:spacing w:before="0" w:after="0" w:line="240" w:lineRule="auto"/>
              <w:rPr>
                <w:rFonts w:ascii="Times New Roman" w:hAnsi="Times New Roman" w:eastAsiaTheme="minorEastAsia"/>
                <w:szCs w:val="20"/>
                <w:lang w:eastAsia="zh-CN"/>
              </w:rPr>
            </w:pPr>
          </w:p>
          <w:p>
            <w:pPr>
              <w:pStyle w:val="32"/>
              <w:spacing w:before="0" w:after="0" w:line="240" w:lineRule="auto"/>
              <w:rPr>
                <w:rFonts w:ascii="Times New Roman" w:hAnsi="Times New Roman" w:eastAsiaTheme="minorEastAsia"/>
                <w:szCs w:val="20"/>
                <w:lang w:eastAsia="zh-CN"/>
              </w:rPr>
            </w:pPr>
            <w:r>
              <w:rPr>
                <w:rFonts w:ascii="Times New Roman" w:hAnsi="Times New Roman" w:eastAsiaTheme="minorEastAsia"/>
                <w:szCs w:val="20"/>
                <w:lang w:eastAsia="zh-CN"/>
              </w:rPr>
              <w:t>Where the Alt 1-1 is agreed as:</w:t>
            </w:r>
          </w:p>
          <w:p>
            <w:pPr>
              <w:spacing w:before="0" w:after="0" w:line="240" w:lineRule="auto"/>
              <w:rPr>
                <w:rFonts w:ascii="New York" w:hAnsi="New York"/>
                <w:b/>
                <w:bCs/>
                <w:sz w:val="22"/>
                <w:szCs w:val="22"/>
                <w:u w:val="single"/>
                <w:lang w:eastAsia="zh-CN"/>
              </w:rPr>
            </w:pPr>
            <w:r>
              <w:rPr>
                <w:rFonts w:ascii="New York" w:hAnsi="New York" w:eastAsiaTheme="minorEastAsia"/>
                <w:lang w:eastAsia="zh-CN"/>
              </w:rPr>
              <w:t xml:space="preserve">Alt 1-1: One PDCCH candidate (in a given SS set) is </w:t>
            </w:r>
            <w:bookmarkStart w:id="7" w:name="_Hlk62178828"/>
            <w:r>
              <w:rPr>
                <w:rFonts w:ascii="New York" w:hAnsi="New York" w:eastAsiaTheme="minorEastAsia"/>
                <w:lang w:eastAsia="zh-CN"/>
              </w:rPr>
              <w:t>associated with both TCI states of the CORESET</w:t>
            </w:r>
            <w:bookmarkEnd w:id="7"/>
            <w:r>
              <w:rPr>
                <w:rFonts w:ascii="New York" w:hAnsi="New York" w:eastAsiaTheme="minorEastAsia"/>
                <w:lang w:eastAsia="zh-CN"/>
              </w:rPr>
              <w:t>.</w:t>
            </w:r>
          </w:p>
        </w:tc>
      </w:tr>
    </w:tbl>
    <w:p>
      <w:pPr>
        <w:rPr>
          <w:sz w:val="22"/>
          <w:szCs w:val="22"/>
          <w:lang w:eastAsia="zh-CN"/>
        </w:rPr>
      </w:pPr>
    </w:p>
    <w:p>
      <w:pPr>
        <w:rPr>
          <w:b/>
          <w:bCs/>
          <w:sz w:val="22"/>
          <w:szCs w:val="22"/>
          <w:u w:val="single"/>
          <w:lang w:eastAsia="zh-CN"/>
        </w:rPr>
      </w:pPr>
      <w:r>
        <w:rPr>
          <w:b/>
          <w:bCs/>
          <w:sz w:val="22"/>
          <w:szCs w:val="22"/>
          <w:u w:val="single"/>
          <w:lang w:eastAsia="zh-CN"/>
        </w:rPr>
        <w:t>RAN1#104-e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lang w:eastAsia="zh-CN"/>
              </w:rPr>
            </w:pPr>
            <w:r>
              <w:rPr>
                <w:rFonts w:ascii="New York" w:hAnsi="New York"/>
                <w:lang w:eastAsia="zh-CN"/>
              </w:rPr>
              <w:t xml:space="preserve">Scheme 1 is supported in Rel-17 </w:t>
            </w:r>
          </w:p>
          <w:p>
            <w:pPr>
              <w:pStyle w:val="193"/>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pPr>
              <w:pStyle w:val="193"/>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pPr>
              <w:pStyle w:val="193"/>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pPr>
              <w:spacing w:before="0" w:after="0" w:line="240" w:lineRule="auto"/>
              <w:rPr>
                <w:rFonts w:ascii="New York" w:hAnsi="New York"/>
                <w:lang w:eastAsia="zh-CN"/>
              </w:rPr>
            </w:pPr>
            <w:r>
              <w:rPr>
                <w:rFonts w:ascii="New York" w:hAnsi="New York"/>
                <w:lang w:eastAsia="zh-CN"/>
              </w:rPr>
              <w:t> </w:t>
            </w: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lang w:eastAsia="zh-CN"/>
              </w:rPr>
            </w:pPr>
            <w:r>
              <w:rPr>
                <w:rFonts w:ascii="New York" w:hAnsi="New York"/>
                <w:lang w:eastAsia="zh-CN"/>
              </w:rPr>
              <w:t>For scheme 1 and SFN transmission of PDCCH support Variant E for QCL assumption in TCI state when TRS is used as source RS</w:t>
            </w:r>
          </w:p>
          <w:p>
            <w:pPr>
              <w:spacing w:before="0" w:after="0" w:line="240" w:lineRule="auto"/>
              <w:rPr>
                <w:rFonts w:ascii="New York" w:hAnsi="New York"/>
                <w:lang w:eastAsia="zh-CN"/>
              </w:rPr>
            </w:pPr>
            <w:r>
              <w:rPr>
                <w:rFonts w:ascii="New York" w:hAnsi="New York"/>
                <w:lang w:eastAsia="zh-CN"/>
              </w:rPr>
              <w:t> </w:t>
            </w: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lang w:eastAsia="zh-CN"/>
              </w:rPr>
            </w:pPr>
            <w:r>
              <w:rPr>
                <w:rFonts w:ascii="New York" w:hAnsi="New York"/>
                <w:lang w:eastAsia="zh-CN"/>
              </w:rPr>
              <w:t>Two TCI states are supported for scheme 1 in FR2</w:t>
            </w:r>
          </w:p>
          <w:p>
            <w:pPr>
              <w:spacing w:before="0" w:after="0" w:line="240" w:lineRule="auto"/>
              <w:rPr>
                <w:rFonts w:ascii="New York" w:hAnsi="New York"/>
                <w:lang w:eastAsia="zh-CN"/>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pStyle w:val="193"/>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pPr>
              <w:pStyle w:val="193"/>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pPr>
              <w:spacing w:before="0" w:after="0" w:line="240" w:lineRule="auto"/>
              <w:rPr>
                <w:rFonts w:ascii="New York" w:hAnsi="New York"/>
                <w:lang w:eastAsia="zh-CN"/>
              </w:rPr>
            </w:pPr>
          </w:p>
          <w:p>
            <w:pPr>
              <w:spacing w:before="0" w:after="0" w:line="240" w:lineRule="auto"/>
              <w:rPr>
                <w:rFonts w:ascii="New York" w:hAnsi="New York"/>
                <w:b/>
                <w:bCs/>
                <w:lang w:eastAsia="zh-CN"/>
              </w:rPr>
            </w:pPr>
            <w:r>
              <w:rPr>
                <w:rFonts w:ascii="New York" w:hAnsi="New York"/>
                <w:b/>
                <w:bCs/>
                <w:lang w:eastAsia="zh-CN"/>
              </w:rPr>
              <w:t>Conclusion</w:t>
            </w:r>
          </w:p>
          <w:p>
            <w:pPr>
              <w:spacing w:before="0" w:after="0" w:line="240" w:lineRule="auto"/>
              <w:rPr>
                <w:rFonts w:ascii="New York" w:hAnsi="New York"/>
                <w:lang w:eastAsia="zh-CN"/>
              </w:rPr>
            </w:pPr>
            <w:r>
              <w:rPr>
                <w:rFonts w:ascii="New York" w:hAnsi="New York"/>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pPr>
              <w:spacing w:before="0" w:after="0" w:line="240" w:lineRule="auto"/>
              <w:rPr>
                <w:rFonts w:ascii="New York" w:hAnsi="New York"/>
                <w:lang w:eastAsia="zh-CN"/>
              </w:rPr>
            </w:pPr>
          </w:p>
          <w:p>
            <w:pPr>
              <w:spacing w:before="0" w:after="0" w:line="240" w:lineRule="auto"/>
              <w:rPr>
                <w:rFonts w:ascii="New York" w:hAnsi="New York"/>
                <w:b/>
                <w:highlight w:val="green"/>
                <w:lang w:eastAsia="zh-CN"/>
              </w:rPr>
            </w:pPr>
            <w:r>
              <w:rPr>
                <w:rFonts w:ascii="New York" w:hAnsi="New York"/>
                <w:b/>
                <w:highlight w:val="green"/>
                <w:lang w:eastAsia="zh-CN"/>
              </w:rPr>
              <w:t>Agreement</w:t>
            </w:r>
          </w:p>
          <w:p>
            <w:pPr>
              <w:pStyle w:val="44"/>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pPr>
              <w:numPr>
                <w:ilvl w:val="0"/>
                <w:numId w:val="39"/>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lang w:val="en-US"/>
              </w:rPr>
              <w:t>S</w:t>
            </w:r>
            <w:r>
              <w:rPr>
                <w:rFonts w:ascii="New York" w:hAnsi="New York" w:cs="Times"/>
                <w:color w:val="000000"/>
              </w:rPr>
              <w:t>upport semi-static (RRC based) switching of scheme 1 (PDSCH) with 2a, 2b, 3, 4</w:t>
            </w:r>
          </w:p>
          <w:p>
            <w:pPr>
              <w:numPr>
                <w:ilvl w:val="0"/>
                <w:numId w:val="13"/>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rPr>
              <w:t>FFS all other details including RRC signaling, possible RAN4 impact (if any), etc.</w:t>
            </w:r>
          </w:p>
        </w:tc>
      </w:tr>
    </w:tbl>
    <w:p>
      <w:pPr>
        <w:rPr>
          <w:sz w:val="22"/>
          <w:szCs w:val="22"/>
          <w:lang w:eastAsia="zh-CN"/>
        </w:rPr>
      </w:pPr>
    </w:p>
    <w:p>
      <w:pPr>
        <w:rPr>
          <w:b/>
          <w:bCs/>
          <w:sz w:val="22"/>
          <w:szCs w:val="22"/>
          <w:u w:val="single"/>
          <w:lang w:eastAsia="zh-CN"/>
        </w:rPr>
      </w:pPr>
      <w:r>
        <w:rPr>
          <w:b/>
          <w:bCs/>
          <w:sz w:val="22"/>
          <w:szCs w:val="22"/>
          <w:u w:val="single"/>
          <w:lang w:eastAsia="zh-CN"/>
        </w:rPr>
        <w:t>RAN1#104b-e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pStyle w:val="114"/>
              <w:spacing w:before="0" w:line="240" w:lineRule="auto"/>
              <w:ind w:left="0"/>
              <w:rPr>
                <w:rFonts w:ascii="Times New Roman" w:hAnsi="Times New Roman" w:eastAsia="Times New Roman"/>
                <w:sz w:val="20"/>
                <w:szCs w:val="20"/>
              </w:rPr>
            </w:pPr>
            <w:r>
              <w:rPr>
                <w:rFonts w:ascii="Times New Roman" w:hAnsi="Times New Roman" w:eastAsia="Malgun Gothic"/>
                <w:sz w:val="20"/>
                <w:szCs w:val="20"/>
              </w:rPr>
              <w:t>Introduce enhanced MAC CE signaling for PDCCH activating two TCI states for SFN-based PDCCH transmission</w:t>
            </w:r>
          </w:p>
          <w:p>
            <w:pPr>
              <w:pStyle w:val="114"/>
              <w:numPr>
                <w:ilvl w:val="0"/>
                <w:numId w:val="34"/>
              </w:numPr>
              <w:spacing w:before="0" w:line="240" w:lineRule="auto"/>
              <w:rPr>
                <w:rFonts w:ascii="Times New Roman" w:hAnsi="Times New Roman" w:eastAsia="Times New Roman"/>
                <w:sz w:val="20"/>
                <w:szCs w:val="20"/>
              </w:rPr>
            </w:pPr>
            <w:r>
              <w:rPr>
                <w:rFonts w:ascii="Times New Roman" w:hAnsi="Times New Roman" w:eastAsia="Malgun Gothic"/>
                <w:sz w:val="20"/>
                <w:szCs w:val="20"/>
              </w:rPr>
              <w:t xml:space="preserve">The corresponding MAC CE includes at least the following fields </w:t>
            </w:r>
          </w:p>
          <w:p>
            <w:pPr>
              <w:pStyle w:val="114"/>
              <w:numPr>
                <w:ilvl w:val="1"/>
                <w:numId w:val="34"/>
              </w:numPr>
              <w:spacing w:before="0" w:line="240" w:lineRule="auto"/>
              <w:rPr>
                <w:rFonts w:ascii="Times New Roman" w:hAnsi="Times New Roman" w:eastAsia="Times New Roman"/>
                <w:sz w:val="20"/>
                <w:szCs w:val="20"/>
              </w:rPr>
            </w:pPr>
            <w:r>
              <w:rPr>
                <w:rFonts w:ascii="Times New Roman" w:hAnsi="Times New Roman" w:eastAsia="Malgun Gothic"/>
                <w:sz w:val="20"/>
                <w:szCs w:val="20"/>
              </w:rPr>
              <w:t>Serving cell ID</w:t>
            </w:r>
          </w:p>
          <w:p>
            <w:pPr>
              <w:pStyle w:val="114"/>
              <w:numPr>
                <w:ilvl w:val="1"/>
                <w:numId w:val="34"/>
              </w:numPr>
              <w:spacing w:before="0" w:line="240" w:lineRule="auto"/>
              <w:rPr>
                <w:rFonts w:ascii="Times New Roman" w:hAnsi="Times New Roman" w:eastAsia="Times New Roman"/>
                <w:sz w:val="20"/>
                <w:szCs w:val="20"/>
              </w:rPr>
            </w:pPr>
            <w:r>
              <w:rPr>
                <w:rFonts w:ascii="Times New Roman" w:hAnsi="Times New Roman" w:eastAsia="Malgun Gothic"/>
                <w:sz w:val="20"/>
                <w:szCs w:val="20"/>
              </w:rPr>
              <w:t>CORESET ID</w:t>
            </w:r>
          </w:p>
          <w:p>
            <w:pPr>
              <w:pStyle w:val="114"/>
              <w:numPr>
                <w:ilvl w:val="1"/>
                <w:numId w:val="34"/>
              </w:numPr>
              <w:spacing w:before="0" w:line="240" w:lineRule="auto"/>
              <w:rPr>
                <w:rFonts w:ascii="Times New Roman" w:hAnsi="Times New Roman" w:eastAsia="Times New Roman"/>
                <w:sz w:val="20"/>
                <w:szCs w:val="20"/>
              </w:rPr>
            </w:pPr>
            <w:r>
              <w:rPr>
                <w:rFonts w:ascii="Times New Roman" w:hAnsi="Times New Roman" w:eastAsia="Malgun Gothic"/>
                <w:sz w:val="20"/>
                <w:szCs w:val="20"/>
              </w:rPr>
              <w:t>Two TCI state IDs</w:t>
            </w:r>
          </w:p>
          <w:p>
            <w:pPr>
              <w:pStyle w:val="114"/>
              <w:numPr>
                <w:ilvl w:val="0"/>
                <w:numId w:val="34"/>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whether for CA scenario additionally support RRC configured set of the serving cells which can be addressed by a single MAC CE</w:t>
            </w:r>
          </w:p>
          <w:p>
            <w:pPr>
              <w:pStyle w:val="114"/>
              <w:numPr>
                <w:ilvl w:val="0"/>
                <w:numId w:val="34"/>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whether or not enhanced MAC CE signaling is applicable to a CORESET configured with CORESETPoolindex</w:t>
            </w:r>
          </w:p>
          <w:p>
            <w:pPr>
              <w:pStyle w:val="114"/>
              <w:spacing w:before="0" w:line="240" w:lineRule="auto"/>
              <w:ind w:left="0"/>
              <w:rPr>
                <w:rFonts w:ascii="Times New Roman" w:hAnsi="Times New Roman" w:eastAsia="Times New Roman"/>
                <w:sz w:val="20"/>
                <w:szCs w:val="20"/>
              </w:rPr>
            </w:pPr>
            <w:r>
              <w:rPr>
                <w:rFonts w:ascii="Times New Roman" w:hAnsi="Times New Roman" w:eastAsia="Times New Roman"/>
                <w:sz w:val="20"/>
                <w:szCs w:val="20"/>
              </w:rPr>
              <w:t xml:space="preserve">Send LS to RAN2 to inform about agreement on support of enhanced MAC CE for CORESET in Rel-17. LS is endorsed in </w:t>
            </w:r>
            <w:r>
              <w:rPr>
                <w:rFonts w:ascii="Times New Roman" w:hAnsi="Times New Roman" w:eastAsia="Times New Roman"/>
                <w:sz w:val="20"/>
                <w:szCs w:val="20"/>
                <w:highlight w:val="green"/>
              </w:rPr>
              <w:t>R1-2104064</w:t>
            </w:r>
          </w:p>
          <w:p>
            <w:pPr>
              <w:spacing w:before="0" w:after="0" w:line="240" w:lineRule="auto"/>
              <w:rPr>
                <w:rFonts w:ascii="New York" w:hAnsi="New York"/>
                <w:highlight w:val="yellow"/>
                <w:lang w:eastAsia="zh-CN"/>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pStyle w:val="114"/>
              <w:spacing w:before="0" w:line="240" w:lineRule="auto"/>
              <w:ind w:left="0"/>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Specification-based TRP Doppler pre-compensation scheme is supported in Rel-17 for FR1 with one or both:</w:t>
            </w:r>
          </w:p>
          <w:p>
            <w:pPr>
              <w:pStyle w:val="114"/>
              <w:numPr>
                <w:ilvl w:val="0"/>
                <w:numId w:val="40"/>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UL RS based Doppler estimation by gNB</w:t>
            </w:r>
          </w:p>
          <w:p>
            <w:pPr>
              <w:pStyle w:val="114"/>
              <w:numPr>
                <w:ilvl w:val="1"/>
                <w:numId w:val="40"/>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 xml:space="preserve">FFS: Details including UL RS enhancement </w:t>
            </w:r>
          </w:p>
          <w:p>
            <w:pPr>
              <w:pStyle w:val="114"/>
              <w:numPr>
                <w:ilvl w:val="0"/>
                <w:numId w:val="40"/>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DL RS based Doppler feedback by UE</w:t>
            </w:r>
          </w:p>
          <w:p>
            <w:pPr>
              <w:pStyle w:val="114"/>
              <w:numPr>
                <w:ilvl w:val="1"/>
                <w:numId w:val="40"/>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FFS: Details</w:t>
            </w:r>
          </w:p>
          <w:p>
            <w:pPr>
              <w:pStyle w:val="114"/>
              <w:numPr>
                <w:ilvl w:val="1"/>
                <w:numId w:val="40"/>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FFS: Whether UE capability needs to be introduced</w:t>
            </w:r>
          </w:p>
          <w:p>
            <w:pPr>
              <w:pStyle w:val="114"/>
              <w:numPr>
                <w:ilvl w:val="0"/>
                <w:numId w:val="40"/>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Whether to support one or both will be decided later</w:t>
            </w:r>
          </w:p>
          <w:p>
            <w:pPr>
              <w:spacing w:before="0" w:after="0" w:line="240" w:lineRule="auto"/>
              <w:rPr>
                <w:rFonts w:ascii="New York" w:hAnsi="New York"/>
                <w:lang w:eastAsia="zh-CN"/>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numPr>
                <w:ilvl w:val="0"/>
                <w:numId w:val="16"/>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Support dynamic (DCI-based) switching of scheme 1 (PDSCH) with single-TRP scheme</w:t>
            </w:r>
            <w:r>
              <w:rPr>
                <w:rFonts w:ascii="New York" w:hAnsi="New York"/>
              </w:rPr>
              <w:t xml:space="preserve"> </w:t>
            </w:r>
            <w:r>
              <w:rPr>
                <w:rFonts w:ascii="New York" w:hAnsi="New York"/>
                <w:color w:val="000000"/>
              </w:rPr>
              <w:t>by TCI state field in DCI format 1_1/1_2</w:t>
            </w:r>
          </w:p>
          <w:p>
            <w:pPr>
              <w:pStyle w:val="114"/>
              <w:numPr>
                <w:ilvl w:val="1"/>
                <w:numId w:val="40"/>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This feature is UE optional</w:t>
            </w:r>
          </w:p>
          <w:p>
            <w:pPr>
              <w:numPr>
                <w:ilvl w:val="0"/>
                <w:numId w:val="13"/>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all other details including RRC signalling, possible RAN4 impact (if any), etc.</w:t>
            </w:r>
          </w:p>
          <w:p>
            <w:pPr>
              <w:spacing w:before="0" w:after="0" w:line="240" w:lineRule="auto"/>
              <w:rPr>
                <w:rFonts w:ascii="New York" w:hAnsi="New York"/>
                <w:lang w:eastAsia="zh-CN"/>
              </w:rPr>
            </w:pPr>
          </w:p>
          <w:p>
            <w:pPr>
              <w:spacing w:before="0" w:after="0" w:line="240" w:lineRule="auto"/>
              <w:rPr>
                <w:rFonts w:ascii="New York" w:hAnsi="New York"/>
                <w:b/>
                <w:bCs/>
                <w:highlight w:val="darkYellow"/>
                <w:lang w:eastAsia="zh-CN"/>
              </w:rPr>
            </w:pPr>
            <w:r>
              <w:rPr>
                <w:rFonts w:ascii="New York" w:hAnsi="New York"/>
                <w:b/>
                <w:bCs/>
                <w:highlight w:val="darkYellow"/>
                <w:lang w:eastAsia="zh-CN"/>
              </w:rPr>
              <w:t>Working Assumption</w:t>
            </w:r>
          </w:p>
          <w:p>
            <w:pPr>
              <w:pStyle w:val="114"/>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pPr>
              <w:pStyle w:val="114"/>
              <w:spacing w:before="0" w:line="240" w:lineRule="auto"/>
              <w:ind w:left="0"/>
              <w:rPr>
                <w:rFonts w:ascii="Times New Roman" w:hAnsi="Times New Roman" w:eastAsia="宋体"/>
                <w:i/>
                <w:iCs/>
                <w:sz w:val="20"/>
                <w:szCs w:val="20"/>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color w:val="000000"/>
              </w:rPr>
            </w:pPr>
            <w:r>
              <w:rPr>
                <w:rFonts w:ascii="New York" w:hAnsi="New York"/>
                <w:color w:val="000000"/>
              </w:rPr>
              <w:t>Support semi-static (RRC-based) switching of scheme 1 (PDSCH) with Rel-16 scheme 1a</w:t>
            </w:r>
          </w:p>
          <w:p>
            <w:pPr>
              <w:numPr>
                <w:ilvl w:val="0"/>
                <w:numId w:val="16"/>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dynamic switching is additionally supported</w:t>
            </w:r>
          </w:p>
          <w:p>
            <w:pPr>
              <w:spacing w:before="0" w:after="0" w:line="240" w:lineRule="auto"/>
              <w:rPr>
                <w:rFonts w:ascii="New York" w:hAnsi="New York"/>
                <w:color w:val="000000"/>
              </w:rPr>
            </w:pPr>
          </w:p>
          <w:p>
            <w:pPr>
              <w:spacing w:before="0" w:after="0" w:line="240" w:lineRule="auto"/>
              <w:rPr>
                <w:rFonts w:ascii="New York" w:hAnsi="New York"/>
                <w:b/>
                <w:bCs/>
                <w:color w:val="000000"/>
              </w:rPr>
            </w:pPr>
            <w:r>
              <w:rPr>
                <w:rFonts w:ascii="New York" w:hAnsi="New York"/>
                <w:b/>
                <w:bCs/>
                <w:color w:val="000000"/>
              </w:rPr>
              <w:t>For future meeting:</w:t>
            </w:r>
          </w:p>
          <w:p>
            <w:pPr>
              <w:spacing w:before="0" w:after="0" w:line="240" w:lineRule="auto"/>
              <w:rPr>
                <w:rFonts w:ascii="New York" w:hAnsi="New York"/>
                <w:color w:val="000000"/>
              </w:rPr>
            </w:pPr>
            <w:r>
              <w:rPr>
                <w:rFonts w:ascii="New York" w:hAnsi="New York"/>
                <w:color w:val="000000"/>
              </w:rPr>
              <w:t>Companies to consider Proposal #3-8a in FL summary (R1-2104020) for future meetings.</w:t>
            </w:r>
          </w:p>
          <w:p>
            <w:pPr>
              <w:spacing w:before="0" w:after="0" w:line="240" w:lineRule="auto"/>
              <w:rPr>
                <w:rFonts w:ascii="New York" w:hAnsi="New York"/>
                <w:color w:val="000000"/>
              </w:rPr>
            </w:pPr>
            <w:r>
              <w:rPr>
                <w:rFonts w:ascii="New York" w:hAnsi="New York"/>
                <w:color w:val="000000"/>
              </w:rPr>
              <w:t>Companies to consider Proposal #3-10 in FL summary (R1-2104020) for future meetings.</w:t>
            </w:r>
          </w:p>
          <w:p>
            <w:pPr>
              <w:spacing w:before="0" w:after="0" w:line="240" w:lineRule="auto"/>
              <w:rPr>
                <w:rFonts w:ascii="New York" w:hAnsi="New York"/>
                <w:color w:val="000000"/>
              </w:rPr>
            </w:pPr>
          </w:p>
          <w:p>
            <w:pPr>
              <w:shd w:val="clear" w:color="auto" w:fill="FFFFFF"/>
              <w:spacing w:before="0" w:after="0" w:line="240" w:lineRule="auto"/>
              <w:rPr>
                <w:rFonts w:ascii="New York" w:hAnsi="New York"/>
                <w:lang w:val="en-US" w:eastAsia="ko-KR"/>
              </w:rPr>
            </w:pPr>
            <w:r>
              <w:rPr>
                <w:rStyle w:val="53"/>
                <w:rFonts w:ascii="New York" w:hAnsi="New York"/>
                <w:color w:val="000000"/>
                <w:highlight w:val="green"/>
              </w:rPr>
              <w:t>Agreement</w:t>
            </w:r>
          </w:p>
          <w:p>
            <w:pPr>
              <w:spacing w:before="0" w:after="0" w:line="240" w:lineRule="auto"/>
              <w:rPr>
                <w:rFonts w:ascii="New York" w:hAnsi="New York"/>
              </w:rPr>
            </w:pPr>
            <w:r>
              <w:rPr>
                <w:rFonts w:ascii="New York" w:hAnsi="New York"/>
              </w:rPr>
              <w:t>Scheme 1 for PDSCH is identified by</w:t>
            </w:r>
          </w:p>
          <w:p>
            <w:pPr>
              <w:numPr>
                <w:ilvl w:val="0"/>
                <w:numId w:val="13"/>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New RRC parameter and the number of TCI states indicated by DCI</w:t>
            </w:r>
          </w:p>
          <w:p>
            <w:pPr>
              <w:numPr>
                <w:ilvl w:val="1"/>
                <w:numId w:val="13"/>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RRC configuration details, e.g., per BWP or per CC</w:t>
            </w:r>
          </w:p>
          <w:p>
            <w:pPr>
              <w:numPr>
                <w:ilvl w:val="1"/>
                <w:numId w:val="13"/>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or not restriction to a single CDM group for DM-RS is also supported</w:t>
            </w:r>
          </w:p>
        </w:tc>
      </w:tr>
    </w:tbl>
    <w:p>
      <w:pPr>
        <w:rPr>
          <w:sz w:val="22"/>
          <w:szCs w:val="22"/>
          <w:lang w:eastAsia="zh-CN"/>
        </w:rPr>
      </w:pPr>
    </w:p>
    <w:p>
      <w:pPr>
        <w:rPr>
          <w:b/>
          <w:bCs/>
          <w:sz w:val="22"/>
          <w:szCs w:val="22"/>
          <w:u w:val="single"/>
          <w:lang w:eastAsia="zh-CN"/>
        </w:rPr>
      </w:pPr>
      <w:r>
        <w:rPr>
          <w:b/>
          <w:bCs/>
          <w:sz w:val="22"/>
          <w:szCs w:val="22"/>
          <w:u w:val="single"/>
          <w:lang w:eastAsia="zh-CN"/>
        </w:rPr>
        <w:t>RAN1#105-e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lang w:eastAsia="zh-CN"/>
              </w:rPr>
              <w:t>Confirm the following working assumption from RAN1#104b-e:</w:t>
            </w:r>
          </w:p>
          <w:p>
            <w:pPr>
              <w:spacing w:before="0" w:after="0" w:line="240" w:lineRule="auto"/>
              <w:rPr>
                <w:rFonts w:ascii="New York" w:hAnsi="New York"/>
                <w:lang w:eastAsia="zh-CN"/>
              </w:rPr>
            </w:pPr>
            <w:r>
              <w:rPr>
                <w:rFonts w:ascii="New York" w:hAnsi="New York"/>
                <w:lang w:eastAsia="zh-CN"/>
              </w:rPr>
              <w:t>All QCL source RS resource types as defined in TCI state for Rel-16 multi-TRP are supported for scheme 1.</w:t>
            </w:r>
          </w:p>
          <w:p>
            <w:pPr>
              <w:spacing w:before="0" w:after="0" w:line="240" w:lineRule="auto"/>
              <w:rPr>
                <w:rFonts w:ascii="New York" w:hAnsi="New York"/>
                <w:lang w:eastAsia="zh-CN"/>
              </w:rPr>
            </w:pPr>
          </w:p>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pPr>
              <w:spacing w:before="0" w:after="0" w:line="240" w:lineRule="auto"/>
              <w:rPr>
                <w:rFonts w:ascii="New York" w:hAnsi="New York"/>
                <w:lang w:eastAsia="zh-CN"/>
              </w:rPr>
            </w:pPr>
          </w:p>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lang w:eastAsia="zh-CN"/>
              </w:rPr>
              <w:t>For specification based TRP-based frequency offset pre-compensation scheme</w:t>
            </w:r>
          </w:p>
          <w:p>
            <w:pPr>
              <w:numPr>
                <w:ilvl w:val="0"/>
                <w:numId w:val="41"/>
              </w:numPr>
              <w:autoSpaceDE/>
              <w:autoSpaceDN/>
              <w:adjustRightInd/>
              <w:spacing w:before="0" w:after="0" w:line="240" w:lineRule="auto"/>
              <w:textAlignment w:val="auto"/>
              <w:rPr>
                <w:rFonts w:ascii="New York" w:hAnsi="New York" w:eastAsia="Times New Roman"/>
              </w:rPr>
            </w:pPr>
            <w:r>
              <w:rPr>
                <w:rFonts w:ascii="New York" w:hAnsi="New York" w:eastAsia="Times New Roman"/>
              </w:rPr>
              <w:t xml:space="preserve">Support dynamic (DCI -based) switching with single-TRP scheme by TCI state field in DCI format 1_1/1_2 </w:t>
            </w:r>
          </w:p>
          <w:p>
            <w:pPr>
              <w:numPr>
                <w:ilvl w:val="1"/>
                <w:numId w:val="41"/>
              </w:numPr>
              <w:autoSpaceDE/>
              <w:autoSpaceDN/>
              <w:adjustRightInd/>
              <w:spacing w:before="0" w:after="0" w:line="240" w:lineRule="auto"/>
              <w:textAlignment w:val="auto"/>
              <w:rPr>
                <w:rFonts w:ascii="New York" w:hAnsi="New York" w:eastAsia="Times New Roman"/>
              </w:rPr>
            </w:pPr>
            <w:r>
              <w:rPr>
                <w:rFonts w:ascii="New York" w:hAnsi="New York" w:eastAsia="Times New Roman"/>
              </w:rPr>
              <w:t>This feature is UE optional</w:t>
            </w:r>
          </w:p>
          <w:p>
            <w:pPr>
              <w:numPr>
                <w:ilvl w:val="1"/>
                <w:numId w:val="41"/>
              </w:numPr>
              <w:autoSpaceDE/>
              <w:autoSpaceDN/>
              <w:adjustRightInd/>
              <w:spacing w:before="0" w:after="0" w:line="240" w:lineRule="auto"/>
              <w:textAlignment w:val="auto"/>
              <w:rPr>
                <w:rFonts w:ascii="New York" w:hAnsi="New York" w:eastAsia="Times New Roman"/>
              </w:rPr>
            </w:pPr>
            <w:r>
              <w:rPr>
                <w:rFonts w:ascii="New York" w:hAnsi="New York"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pPr>
              <w:numPr>
                <w:ilvl w:val="0"/>
                <w:numId w:val="41"/>
              </w:numPr>
              <w:autoSpaceDE/>
              <w:autoSpaceDN/>
              <w:adjustRightInd/>
              <w:spacing w:before="0" w:after="0" w:line="240" w:lineRule="auto"/>
              <w:textAlignment w:val="auto"/>
              <w:rPr>
                <w:rFonts w:ascii="New York" w:hAnsi="New York" w:eastAsia="Times New Roman"/>
              </w:rPr>
            </w:pPr>
            <w:r>
              <w:rPr>
                <w:rFonts w:ascii="New York" w:hAnsi="New York" w:eastAsia="Times New Roman"/>
              </w:rPr>
              <w:t>Support semi-static (RRC based) switching with Rel-16 schemes 1a, 2a, 2b, 3, 4</w:t>
            </w:r>
          </w:p>
          <w:p>
            <w:pPr>
              <w:numPr>
                <w:ilvl w:val="0"/>
                <w:numId w:val="41"/>
              </w:numPr>
              <w:autoSpaceDE/>
              <w:autoSpaceDN/>
              <w:adjustRightInd/>
              <w:spacing w:before="0" w:after="0" w:line="240" w:lineRule="auto"/>
              <w:textAlignment w:val="auto"/>
              <w:rPr>
                <w:rFonts w:ascii="New York" w:hAnsi="New York" w:eastAsia="Times New Roman"/>
              </w:rPr>
            </w:pPr>
            <w:r>
              <w:rPr>
                <w:rFonts w:ascii="New York" w:hAnsi="New York" w:eastAsia="Times New Roman"/>
              </w:rPr>
              <w:t>Support semi-static (RRC based) switching with Rel-17 scheme 1 (PDSCH)</w:t>
            </w:r>
          </w:p>
          <w:p>
            <w:pPr>
              <w:spacing w:before="0" w:after="0" w:line="240" w:lineRule="auto"/>
              <w:rPr>
                <w:rFonts w:ascii="New York" w:hAnsi="New York"/>
                <w:lang w:eastAsia="zh-CN"/>
              </w:rPr>
            </w:pPr>
          </w:p>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eastAsia="Malgun Gothic"/>
                <w:lang w:val="en-US" w:eastAsia="ko-KR"/>
              </w:rPr>
              <w:t>Enhanced MAC CE signaling is not applicable to any of the configured CORESETs in a BWP if the CORESETs are configured with different </w:t>
            </w:r>
            <w:r>
              <w:rPr>
                <w:rFonts w:ascii="New York" w:hAnsi="New York" w:eastAsia="Malgun Gothic"/>
                <w:i/>
                <w:iCs/>
                <w:lang w:val="en-US" w:eastAsia="ko-KR"/>
              </w:rPr>
              <w:t>CORESETPoolindex</w:t>
            </w:r>
            <w:r>
              <w:rPr>
                <w:rFonts w:ascii="New York" w:hAnsi="New York" w:eastAsia="Malgun Gothic"/>
                <w:lang w:val="en-US" w:eastAsia="ko-KR"/>
              </w:rPr>
              <w:t xml:space="preserve"> values in the BWP.</w:t>
            </w:r>
          </w:p>
          <w:p>
            <w:pPr>
              <w:spacing w:before="0" w:after="0" w:line="240" w:lineRule="auto"/>
              <w:rPr>
                <w:rFonts w:ascii="New York" w:hAnsi="New York"/>
                <w:lang w:eastAsia="zh-CN"/>
              </w:rPr>
            </w:pPr>
          </w:p>
          <w:p>
            <w:pPr>
              <w:spacing w:before="0" w:after="0" w:line="240" w:lineRule="auto"/>
              <w:rPr>
                <w:rFonts w:ascii="New York" w:hAnsi="New York"/>
                <w:b/>
                <w:bCs/>
                <w:lang w:eastAsia="zh-CN"/>
              </w:rPr>
            </w:pPr>
            <w:r>
              <w:rPr>
                <w:rFonts w:ascii="New York" w:hAnsi="New York"/>
                <w:b/>
                <w:bCs/>
                <w:highlight w:val="darkYellow"/>
                <w:lang w:eastAsia="zh-CN"/>
              </w:rPr>
              <w:t>Working Assumption</w:t>
            </w:r>
          </w:p>
          <w:p>
            <w:pPr>
              <w:pStyle w:val="114"/>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pPr>
              <w:pStyle w:val="114"/>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pPr>
              <w:spacing w:before="0" w:after="0" w:line="240" w:lineRule="auto"/>
              <w:rPr>
                <w:rFonts w:ascii="New York" w:hAnsi="New York" w:cs="Times"/>
                <w:lang w:eastAsia="zh-CN"/>
              </w:rPr>
            </w:pPr>
          </w:p>
          <w:p>
            <w:pPr>
              <w:spacing w:before="0" w:after="0" w:line="240" w:lineRule="auto"/>
              <w:rPr>
                <w:rFonts w:ascii="New York" w:hAnsi="New York" w:cs="Times"/>
                <w:b/>
                <w:bCs/>
                <w:highlight w:val="green"/>
                <w:lang w:eastAsia="zh-CN"/>
              </w:rPr>
            </w:pPr>
            <w:r>
              <w:rPr>
                <w:rFonts w:ascii="New York" w:hAnsi="New York" w:cs="Times"/>
                <w:b/>
                <w:bCs/>
                <w:highlight w:val="green"/>
                <w:lang w:eastAsia="zh-CN"/>
              </w:rPr>
              <w:t>Agreement</w:t>
            </w:r>
          </w:p>
          <w:p>
            <w:pPr>
              <w:numPr>
                <w:ilvl w:val="0"/>
                <w:numId w:val="43"/>
              </w:numPr>
              <w:overflowPunct/>
              <w:autoSpaceDE/>
              <w:autoSpaceDN/>
              <w:adjustRightInd/>
              <w:spacing w:before="0" w:after="0" w:line="240" w:lineRule="auto"/>
              <w:textAlignment w:val="auto"/>
              <w:rPr>
                <w:rFonts w:ascii="New York" w:hAnsi="New York"/>
              </w:rPr>
            </w:pPr>
            <w:r>
              <w:rPr>
                <w:rFonts w:ascii="New York" w:hAnsi="New York"/>
              </w:rPr>
              <w:t xml:space="preserve">For TRP-based pre-compensation QCL assumptions is provided to the UE by using the existing QCL type(s) with certain QCL parameters dropped from the indicted QCL type </w:t>
            </w:r>
          </w:p>
          <w:p>
            <w:pPr>
              <w:pStyle w:val="196"/>
              <w:numPr>
                <w:ilvl w:val="1"/>
                <w:numId w:val="44"/>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FFS rule or signalling to determine which TCI state with dropped QCL parameters</w:t>
            </w:r>
          </w:p>
          <w:p>
            <w:pPr>
              <w:numPr>
                <w:ilvl w:val="0"/>
                <w:numId w:val="43"/>
              </w:numPr>
              <w:overflowPunct/>
              <w:autoSpaceDE/>
              <w:autoSpaceDN/>
              <w:adjustRightInd/>
              <w:spacing w:before="0" w:after="0" w:line="240" w:lineRule="auto"/>
              <w:textAlignment w:val="auto"/>
              <w:rPr>
                <w:rFonts w:ascii="New York" w:hAnsi="New York"/>
              </w:rPr>
            </w:pPr>
            <w:r>
              <w:rPr>
                <w:rFonts w:ascii="New York" w:hAnsi="New York"/>
              </w:rPr>
              <w:t>UE does not expect to be configured</w:t>
            </w:r>
            <w:r>
              <w:rPr>
                <w:rStyle w:val="197"/>
                <w:rFonts w:ascii="New York" w:hAnsi="New York"/>
              </w:rPr>
              <w:t> </w:t>
            </w:r>
            <w:r>
              <w:rPr>
                <w:rFonts w:ascii="New York" w:hAnsi="New York"/>
              </w:rPr>
              <w:t xml:space="preserve">different SFN schemes (scheme 1 or TRP pre-compensation) for both PDCCH and PDSCH. </w:t>
            </w:r>
          </w:p>
          <w:p>
            <w:pPr>
              <w:pStyle w:val="196"/>
              <w:numPr>
                <w:ilvl w:val="1"/>
                <w:numId w:val="44"/>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FFS whether this restriction is per UE or per CC</w:t>
            </w:r>
          </w:p>
          <w:p>
            <w:pPr>
              <w:numPr>
                <w:ilvl w:val="0"/>
                <w:numId w:val="43"/>
              </w:numPr>
              <w:overflowPunct/>
              <w:autoSpaceDE/>
              <w:autoSpaceDN/>
              <w:adjustRightInd/>
              <w:spacing w:before="0" w:after="0" w:line="240" w:lineRule="auto"/>
              <w:textAlignment w:val="auto"/>
              <w:rPr>
                <w:rFonts w:ascii="New York" w:hAnsi="New York"/>
              </w:rPr>
            </w:pPr>
            <w:r>
              <w:rPr>
                <w:rFonts w:ascii="New York" w:hAnsi="New York"/>
              </w:rPr>
              <w:t xml:space="preserve">UE does not expect to be configured different SFN schemes (scheme 1 or TRP pre-compensation) for different CORESETs. </w:t>
            </w:r>
          </w:p>
          <w:p>
            <w:pPr>
              <w:pStyle w:val="196"/>
              <w:numPr>
                <w:ilvl w:val="1"/>
                <w:numId w:val="44"/>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FFS whether this restriction is per UE or per CC</w:t>
            </w:r>
          </w:p>
          <w:p>
            <w:pPr>
              <w:spacing w:before="0" w:after="0" w:line="240" w:lineRule="auto"/>
              <w:rPr>
                <w:rFonts w:ascii="New York" w:hAnsi="New York" w:cs="Times"/>
                <w:lang w:eastAsia="zh-CN"/>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rPr>
                <w:rFonts w:ascii="New York" w:hAnsi="New York" w:cs="Times"/>
              </w:rPr>
            </w:pPr>
            <w:r>
              <w:rPr>
                <w:rFonts w:ascii="New York" w:hAnsi="New York" w:cs="Times"/>
              </w:rPr>
              <w:t>Enhanced SFN PDCCH transmission scheme (scheme 1 or TRP-based pre-compensation) is identified by t</w:t>
            </w:r>
            <w:r>
              <w:rPr>
                <w:rFonts w:ascii="New York" w:hAnsi="New York" w:eastAsia="Times New Roman" w:cs="Times"/>
              </w:rPr>
              <w:t>he number of TCI states activated per CORESET and RRC parameter</w:t>
            </w:r>
          </w:p>
          <w:p>
            <w:pPr>
              <w:pStyle w:val="196"/>
              <w:numPr>
                <w:ilvl w:val="0"/>
                <w:numId w:val="44"/>
              </w:numPr>
              <w:spacing w:before="0" w:beforeAutospacing="0" w:after="0" w:afterAutospacing="0"/>
              <w:rPr>
                <w:rFonts w:ascii="Times" w:hAnsi="Times" w:eastAsia="宋体" w:cs="Times"/>
                <w:sz w:val="20"/>
                <w:szCs w:val="20"/>
              </w:rPr>
            </w:pPr>
            <w:r>
              <w:rPr>
                <w:rFonts w:ascii="Times" w:hAnsi="Times" w:eastAsia="Times New Roman" w:cs="Times"/>
                <w:sz w:val="20"/>
                <w:szCs w:val="20"/>
              </w:rPr>
              <w:t xml:space="preserve">FFS: Configuration detail of RRC parameter </w:t>
            </w:r>
          </w:p>
          <w:p>
            <w:pPr>
              <w:pStyle w:val="196"/>
              <w:numPr>
                <w:ilvl w:val="1"/>
                <w:numId w:val="44"/>
              </w:numPr>
              <w:spacing w:before="0" w:beforeAutospacing="0" w:after="0" w:afterAutospacing="0"/>
              <w:rPr>
                <w:rFonts w:ascii="Times" w:hAnsi="Times" w:eastAsia="宋体" w:cs="Times"/>
                <w:sz w:val="20"/>
                <w:szCs w:val="20"/>
              </w:rPr>
            </w:pPr>
            <w:r>
              <w:rPr>
                <w:rFonts w:ascii="Times" w:hAnsi="Times" w:eastAsia="Times New Roman" w:cs="Times"/>
                <w:sz w:val="20"/>
                <w:szCs w:val="20"/>
              </w:rPr>
              <w:t>Including whether the same RRC parameter is used for PDCCH and PDSCH</w:t>
            </w:r>
          </w:p>
          <w:p>
            <w:pPr>
              <w:spacing w:before="0" w:after="0" w:line="240" w:lineRule="auto"/>
              <w:rPr>
                <w:rFonts w:ascii="New York" w:hAnsi="New York" w:cs="Times"/>
                <w:lang w:val="en-US" w:eastAsia="zh-CN"/>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rPr>
                <w:rFonts w:ascii="New York" w:hAnsi="New York" w:cs="Times"/>
              </w:rPr>
            </w:pPr>
            <w:bookmarkStart w:id="8" w:name="_Hlk79686774"/>
            <w:r>
              <w:rPr>
                <w:rFonts w:ascii="New York" w:hAnsi="New York" w:cs="Times"/>
              </w:rPr>
              <w:t>If enhanced SFN PDCCH transmission scheme (scheme 1 or TRP -based pre-compensation)</w:t>
            </w:r>
            <w:r>
              <w:rPr>
                <w:rStyle w:val="197"/>
                <w:rFonts w:ascii="New York" w:hAnsi="New York" w:cs="Times"/>
              </w:rPr>
              <w:t> </w:t>
            </w:r>
            <w:r>
              <w:rPr>
                <w:rFonts w:ascii="New York" w:hAnsi="New York" w:cs="Times"/>
              </w:rPr>
              <w:t xml:space="preserve">is configured </w:t>
            </w:r>
            <w:bookmarkEnd w:id="8"/>
            <w:r>
              <w:rPr>
                <w:rFonts w:ascii="New York" w:hAnsi="New York" w:cs="Times"/>
              </w:rPr>
              <w:t>and a CORESET is activated with two TCI states and UE is configured with</w:t>
            </w:r>
            <w:r>
              <w:rPr>
                <w:rStyle w:val="197"/>
                <w:rFonts w:ascii="New York" w:hAnsi="New York" w:cs="Times"/>
              </w:rPr>
              <w:t> </w:t>
            </w:r>
            <w:r>
              <w:rPr>
                <w:rStyle w:val="56"/>
                <w:rFonts w:ascii="New York" w:hAnsi="New York" w:cs="Times"/>
              </w:rPr>
              <w:t>enableTwoDefaultTCI-States</w:t>
            </w:r>
            <w:r>
              <w:rPr>
                <w:rStyle w:val="197"/>
                <w:rFonts w:ascii="New York" w:hAnsi="New York" w:cs="Times"/>
              </w:rPr>
              <w:t> </w:t>
            </w:r>
            <w:r>
              <w:rPr>
                <w:rFonts w:ascii="New York" w:hAnsi="New York" w:cs="Times"/>
              </w:rPr>
              <w:t>and time offset between the reception of the DL DCI and the corresponding PDSCH is less than the threshold</w:t>
            </w:r>
            <w:r>
              <w:rPr>
                <w:rStyle w:val="197"/>
                <w:rFonts w:ascii="New York" w:hAnsi="New York" w:cs="Times"/>
              </w:rPr>
              <w:t> </w:t>
            </w:r>
            <w:r>
              <w:rPr>
                <w:rStyle w:val="56"/>
                <w:rFonts w:ascii="New York" w:hAnsi="New York" w:cs="Times"/>
              </w:rPr>
              <w:t>timeDurationForQCL</w:t>
            </w:r>
            <w:r>
              <w:rPr>
                <w:rFonts w:ascii="New York" w:hAnsi="New York" w:cs="Times"/>
              </w:rPr>
              <w:t>, down-select rule to determine default beam(s) for Rel-17 SFN PDSCH reception in RAN1#106-e:</w:t>
            </w:r>
          </w:p>
          <w:p>
            <w:pPr>
              <w:pStyle w:val="198"/>
              <w:numPr>
                <w:ilvl w:val="0"/>
                <w:numId w:val="21"/>
              </w:numPr>
              <w:spacing w:before="0" w:beforeAutospacing="0" w:after="0" w:afterAutospacing="0"/>
              <w:rPr>
                <w:rFonts w:ascii="Times" w:hAnsi="Times" w:eastAsia="宋体" w:cs="Times"/>
                <w:sz w:val="20"/>
                <w:szCs w:val="20"/>
              </w:rPr>
            </w:pPr>
            <w:r>
              <w:rPr>
                <w:rStyle w:val="53"/>
                <w:rFonts w:ascii="Times" w:hAnsi="Times" w:eastAsia="宋体" w:cs="Times"/>
                <w:sz w:val="20"/>
                <w:szCs w:val="20"/>
              </w:rPr>
              <w:t>Alt 1</w:t>
            </w:r>
            <w:r>
              <w:rPr>
                <w:rFonts w:ascii="Times" w:hAnsi="Times" w:eastAsia="Times New Roman" w:cs="Times"/>
                <w:sz w:val="20"/>
                <w:szCs w:val="20"/>
              </w:rPr>
              <w:t>: Reuse rule to determine TCI states as defined for Rel-16 PDSCH scheme-1a</w:t>
            </w:r>
          </w:p>
          <w:p>
            <w:pPr>
              <w:pStyle w:val="198"/>
              <w:numPr>
                <w:ilvl w:val="0"/>
                <w:numId w:val="21"/>
              </w:numPr>
              <w:spacing w:before="0" w:beforeAutospacing="0" w:after="0" w:afterAutospacing="0"/>
              <w:rPr>
                <w:rFonts w:ascii="Times" w:hAnsi="Times" w:eastAsia="宋体" w:cs="Times"/>
                <w:sz w:val="20"/>
                <w:szCs w:val="20"/>
              </w:rPr>
            </w:pPr>
            <w:r>
              <w:rPr>
                <w:rStyle w:val="53"/>
                <w:rFonts w:ascii="Times" w:hAnsi="Times" w:eastAsia="宋体" w:cs="Times"/>
                <w:sz w:val="20"/>
                <w:szCs w:val="20"/>
              </w:rPr>
              <w:t>Alt 2</w:t>
            </w:r>
            <w:r>
              <w:rPr>
                <w:rFonts w:ascii="Times" w:hAnsi="Times" w:eastAsia="Times New Roman" w:cs="Times"/>
                <w:sz w:val="20"/>
                <w:szCs w:val="20"/>
              </w:rPr>
              <w:t>: Introduce new rules to determine TCI states based on two TCI state(s) of the CORESET</w:t>
            </w:r>
            <w:r>
              <w:rPr>
                <w:rStyle w:val="197"/>
                <w:rFonts w:ascii="Times" w:hAnsi="Times" w:eastAsia="Times New Roman" w:cs="Times"/>
                <w:sz w:val="20"/>
                <w:szCs w:val="20"/>
              </w:rPr>
              <w:t> </w:t>
            </w:r>
          </w:p>
          <w:p>
            <w:pPr>
              <w:spacing w:before="0" w:after="0" w:line="240" w:lineRule="auto"/>
              <w:rPr>
                <w:rFonts w:ascii="New York" w:hAnsi="New York" w:cs="Times"/>
                <w:lang w:val="en-US" w:eastAsia="zh-CN"/>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rPr>
                <w:rFonts w:ascii="New York" w:hAnsi="New York" w:cs="Times"/>
              </w:rPr>
            </w:pPr>
            <w:r>
              <w:rPr>
                <w:rFonts w:ascii="New York" w:hAnsi="New York" w:cs="Times"/>
              </w:rPr>
              <w:t>If enhanced SFN PDCCH transmission scheme (scheme 1 or TRP-based pre-compensation)</w:t>
            </w:r>
            <w:r>
              <w:rPr>
                <w:rStyle w:val="197"/>
                <w:rFonts w:ascii="New York" w:hAnsi="New York" w:cs="Times"/>
              </w:rPr>
              <w:t> </w:t>
            </w:r>
            <w:r>
              <w:rPr>
                <w:rFonts w:ascii="New York" w:hAnsi="New York" w:cs="Times"/>
              </w:rPr>
              <w:t>is configured</w:t>
            </w:r>
            <w:r>
              <w:rPr>
                <w:rStyle w:val="197"/>
                <w:rFonts w:ascii="New York" w:hAnsi="New York" w:cs="Times"/>
              </w:rPr>
              <w:t> </w:t>
            </w:r>
            <w:r>
              <w:rPr>
                <w:rFonts w:ascii="New York" w:hAnsi="New York" w:cs="Times"/>
              </w:rPr>
              <w:t>and two TCI states are activated for at least one CORESET, support the following configuration of RS for BFD</w:t>
            </w:r>
          </w:p>
          <w:p>
            <w:pPr>
              <w:pStyle w:val="198"/>
              <w:numPr>
                <w:ilvl w:val="0"/>
                <w:numId w:val="32"/>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Down-select one alternative for implicit configuration</w:t>
            </w:r>
          </w:p>
          <w:p>
            <w:pPr>
              <w:pStyle w:val="198"/>
              <w:numPr>
                <w:ilvl w:val="1"/>
                <w:numId w:val="32"/>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1-2</w:t>
            </w:r>
            <w:r>
              <w:rPr>
                <w:rFonts w:ascii="Times" w:hAnsi="Times" w:eastAsia="Times New Roman" w:cs="Times"/>
                <w:sz w:val="20"/>
                <w:szCs w:val="20"/>
                <w:lang w:val="en-GB"/>
              </w:rPr>
              <w:t>: RS of CORESETs with both single and two TCI states are used</w:t>
            </w:r>
          </w:p>
          <w:p>
            <w:pPr>
              <w:pStyle w:val="198"/>
              <w:numPr>
                <w:ilvl w:val="1"/>
                <w:numId w:val="32"/>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1-3</w:t>
            </w:r>
            <w:r>
              <w:rPr>
                <w:rFonts w:ascii="Times" w:hAnsi="Times" w:eastAsia="Times New Roman" w:cs="Times"/>
                <w:sz w:val="20"/>
                <w:szCs w:val="20"/>
                <w:lang w:val="en-GB"/>
              </w:rPr>
              <w:t>: RS of CORESETs with only two TCI states are used</w:t>
            </w:r>
          </w:p>
          <w:p>
            <w:pPr>
              <w:pStyle w:val="198"/>
              <w:numPr>
                <w:ilvl w:val="0"/>
                <w:numId w:val="32"/>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Down-select one alternative</w:t>
            </w:r>
            <w:r>
              <w:rPr>
                <w:rStyle w:val="197"/>
                <w:rFonts w:ascii="Times" w:hAnsi="Times" w:eastAsia="Times New Roman" w:cs="Times"/>
                <w:sz w:val="20"/>
                <w:szCs w:val="20"/>
              </w:rPr>
              <w:t> </w:t>
            </w:r>
            <w:r>
              <w:rPr>
                <w:rFonts w:ascii="Times" w:hAnsi="Times" w:eastAsia="Times New Roman" w:cs="Times"/>
                <w:sz w:val="20"/>
                <w:szCs w:val="20"/>
                <w:lang w:val="en-GB"/>
              </w:rPr>
              <w:t>for explicit configuration</w:t>
            </w:r>
          </w:p>
          <w:p>
            <w:pPr>
              <w:pStyle w:val="198"/>
              <w:numPr>
                <w:ilvl w:val="1"/>
                <w:numId w:val="32"/>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2-1</w:t>
            </w:r>
            <w:r>
              <w:rPr>
                <w:rFonts w:ascii="Times" w:hAnsi="Times" w:eastAsia="Times New Roman" w:cs="Times"/>
                <w:sz w:val="20"/>
                <w:szCs w:val="20"/>
              </w:rPr>
              <w:t>:</w:t>
            </w:r>
            <w:r>
              <w:rPr>
                <w:rStyle w:val="197"/>
                <w:rFonts w:ascii="Times" w:hAnsi="Times" w:eastAsia="Times New Roman" w:cs="Times"/>
                <w:sz w:val="20"/>
                <w:szCs w:val="20"/>
              </w:rPr>
              <w:t> </w:t>
            </w:r>
            <w:r>
              <w:rPr>
                <w:rFonts w:ascii="Times" w:hAnsi="Times" w:eastAsia="Times New Roman" w:cs="Times"/>
                <w:sz w:val="20"/>
                <w:szCs w:val="20"/>
                <w:lang w:val="en-GB"/>
              </w:rPr>
              <w:t>Support defining</w:t>
            </w:r>
            <w:r>
              <w:rPr>
                <w:rStyle w:val="197"/>
                <w:rFonts w:ascii="Times" w:hAnsi="Times" w:eastAsia="Times New Roman" w:cs="Times"/>
                <w:sz w:val="20"/>
                <w:szCs w:val="20"/>
              </w:rPr>
              <w:t> </w:t>
            </w:r>
            <w:r>
              <w:rPr>
                <w:rFonts w:ascii="Times" w:hAnsi="Times" w:eastAsia="Times New Roman" w:cs="Times"/>
                <w:sz w:val="20"/>
                <w:szCs w:val="20"/>
              </w:rPr>
              <w:t>CSI-RS resource or SSB pairs as BFD RS</w:t>
            </w:r>
          </w:p>
          <w:p>
            <w:pPr>
              <w:pStyle w:val="198"/>
              <w:numPr>
                <w:ilvl w:val="2"/>
                <w:numId w:val="32"/>
              </w:numPr>
              <w:spacing w:before="0" w:beforeAutospacing="0" w:after="0" w:afterAutospacing="0"/>
              <w:rPr>
                <w:rFonts w:ascii="Times" w:hAnsi="Times" w:eastAsia="Times New Roman" w:cs="Times"/>
                <w:sz w:val="20"/>
                <w:szCs w:val="20"/>
              </w:rPr>
            </w:pPr>
            <w:r>
              <w:rPr>
                <w:rFonts w:ascii="Times" w:hAnsi="Times" w:eastAsia="Times New Roman" w:cs="Times"/>
                <w:sz w:val="20"/>
                <w:szCs w:val="20"/>
                <w:lang w:val="en-GB"/>
              </w:rPr>
              <w:t>FFS other details</w:t>
            </w:r>
          </w:p>
          <w:p>
            <w:pPr>
              <w:pStyle w:val="198"/>
              <w:numPr>
                <w:ilvl w:val="1"/>
                <w:numId w:val="32"/>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2-2</w:t>
            </w:r>
            <w:r>
              <w:rPr>
                <w:rFonts w:ascii="Times" w:hAnsi="Times" w:eastAsia="Times New Roman" w:cs="Times"/>
                <w:sz w:val="20"/>
                <w:szCs w:val="20"/>
                <w:lang w:val="en-GB"/>
              </w:rPr>
              <w:t>: Reuse the existing Rel-15/Rel-16 approach for BFD RS configuration</w:t>
            </w:r>
          </w:p>
          <w:p>
            <w:pPr>
              <w:pStyle w:val="198"/>
              <w:numPr>
                <w:ilvl w:val="0"/>
                <w:numId w:val="32"/>
              </w:numPr>
              <w:spacing w:before="0" w:beforeAutospacing="0" w:after="0" w:afterAutospacing="0"/>
              <w:rPr>
                <w:rFonts w:ascii="Times" w:hAnsi="Times" w:eastAsia="Times New Roman" w:cs="Times"/>
                <w:sz w:val="20"/>
                <w:szCs w:val="20"/>
              </w:rPr>
            </w:pPr>
            <w:r>
              <w:rPr>
                <w:rFonts w:ascii="Times" w:hAnsi="Times" w:eastAsia="Times New Roman" w:cs="Times"/>
                <w:sz w:val="20"/>
                <w:szCs w:val="20"/>
                <w:lang w:val="en-GB"/>
              </w:rPr>
              <w:t>Note: down-selection can be done separately for Rel-15/16 cell specific BFR and Rel-17 TRP-specific BFR, Rel-17 TRP-specific BFR to be discussed under AI 8.1.2.3</w:t>
            </w:r>
          </w:p>
          <w:p>
            <w:pPr>
              <w:spacing w:before="120" w:line="280" w:lineRule="atLeast"/>
              <w:rPr>
                <w:rFonts w:ascii="New York" w:hAnsi="New York"/>
                <w:sz w:val="22"/>
                <w:szCs w:val="22"/>
                <w:lang w:eastAsia="zh-CN"/>
              </w:rPr>
            </w:pPr>
          </w:p>
        </w:tc>
      </w:tr>
    </w:tbl>
    <w:p>
      <w:pPr>
        <w:rPr>
          <w:sz w:val="22"/>
          <w:szCs w:val="22"/>
          <w:lang w:val="en-US" w:eastAsia="zh-CN"/>
        </w:rPr>
      </w:pPr>
    </w:p>
    <w:p>
      <w:pPr>
        <w:rPr>
          <w:b/>
          <w:bCs/>
          <w:sz w:val="22"/>
          <w:szCs w:val="22"/>
          <w:u w:val="single"/>
          <w:lang w:eastAsia="zh-CN"/>
        </w:rPr>
      </w:pPr>
      <w:r>
        <w:rPr>
          <w:b/>
          <w:bCs/>
          <w:sz w:val="22"/>
          <w:szCs w:val="22"/>
          <w:u w:val="single"/>
          <w:lang w:eastAsia="zh-CN"/>
        </w:rPr>
        <w:t>RAN1#106e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80" w:lineRule="atLeast"/>
              <w:rPr>
                <w:rFonts w:ascii="Times New Roman" w:hAnsi="Times New Roman"/>
                <w:b/>
                <w:bCs/>
                <w:highlight w:val="green"/>
                <w:lang w:val="en-US"/>
              </w:rPr>
            </w:pPr>
            <w:r>
              <w:rPr>
                <w:rFonts w:ascii="Times New Roman" w:hAnsi="Times New Roman"/>
                <w:b/>
                <w:bCs/>
                <w:highlight w:val="green"/>
                <w:lang w:val="en-US"/>
              </w:rPr>
              <w:t>Agreement</w:t>
            </w:r>
          </w:p>
          <w:p>
            <w:pPr>
              <w:spacing w:before="0" w:after="0" w:line="280" w:lineRule="atLeast"/>
              <w:rPr>
                <w:rFonts w:ascii="Times New Roman" w:hAnsi="Times New Roman"/>
                <w:lang w:val="en-US"/>
              </w:rPr>
            </w:pPr>
            <w:r>
              <w:rPr>
                <w:rFonts w:ascii="Times New Roman" w:hAnsi="Times New Roman"/>
                <w:lang w:val="en-US"/>
              </w:rPr>
              <w:t>Support the following combination of the transmission schemes</w:t>
            </w:r>
          </w:p>
          <w:p>
            <w:pPr>
              <w:pStyle w:val="114"/>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pPr>
              <w:pStyle w:val="114"/>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pPr>
              <w:pStyle w:val="114"/>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pPr>
              <w:pStyle w:val="114"/>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pPr>
              <w:spacing w:before="0" w:after="0" w:line="280" w:lineRule="atLeast"/>
              <w:rPr>
                <w:rFonts w:ascii="Times New Roman" w:hAnsi="Times New Roman"/>
                <w:lang w:eastAsia="zh-CN"/>
              </w:rPr>
            </w:pPr>
          </w:p>
          <w:p>
            <w:pPr>
              <w:spacing w:before="0" w:after="0" w:line="280" w:lineRule="atLeast"/>
              <w:rPr>
                <w:rFonts w:ascii="Times New Roman" w:hAnsi="Times New Roman"/>
                <w:b/>
                <w:bCs/>
                <w:highlight w:val="green"/>
                <w:lang w:eastAsia="zh-CN"/>
              </w:rPr>
            </w:pPr>
            <w:r>
              <w:rPr>
                <w:rFonts w:ascii="Times New Roman" w:hAnsi="Times New Roman"/>
                <w:b/>
                <w:bCs/>
                <w:highlight w:val="green"/>
                <w:lang w:eastAsia="zh-CN"/>
              </w:rPr>
              <w:t>Agreement</w:t>
            </w:r>
          </w:p>
          <w:p>
            <w:pPr>
              <w:spacing w:before="0" w:after="0" w:line="280" w:lineRule="atLeast"/>
              <w:rPr>
                <w:rFonts w:ascii="Times New Roman" w:hAnsi="Times New Roman"/>
              </w:rPr>
            </w:pPr>
            <w:r>
              <w:rPr>
                <w:rFonts w:ascii="Times New Roman" w:hAnsi="Times New Roman"/>
              </w:rPr>
              <w:t xml:space="preserve">For Rel-17 TRP-based pre-compensation scheme, indication of carrier frequency for uplink transmission (Doppler frequency reporting) in TRP-based pre-compensation scheme is supported using </w:t>
            </w:r>
          </w:p>
          <w:p>
            <w:pPr>
              <w:pStyle w:val="114"/>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pPr>
              <w:pStyle w:val="114"/>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hAnsi="Times New Roman" w:eastAsia="Malgun Gothic"/>
                <w:sz w:val="20"/>
                <w:szCs w:val="20"/>
                <w:lang w:eastAsia="zh-CN"/>
              </w:rPr>
              <w:t>to improve the accuracy of frequency estimation</w:t>
            </w:r>
          </w:p>
          <w:p>
            <w:pPr>
              <w:pStyle w:val="114"/>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pPr>
              <w:pStyle w:val="114"/>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pPr>
              <w:pStyle w:val="114"/>
              <w:spacing w:before="0" w:line="280" w:lineRule="atLeast"/>
              <w:ind w:left="0"/>
              <w:rPr>
                <w:rFonts w:ascii="Times New Roman" w:hAnsi="Times New Roman"/>
                <w:sz w:val="20"/>
                <w:szCs w:val="20"/>
              </w:rPr>
            </w:pPr>
          </w:p>
          <w:p>
            <w:pPr>
              <w:pStyle w:val="193"/>
              <w:spacing w:before="0" w:beforeAutospacing="0" w:after="0" w:afterAutospacing="0"/>
              <w:rPr>
                <w:rStyle w:val="53"/>
                <w:rFonts w:ascii="Times New Roman" w:hAnsi="Times New Roman" w:eastAsia="宋体" w:cs="Times New Roman"/>
                <w:sz w:val="20"/>
                <w:szCs w:val="20"/>
              </w:rPr>
            </w:pPr>
            <w:r>
              <w:rPr>
                <w:rStyle w:val="53"/>
                <w:rFonts w:ascii="Times New Roman" w:hAnsi="Times New Roman" w:cs="Times New Roman"/>
                <w:color w:val="000000"/>
                <w:sz w:val="20"/>
                <w:szCs w:val="20"/>
                <w:highlight w:val="green"/>
              </w:rPr>
              <w:t>Agreement</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pPr>
              <w:pStyle w:val="114"/>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pPr>
              <w:pStyle w:val="193"/>
              <w:spacing w:before="0" w:beforeAutospacing="0" w:after="0" w:afterAutospacing="0"/>
              <w:rPr>
                <w:rStyle w:val="53"/>
                <w:rFonts w:ascii="Times New Roman" w:hAnsi="Times New Roman" w:cs="Times New Roman"/>
                <w:color w:val="000000"/>
                <w:sz w:val="20"/>
                <w:szCs w:val="20"/>
                <w:shd w:val="clear" w:color="auto" w:fill="FFFF00"/>
              </w:rPr>
            </w:pP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pPr>
              <w:pStyle w:val="114"/>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pPr>
              <w:spacing w:before="0" w:after="0" w:line="280" w:lineRule="atLeast"/>
              <w:rPr>
                <w:rFonts w:ascii="Times New Roman" w:hAnsi="Times New Roman"/>
                <w:color w:val="1F497D"/>
              </w:rPr>
            </w:pPr>
          </w:p>
          <w:p>
            <w:pPr>
              <w:pStyle w:val="193"/>
              <w:spacing w:before="0" w:beforeAutospacing="0" w:after="0" w:afterAutospacing="0"/>
              <w:rPr>
                <w:rStyle w:val="53"/>
                <w:rFonts w:ascii="Times New Roman" w:hAnsi="Times New Roman" w:cs="Times New Roman"/>
                <w:sz w:val="20"/>
                <w:szCs w:val="20"/>
              </w:rPr>
            </w:pPr>
            <w:r>
              <w:rPr>
                <w:rStyle w:val="53"/>
                <w:rFonts w:ascii="Times New Roman" w:hAnsi="Times New Roman" w:cs="Times New Roman"/>
                <w:color w:val="000000"/>
                <w:sz w:val="20"/>
                <w:szCs w:val="20"/>
                <w:highlight w:val="green"/>
              </w:rPr>
              <w:t>Agreement</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pPr>
              <w:pStyle w:val="114"/>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pPr>
              <w:pStyle w:val="114"/>
              <w:spacing w:before="0" w:line="280" w:lineRule="atLeast"/>
              <w:ind w:left="0"/>
              <w:rPr>
                <w:rFonts w:ascii="Times New Roman" w:hAnsi="Times New Roman"/>
                <w:sz w:val="20"/>
                <w:szCs w:val="20"/>
              </w:rPr>
            </w:pPr>
          </w:p>
          <w:p>
            <w:pPr>
              <w:pStyle w:val="193"/>
              <w:spacing w:before="0" w:beforeAutospacing="0" w:after="0" w:afterAutospacing="0"/>
              <w:rPr>
                <w:rStyle w:val="53"/>
                <w:rFonts w:ascii="Times New Roman" w:hAnsi="Times New Roman" w:cs="Times New Roman"/>
                <w:sz w:val="20"/>
                <w:szCs w:val="20"/>
              </w:rPr>
            </w:pPr>
            <w:r>
              <w:rPr>
                <w:rStyle w:val="53"/>
                <w:rFonts w:ascii="Times New Roman" w:hAnsi="Times New Roman" w:cs="Times New Roman"/>
                <w:color w:val="000000"/>
                <w:sz w:val="20"/>
                <w:szCs w:val="20"/>
                <w:highlight w:val="green"/>
              </w:rPr>
              <w:t>Agreement</w:t>
            </w:r>
          </w:p>
          <w:p>
            <w:pPr>
              <w:pStyle w:val="114"/>
              <w:spacing w:before="0" w:line="280" w:lineRule="atLeast"/>
              <w:ind w:left="0"/>
              <w:rPr>
                <w:rFonts w:ascii="Times New Roman" w:hAnsi="Times New Roman" w:eastAsia="Times New Roman"/>
                <w:sz w:val="20"/>
                <w:szCs w:val="20"/>
              </w:rPr>
            </w:pPr>
            <w:r>
              <w:rPr>
                <w:rFonts w:ascii="Times New Roman" w:hAnsi="Times New Roman" w:eastAsia="Times New Roman"/>
                <w:sz w:val="20"/>
                <w:szCs w:val="20"/>
              </w:rPr>
              <w:t>In CA scenario support RRC configured set of the serving cells which can be addressed by a single MAC CE for activation of two TCI states of CORESET with the same CORESET ID for all the BWPs in the indicated CCs set</w:t>
            </w:r>
          </w:p>
          <w:p>
            <w:pPr>
              <w:pStyle w:val="114"/>
              <w:numPr>
                <w:ilvl w:val="0"/>
                <w:numId w:val="34"/>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Whether to reuse Rel-16 RRC parameters or introduce new RRC parameters.</w:t>
            </w:r>
          </w:p>
          <w:p>
            <w:pPr>
              <w:pStyle w:val="114"/>
              <w:numPr>
                <w:ilvl w:val="0"/>
                <w:numId w:val="34"/>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UE capability</w:t>
            </w:r>
          </w:p>
          <w:p>
            <w:pPr>
              <w:pStyle w:val="114"/>
              <w:numPr>
                <w:ilvl w:val="0"/>
                <w:numId w:val="34"/>
              </w:numPr>
              <w:spacing w:before="0" w:line="240" w:lineRule="auto"/>
              <w:rPr>
                <w:rFonts w:ascii="Times New Roman" w:hAnsi="Times New Roman" w:eastAsia="Times New Roman"/>
                <w:sz w:val="20"/>
                <w:szCs w:val="20"/>
              </w:rPr>
            </w:pPr>
            <w:r>
              <w:rPr>
                <w:rFonts w:ascii="Times New Roman" w:hAnsi="Times New Roman" w:eastAsia="Malgun Gothic"/>
                <w:sz w:val="20"/>
                <w:szCs w:val="20"/>
                <w:lang w:eastAsia="ko-KR"/>
              </w:rPr>
              <w:t>FFS: Whether/How to update the CORESET that is not configured to SFN scheme in the indicated CCs set</w:t>
            </w:r>
          </w:p>
          <w:p>
            <w:pPr>
              <w:pStyle w:val="114"/>
              <w:spacing w:before="0" w:line="280" w:lineRule="atLeast"/>
              <w:ind w:left="0"/>
              <w:rPr>
                <w:rFonts w:ascii="Times New Roman" w:hAnsi="Times New Roman"/>
                <w:sz w:val="20"/>
                <w:szCs w:val="20"/>
              </w:rPr>
            </w:pPr>
          </w:p>
          <w:p>
            <w:pPr>
              <w:pStyle w:val="193"/>
              <w:spacing w:before="0" w:beforeAutospacing="0" w:after="0" w:afterAutospacing="0"/>
              <w:rPr>
                <w:rStyle w:val="53"/>
                <w:rFonts w:ascii="Times New Roman" w:hAnsi="Times New Roman" w:cs="Times New Roman"/>
                <w:sz w:val="20"/>
                <w:szCs w:val="20"/>
              </w:rPr>
            </w:pPr>
            <w:r>
              <w:rPr>
                <w:rStyle w:val="53"/>
                <w:rFonts w:ascii="Times New Roman" w:hAnsi="Times New Roman" w:cs="Times New Roman"/>
                <w:color w:val="000000"/>
                <w:sz w:val="20"/>
                <w:szCs w:val="20"/>
                <w:highlight w:val="green"/>
              </w:rPr>
              <w:t>Agreement</w:t>
            </w:r>
          </w:p>
          <w:p>
            <w:pPr>
              <w:spacing w:before="0" w:after="0" w:line="280" w:lineRule="atLeast"/>
              <w:rPr>
                <w:rFonts w:ascii="Times New Roman" w:hAnsi="Times New Roman"/>
              </w:rPr>
            </w:pPr>
            <w:r>
              <w:rPr>
                <w:rFonts w:ascii="Times New Roman" w:hAnsi="Times New Roman"/>
              </w:rPr>
              <w:t>If</w:t>
            </w:r>
            <w:r>
              <w:rPr>
                <w:rStyle w:val="197"/>
                <w:rFonts w:ascii="Times New Roman" w:hAnsi="Times New Roman"/>
              </w:rPr>
              <w:t> </w:t>
            </w:r>
            <w:r>
              <w:rPr>
                <w:rStyle w:val="56"/>
                <w:rFonts w:ascii="Times New Roman" w:hAnsi="Times New Roman"/>
              </w:rPr>
              <w:t>enableTwoDefaultTCI-States</w:t>
            </w:r>
            <w:r>
              <w:rPr>
                <w:rStyle w:val="197"/>
                <w:rFonts w:ascii="Times New Roman" w:hAnsi="Times New Roman"/>
              </w:rPr>
              <w:t xml:space="preserve"> is configured </w:t>
            </w:r>
            <w:r>
              <w:rPr>
                <w:rFonts w:ascii="Times New Roman" w:hAnsi="Times New Roman"/>
              </w:rPr>
              <w:t>and at least one TCI codepoint indicates two TCI states and time offset between the reception of the DL DCI and the PDSCH is less than the threshold</w:t>
            </w:r>
            <w:r>
              <w:rPr>
                <w:rStyle w:val="197"/>
                <w:rFonts w:ascii="Times New Roman" w:hAnsi="Times New Roman"/>
              </w:rPr>
              <w:t> </w:t>
            </w:r>
            <w:r>
              <w:rPr>
                <w:rStyle w:val="56"/>
                <w:rFonts w:ascii="Times New Roman" w:hAnsi="Times New Roman"/>
              </w:rPr>
              <w:t>timeDurationForQCL</w:t>
            </w:r>
            <w:r>
              <w:rPr>
                <w:rFonts w:ascii="Times New Roman" w:hAnsi="Times New Roman"/>
              </w:rPr>
              <w:t>, default beam(s) for Rel-17 enhanced SFN PDSCH (scheme 1 or if supported TRP-based pre-compensation) reception:</w:t>
            </w:r>
          </w:p>
          <w:p>
            <w:pPr>
              <w:pStyle w:val="198"/>
              <w:numPr>
                <w:ilvl w:val="0"/>
                <w:numId w:val="21"/>
              </w:numPr>
              <w:spacing w:before="0" w:beforeAutospacing="0" w:after="0" w:afterAutospacing="0"/>
              <w:rPr>
                <w:rFonts w:ascii="Times New Roman" w:hAnsi="Times New Roman" w:eastAsia="宋体" w:cs="Times New Roman"/>
                <w:sz w:val="20"/>
                <w:szCs w:val="20"/>
              </w:rPr>
            </w:pPr>
            <w:r>
              <w:rPr>
                <w:rStyle w:val="53"/>
                <w:rFonts w:ascii="Times New Roman" w:hAnsi="Times New Roman" w:eastAsia="宋体" w:cs="Times New Roman"/>
                <w:sz w:val="20"/>
                <w:szCs w:val="20"/>
              </w:rPr>
              <w:t>Alt 1</w:t>
            </w:r>
            <w:r>
              <w:rPr>
                <w:rFonts w:ascii="Times New Roman" w:hAnsi="Times New Roman" w:eastAsia="Times New Roman" w:cs="Times New Roman"/>
                <w:sz w:val="20"/>
                <w:szCs w:val="20"/>
              </w:rPr>
              <w:t>: Reuse rule to determine TCI states as defined for Rel-16 PDSCH scheme-1a</w:t>
            </w:r>
          </w:p>
          <w:p>
            <w:pPr>
              <w:widowControl w:val="0"/>
              <w:spacing w:before="0" w:after="0" w:line="280" w:lineRule="atLeast"/>
              <w:rPr>
                <w:rFonts w:ascii="Times New Roman" w:hAnsi="Times New Roman" w:eastAsia="Times New Roman"/>
              </w:rPr>
            </w:pPr>
            <w:r>
              <w:rPr>
                <w:rFonts w:ascii="Times New Roman" w:hAnsi="Times New Roman" w:eastAsia="Times New Roman"/>
              </w:rPr>
              <w:t>This is a UE optional feature</w:t>
            </w:r>
          </w:p>
          <w:p>
            <w:pPr>
              <w:pStyle w:val="114"/>
              <w:spacing w:before="0" w:line="280" w:lineRule="atLeast"/>
              <w:ind w:left="0"/>
              <w:rPr>
                <w:rFonts w:ascii="Times New Roman" w:hAnsi="Times New Roman"/>
                <w:sz w:val="20"/>
                <w:szCs w:val="20"/>
              </w:rPr>
            </w:pPr>
          </w:p>
          <w:p>
            <w:pPr>
              <w:widowControl w:val="0"/>
              <w:spacing w:before="0" w:after="0" w:line="280" w:lineRule="atLeast"/>
              <w:rPr>
                <w:rFonts w:ascii="Times New Roman" w:hAnsi="Times New Roman" w:eastAsia="MS Mincho"/>
                <w:bCs/>
                <w:highlight w:val="green"/>
                <w:lang w:eastAsia="ja-JP"/>
              </w:rPr>
            </w:pPr>
            <w:r>
              <w:rPr>
                <w:rFonts w:ascii="Times New Roman" w:hAnsi="Times New Roman" w:eastAsia="MS Mincho"/>
                <w:b/>
                <w:highlight w:val="green"/>
                <w:lang w:eastAsia="ja-JP"/>
              </w:rPr>
              <w:t>Agreement</w:t>
            </w:r>
          </w:p>
          <w:p>
            <w:pPr>
              <w:pStyle w:val="114"/>
              <w:widowControl w:val="0"/>
              <w:spacing w:before="0" w:line="280" w:lineRule="atLeast"/>
              <w:ind w:left="0"/>
              <w:rPr>
                <w:rFonts w:ascii="Times New Roman" w:hAnsi="Times New Roman"/>
                <w:bCs/>
                <w:sz w:val="20"/>
                <w:szCs w:val="20"/>
              </w:rPr>
            </w:pPr>
            <w:r>
              <w:rPr>
                <w:rFonts w:ascii="Times New Roman" w:hAnsi="Times New Roman" w:eastAsia="MS Mincho"/>
                <w:bCs/>
                <w:sz w:val="20"/>
                <w:szCs w:val="20"/>
                <w:lang w:eastAsia="ja-JP"/>
              </w:rPr>
              <w:t xml:space="preserve">For PDSCH reception scheduled by </w:t>
            </w:r>
            <w:r>
              <w:rPr>
                <w:rFonts w:ascii="Times New Roman" w:hAnsi="Times New Roman" w:eastAsia="Malgun Gothic"/>
                <w:sz w:val="20"/>
                <w:szCs w:val="20"/>
                <w:lang w:eastAsia="zh-CN"/>
              </w:rPr>
              <w:t>DCI format 1_0, [1_1 and 1_2]</w:t>
            </w:r>
            <w:r>
              <w:rPr>
                <w:rFonts w:ascii="Times New Roman" w:hAnsi="Times New Roman" w:eastAsia="MS Mincho"/>
                <w:bCs/>
                <w:sz w:val="20"/>
                <w:szCs w:val="20"/>
                <w:lang w:eastAsia="ja-JP"/>
              </w:rPr>
              <w:t xml:space="preserve">, </w:t>
            </w:r>
            <w:r>
              <w:rPr>
                <w:rFonts w:ascii="Times New Roman" w:hAnsi="Times New Roman" w:eastAsia="Malgun Gothic"/>
                <w:bCs/>
                <w:sz w:val="20"/>
                <w:szCs w:val="20"/>
                <w:lang w:eastAsia="zh-CN"/>
              </w:rPr>
              <w:t>if</w:t>
            </w:r>
            <w:r>
              <w:rPr>
                <w:rFonts w:ascii="Times New Roman" w:hAnsi="Times New Roman" w:eastAsia="MS Mincho"/>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pPr>
              <w:pStyle w:val="114"/>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pPr>
              <w:pStyle w:val="114"/>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hAnsi="Times New Roman" w:eastAsia="MS Mincho"/>
                <w:bCs/>
                <w:sz w:val="20"/>
                <w:szCs w:val="20"/>
                <w:lang w:eastAsia="ja-JP"/>
              </w:rPr>
              <w:t>scheduling</w:t>
            </w:r>
            <w:r>
              <w:rPr>
                <w:rFonts w:ascii="Times New Roman" w:hAnsi="Times New Roman"/>
                <w:sz w:val="20"/>
                <w:szCs w:val="20"/>
              </w:rPr>
              <w:t xml:space="preserve"> CORESET when receiving the PDSCH </w:t>
            </w:r>
          </w:p>
          <w:p>
            <w:pPr>
              <w:pStyle w:val="114"/>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pPr>
              <w:pStyle w:val="114"/>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pPr>
              <w:pStyle w:val="114"/>
              <w:widowControl w:val="0"/>
              <w:numPr>
                <w:ilvl w:val="0"/>
                <w:numId w:val="45"/>
              </w:numPr>
              <w:spacing w:before="0" w:line="240" w:lineRule="auto"/>
              <w:rPr>
                <w:rFonts w:ascii="Times New Roman" w:hAnsi="Times New Roman"/>
                <w:bCs/>
                <w:sz w:val="20"/>
                <w:szCs w:val="20"/>
              </w:rPr>
            </w:pPr>
            <w:r>
              <w:rPr>
                <w:rFonts w:ascii="Times New Roman" w:hAnsi="Times New Roman" w:eastAsia="Malgun Gothic"/>
                <w:bCs/>
                <w:sz w:val="20"/>
                <w:szCs w:val="20"/>
                <w:lang w:eastAsia="zh-CN"/>
              </w:rPr>
              <w:t>FFS if</w:t>
            </w:r>
            <w:r>
              <w:rPr>
                <w:rFonts w:ascii="Times New Roman" w:hAnsi="Times New Roman" w:eastAsia="MS Mincho"/>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pPr>
              <w:pStyle w:val="114"/>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pPr>
              <w:pStyle w:val="114"/>
              <w:spacing w:before="0" w:line="280" w:lineRule="atLeast"/>
              <w:ind w:left="0"/>
              <w:rPr>
                <w:rFonts w:ascii="Times New Roman" w:hAnsi="Times New Roman"/>
                <w:sz w:val="20"/>
                <w:szCs w:val="20"/>
              </w:rPr>
            </w:pPr>
          </w:p>
          <w:p>
            <w:pPr>
              <w:spacing w:before="0" w:after="0" w:line="280" w:lineRule="atLeast"/>
              <w:rPr>
                <w:rFonts w:ascii="Times New Roman" w:hAnsi="Times New Roman" w:eastAsia="Calibri"/>
                <w:b/>
                <w:bCs/>
                <w:highlight w:val="green"/>
              </w:rPr>
            </w:pPr>
            <w:r>
              <w:rPr>
                <w:rFonts w:ascii="Times New Roman" w:hAnsi="Times New Roman"/>
                <w:b/>
                <w:bCs/>
                <w:highlight w:val="green"/>
              </w:rPr>
              <w:t>Agreement</w:t>
            </w:r>
          </w:p>
          <w:p>
            <w:pPr>
              <w:pStyle w:val="114"/>
              <w:spacing w:before="0" w:line="280" w:lineRule="atLeast"/>
              <w:ind w:left="0"/>
              <w:rPr>
                <w:rFonts w:ascii="Times New Roman" w:hAnsi="Times New Roman" w:eastAsia="MS Mincho"/>
                <w:bCs/>
                <w:sz w:val="20"/>
                <w:szCs w:val="20"/>
                <w:lang w:eastAsia="ja-JP"/>
              </w:rPr>
            </w:pPr>
            <w:r>
              <w:rPr>
                <w:rFonts w:ascii="Times New Roman" w:hAnsi="Times New Roman" w:eastAsia="MS Mincho"/>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hAnsi="Times New Roman" w:eastAsia="MS Mincho"/>
                <w:bCs/>
                <w:sz w:val="20"/>
                <w:szCs w:val="20"/>
                <w:lang w:eastAsia="ja-JP"/>
              </w:rPr>
              <w:t>is not configured</w:t>
            </w:r>
          </w:p>
          <w:p>
            <w:pPr>
              <w:pStyle w:val="114"/>
              <w:widowControl w:val="0"/>
              <w:numPr>
                <w:ilvl w:val="0"/>
                <w:numId w:val="24"/>
              </w:numPr>
              <w:spacing w:before="0" w:line="240" w:lineRule="auto"/>
              <w:rPr>
                <w:rFonts w:ascii="Times New Roman" w:hAnsi="Times New Roman" w:eastAsia="MS Mincho"/>
                <w:bCs/>
                <w:sz w:val="20"/>
                <w:szCs w:val="20"/>
                <w:lang w:eastAsia="ja-JP"/>
              </w:rPr>
            </w:pPr>
            <w:r>
              <w:rPr>
                <w:rFonts w:ascii="Times New Roman" w:hAnsi="Times New Roman"/>
                <w:sz w:val="20"/>
                <w:szCs w:val="20"/>
              </w:rPr>
              <w:t xml:space="preserve">If there is no </w:t>
            </w:r>
            <w:r>
              <w:rPr>
                <w:rFonts w:ascii="Times New Roman" w:hAnsi="Times New Roman" w:eastAsia="MS Mincho"/>
                <w:sz w:val="20"/>
                <w:szCs w:val="20"/>
                <w:lang w:eastAsia="ja-JP"/>
              </w:rPr>
              <w:t>other DL signal on the same symbol,</w:t>
            </w:r>
            <w:r>
              <w:rPr>
                <w:rFonts w:ascii="Times New Roman" w:hAnsi="Times New Roman"/>
                <w:sz w:val="20"/>
                <w:szCs w:val="20"/>
              </w:rPr>
              <w:t xml:space="preserve"> u</w:t>
            </w:r>
            <w:r>
              <w:rPr>
                <w:rFonts w:ascii="Times New Roman" w:hAnsi="Times New Roman" w:eastAsia="MS Mincho"/>
                <w:bCs/>
                <w:sz w:val="20"/>
                <w:szCs w:val="20"/>
                <w:lang w:eastAsia="ja-JP"/>
              </w:rPr>
              <w:t>se one of two TCI states as default beam for aperiodic CSI-RS reception, i.e.</w:t>
            </w:r>
          </w:p>
          <w:p>
            <w:pPr>
              <w:pStyle w:val="114"/>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pPr>
              <w:pStyle w:val="114"/>
              <w:widowControl w:val="0"/>
              <w:numPr>
                <w:ilvl w:val="0"/>
                <w:numId w:val="24"/>
              </w:numPr>
              <w:spacing w:before="0" w:line="240" w:lineRule="auto"/>
              <w:rPr>
                <w:rFonts w:ascii="Times New Roman" w:hAnsi="Times New Roman" w:eastAsia="MS Mincho"/>
                <w:bCs/>
                <w:sz w:val="20"/>
                <w:szCs w:val="20"/>
                <w:lang w:eastAsia="ja-JP"/>
              </w:rPr>
            </w:pPr>
            <w:r>
              <w:rPr>
                <w:rFonts w:ascii="Times New Roman" w:hAnsi="Times New Roman"/>
                <w:sz w:val="20"/>
                <w:szCs w:val="20"/>
              </w:rPr>
              <w:t xml:space="preserve">If there is other </w:t>
            </w:r>
            <w:r>
              <w:rPr>
                <w:rFonts w:ascii="Times New Roman" w:hAnsi="Times New Roman" w:eastAsia="MS Mincho"/>
                <w:sz w:val="20"/>
                <w:szCs w:val="20"/>
                <w:lang w:eastAsia="ja-JP"/>
              </w:rPr>
              <w:t>DL signal on the same symbol</w:t>
            </w:r>
            <w:r>
              <w:rPr>
                <w:rFonts w:ascii="Times New Roman" w:hAnsi="Times New Roman"/>
                <w:sz w:val="20"/>
                <w:szCs w:val="20"/>
              </w:rPr>
              <w:t>, reuse Rel-15/16 mechanism</w:t>
            </w:r>
          </w:p>
          <w:p>
            <w:pPr>
              <w:pStyle w:val="114"/>
              <w:spacing w:before="0" w:line="280" w:lineRule="atLeast"/>
              <w:ind w:left="0"/>
              <w:rPr>
                <w:rFonts w:ascii="Times New Roman" w:hAnsi="Times New Roman"/>
                <w:sz w:val="20"/>
                <w:szCs w:val="20"/>
              </w:rPr>
            </w:pPr>
          </w:p>
          <w:p>
            <w:pPr>
              <w:spacing w:before="0" w:after="0" w:line="280" w:lineRule="atLeast"/>
              <w:rPr>
                <w:rFonts w:ascii="Times New Roman" w:hAnsi="Times New Roman" w:eastAsia="Calibri"/>
                <w:b/>
                <w:bCs/>
                <w:highlight w:val="green"/>
              </w:rPr>
            </w:pPr>
            <w:r>
              <w:rPr>
                <w:rFonts w:ascii="Times New Roman" w:hAnsi="Times New Roman"/>
                <w:b/>
                <w:bCs/>
                <w:highlight w:val="green"/>
              </w:rPr>
              <w:t>Agreement</w:t>
            </w:r>
          </w:p>
          <w:p>
            <w:pPr>
              <w:spacing w:before="0" w:after="0" w:line="280" w:lineRule="atLeast"/>
              <w:rPr>
                <w:rFonts w:ascii="Times New Roman" w:hAnsi="Times New Roman"/>
              </w:rPr>
            </w:pPr>
            <w:r>
              <w:rPr>
                <w:rFonts w:ascii="Times New Roman" w:hAnsi="Times New Roman"/>
              </w:rPr>
              <w:t>If enhanced SFN PDCCH transmission scheme (scheme 1 or TRP-based pre-compensation)</w:t>
            </w:r>
            <w:r>
              <w:rPr>
                <w:rStyle w:val="197"/>
                <w:rFonts w:ascii="Times New Roman" w:hAnsi="Times New Roman"/>
              </w:rPr>
              <w:t> </w:t>
            </w:r>
            <w:r>
              <w:rPr>
                <w:rFonts w:ascii="Times New Roman" w:hAnsi="Times New Roman"/>
              </w:rPr>
              <w:t>is configured</w:t>
            </w:r>
            <w:r>
              <w:rPr>
                <w:rStyle w:val="197"/>
                <w:rFonts w:ascii="Times New Roman" w:hAnsi="Times New Roman"/>
              </w:rPr>
              <w:t> </w:t>
            </w:r>
            <w:r>
              <w:rPr>
                <w:rFonts w:ascii="Times New Roman" w:hAnsi="Times New Roman"/>
              </w:rPr>
              <w:t>and two TCI states are activated for at least one CORESET, support the following configuration of RS for BFD</w:t>
            </w:r>
          </w:p>
          <w:p>
            <w:pPr>
              <w:pStyle w:val="198"/>
              <w:numPr>
                <w:ilvl w:val="0"/>
                <w:numId w:val="32"/>
              </w:numPr>
              <w:spacing w:before="0" w:beforeAutospacing="0" w:after="0" w:afterAutospacing="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For implicit configuration </w:t>
            </w:r>
          </w:p>
          <w:p>
            <w:pPr>
              <w:pStyle w:val="198"/>
              <w:numPr>
                <w:ilvl w:val="1"/>
                <w:numId w:val="32"/>
              </w:numPr>
              <w:spacing w:before="0" w:beforeAutospacing="0" w:after="0" w:afterAutospacing="0"/>
              <w:rPr>
                <w:rFonts w:ascii="Times New Roman" w:hAnsi="Times New Roman" w:eastAsia="Times New Roman" w:cs="Times New Roman"/>
                <w:sz w:val="20"/>
                <w:szCs w:val="20"/>
              </w:rPr>
            </w:pPr>
            <w:r>
              <w:rPr>
                <w:rStyle w:val="53"/>
                <w:rFonts w:ascii="Times New Roman" w:hAnsi="Times New Roman" w:eastAsia="Times New Roman" w:cs="Times New Roman"/>
                <w:sz w:val="20"/>
                <w:szCs w:val="20"/>
                <w:lang w:val="en-GB"/>
              </w:rPr>
              <w:t>Alt 1-2</w:t>
            </w:r>
            <w:r>
              <w:rPr>
                <w:rFonts w:ascii="Times New Roman" w:hAnsi="Times New Roman" w:eastAsia="Times New Roman" w:cs="Times New Roman"/>
                <w:sz w:val="20"/>
                <w:szCs w:val="20"/>
                <w:lang w:val="en-GB"/>
              </w:rPr>
              <w:t>: RS of CORESETs with both single and two TCI states are used</w:t>
            </w:r>
          </w:p>
          <w:p>
            <w:pPr>
              <w:spacing w:before="0" w:after="0" w:line="280" w:lineRule="atLeast"/>
              <w:rPr>
                <w:rFonts w:ascii="Times New Roman" w:hAnsi="Times New Roman"/>
              </w:rPr>
            </w:pPr>
            <w:r>
              <w:rPr>
                <w:rFonts w:ascii="Times New Roman" w:hAnsi="Times New Roman"/>
              </w:rPr>
              <w:t>FFS: The maximum number of BFD RS and details on RS determination</w:t>
            </w:r>
          </w:p>
          <w:p>
            <w:pPr>
              <w:pStyle w:val="114"/>
              <w:spacing w:before="0" w:line="280" w:lineRule="atLeast"/>
              <w:ind w:left="0"/>
              <w:rPr>
                <w:rFonts w:ascii="Times New Roman" w:hAnsi="Times New Roman"/>
                <w:sz w:val="20"/>
                <w:szCs w:val="20"/>
              </w:rPr>
            </w:pPr>
          </w:p>
          <w:p>
            <w:pPr>
              <w:pStyle w:val="114"/>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r>
            <w:r>
              <w:rPr>
                <w:rFonts w:ascii="Times New Roman" w:hAnsi="Times New Roman"/>
                <w:sz w:val="20"/>
                <w:szCs w:val="20"/>
              </w:rPr>
              <w:t>Summary#3 of AI: 8.1.2.4 Enhancements on HST-SFN deployment</w:t>
            </w:r>
            <w:r>
              <w:rPr>
                <w:rFonts w:ascii="Times New Roman" w:hAnsi="Times New Roman"/>
                <w:sz w:val="20"/>
                <w:szCs w:val="20"/>
              </w:rPr>
              <w:tab/>
            </w:r>
            <w:r>
              <w:rPr>
                <w:rFonts w:ascii="Times New Roman" w:hAnsi="Times New Roman"/>
                <w:sz w:val="20"/>
                <w:szCs w:val="20"/>
              </w:rPr>
              <w:t>Moderator (Intel Corporation)</w:t>
            </w:r>
          </w:p>
          <w:p>
            <w:pPr>
              <w:pStyle w:val="44"/>
              <w:shd w:val="clear" w:color="auto" w:fill="FFFFFF"/>
              <w:spacing w:before="0" w:beforeAutospacing="0" w:after="0" w:afterAutospacing="0" w:line="280" w:lineRule="atLeast"/>
              <w:rPr>
                <w:rFonts w:ascii="Times New Roman" w:hAnsi="Times New Roman"/>
                <w:b/>
                <w:bCs/>
                <w:sz w:val="20"/>
                <w:szCs w:val="20"/>
                <w:highlight w:val="green"/>
              </w:rPr>
            </w:pPr>
            <w:r>
              <w:rPr>
                <w:rFonts w:ascii="Times New Roman" w:hAnsi="Times New Roman"/>
                <w:b/>
                <w:bCs/>
                <w:sz w:val="20"/>
                <w:szCs w:val="20"/>
                <w:highlight w:val="green"/>
              </w:rPr>
              <w:t>Agreement</w:t>
            </w:r>
          </w:p>
          <w:p>
            <w:pPr>
              <w:pStyle w:val="44"/>
              <w:shd w:val="clear" w:color="auto" w:fill="FFFFFF"/>
              <w:spacing w:before="0" w:beforeAutospacing="0" w:after="0" w:afterAutospacing="0" w:line="280" w:lineRule="atLeast"/>
              <w:rPr>
                <w:rFonts w:ascii="Times New Roman" w:hAnsi="Times New Roman" w:eastAsia="Calibri"/>
                <w:sz w:val="20"/>
                <w:szCs w:val="20"/>
              </w:rPr>
            </w:pPr>
            <w:r>
              <w:rPr>
                <w:rFonts w:ascii="Times New Roman" w:hAnsi="Times New Roman"/>
                <w:sz w:val="20"/>
                <w:szCs w:val="20"/>
              </w:rPr>
              <w:t>If enhanced SFN PDCCH transmission scheme (scheme 1 or if TRP-based pre-compensation is supported in FR2) is configured, and if the CORESET with the lowest ID in the active DL BWP is indicated with two TCI states</w:t>
            </w:r>
            <w:r>
              <w:rPr>
                <w:rFonts w:ascii="Times New Roman" w:hAnsi="Times New Roman"/>
                <w:sz w:val="20"/>
                <w:szCs w:val="20"/>
              </w:rPr>
              <w:t> </w:t>
            </w:r>
          </w:p>
          <w:p>
            <w:pPr>
              <w:pStyle w:val="44"/>
              <w:numPr>
                <w:ilvl w:val="0"/>
                <w:numId w:val="46"/>
              </w:numPr>
              <w:shd w:val="clear" w:color="auto" w:fill="FFFFFF"/>
              <w:spacing w:before="0" w:beforeAutospacing="0" w:after="0" w:afterAutospacing="0" w:line="240" w:lineRule="auto"/>
              <w:rPr>
                <w:rFonts w:ascii="Times New Roman" w:hAnsi="Times New Roman"/>
                <w:sz w:val="20"/>
                <w:szCs w:val="20"/>
              </w:rPr>
            </w:pPr>
            <w:r>
              <w:rPr>
                <w:rFonts w:ascii="Times New Roman" w:hAnsi="Times New Roman"/>
                <w:sz w:val="20"/>
                <w:szCs w:val="20"/>
              </w:rPr>
              <w:t xml:space="preserve">If PL-RS and spatial relation information are not configured </w:t>
            </w:r>
            <w:r>
              <w:rPr>
                <w:rFonts w:ascii="Times New Roman" w:hAnsi="Times New Roman"/>
                <w:sz w:val="20"/>
                <w:szCs w:val="20"/>
              </w:rPr>
              <w:t xml:space="preserve">for PUCCH and </w:t>
            </w:r>
            <w:r>
              <w:rPr>
                <w:rStyle w:val="56"/>
                <w:rFonts w:ascii="Times New Roman" w:hAnsi="Times New Roman"/>
                <w:sz w:val="20"/>
                <w:szCs w:val="20"/>
              </w:rPr>
              <w:t>enableDefaultBeamPL-ForPUCCH</w:t>
            </w:r>
            <w:r>
              <w:rPr>
                <w:rFonts w:ascii="Times New Roman" w:hAnsi="Times New Roman"/>
                <w:sz w:val="20"/>
                <w:szCs w:val="20"/>
              </w:rPr>
              <w:t> </w:t>
            </w:r>
            <w:r>
              <w:rPr>
                <w:rFonts w:ascii="Times New Roman" w:hAnsi="Times New Roman"/>
                <w:sz w:val="20"/>
                <w:szCs w:val="20"/>
              </w:rPr>
              <w:t>is configured</w:t>
            </w:r>
            <w:r>
              <w:rPr>
                <w:rFonts w:ascii="Times New Roman" w:hAnsi="Times New Roman"/>
                <w:strike/>
                <w:sz w:val="20"/>
                <w:szCs w:val="20"/>
              </w:rPr>
              <w:t xml:space="preserve"> </w:t>
            </w:r>
            <w:r>
              <w:rPr>
                <w:rFonts w:ascii="Times New Roman" w:hAnsi="Times New Roman"/>
                <w:sz w:val="20"/>
                <w:szCs w:val="20"/>
              </w:rPr>
              <w:t>in FR2</w:t>
            </w:r>
            <w:r>
              <w:rPr>
                <w:rFonts w:ascii="Times New Roman" w:hAnsi="Times New Roman"/>
                <w:sz w:val="20"/>
                <w:szCs w:val="20"/>
              </w:rPr>
              <w:t> </w:t>
            </w:r>
          </w:p>
          <w:p>
            <w:pPr>
              <w:pStyle w:val="44"/>
              <w:numPr>
                <w:ilvl w:val="1"/>
                <w:numId w:val="46"/>
              </w:numPr>
              <w:shd w:val="clear" w:color="auto" w:fill="FFFFFF"/>
              <w:spacing w:before="0" w:beforeAutospacing="0" w:after="0" w:afterAutospacing="0" w:line="240" w:lineRule="auto"/>
              <w:rPr>
                <w:rFonts w:ascii="Times New Roman" w:hAnsi="Times New Roman"/>
                <w:sz w:val="20"/>
                <w:szCs w:val="20"/>
              </w:rPr>
            </w:pPr>
            <w:r>
              <w:rPr>
                <w:rFonts w:ascii="Times New Roman" w:hAnsi="Times New Roman"/>
                <w:sz w:val="20"/>
                <w:szCs w:val="20"/>
              </w:rPr>
              <w:t>For single-TRP PUCCH transmission, select the first TCI state of the CORESET as default beam and PL RS </w:t>
            </w:r>
          </w:p>
          <w:p>
            <w:pPr>
              <w:pStyle w:val="44"/>
              <w:numPr>
                <w:ilvl w:val="0"/>
                <w:numId w:val="46"/>
              </w:numPr>
              <w:shd w:val="clear" w:color="auto" w:fill="FFFFFF"/>
              <w:spacing w:before="0" w:beforeAutospacing="0" w:after="0" w:afterAutospacing="0" w:line="240" w:lineRule="auto"/>
              <w:rPr>
                <w:rFonts w:ascii="Times New Roman" w:hAnsi="Times New Roman"/>
                <w:sz w:val="20"/>
                <w:szCs w:val="20"/>
              </w:rPr>
            </w:pPr>
            <w:r>
              <w:rPr>
                <w:rFonts w:ascii="Times New Roman" w:hAnsi="Times New Roman"/>
                <w:sz w:val="20"/>
                <w:szCs w:val="20"/>
              </w:rPr>
              <w:t xml:space="preserve">If PUSCH scheduled by DCI format 0_0 and </w:t>
            </w:r>
            <w:r>
              <w:rPr>
                <w:rFonts w:ascii="Times New Roman" w:hAnsi="Times New Roman"/>
                <w:i/>
                <w:iCs/>
                <w:sz w:val="20"/>
                <w:szCs w:val="20"/>
              </w:rPr>
              <w:t>enableDefaultBeamPL-ForPUSCH0-0</w:t>
            </w:r>
            <w:r>
              <w:rPr>
                <w:rFonts w:ascii="Times New Roman" w:hAnsi="Times New Roman"/>
                <w:sz w:val="20"/>
                <w:szCs w:val="20"/>
              </w:rPr>
              <w:t xml:space="preserve"> is configured in FR2, and if PUCCH resource is not configured on active UL BWP in the cell or if spatial relation is not configured in any PUCCH resource on active UL BWP in the cell,</w:t>
            </w:r>
            <w:r>
              <w:rPr>
                <w:rFonts w:ascii="Times New Roman" w:hAnsi="Times New Roman"/>
                <w:sz w:val="20"/>
                <w:szCs w:val="20"/>
              </w:rPr>
              <w:t> </w:t>
            </w:r>
          </w:p>
          <w:p>
            <w:pPr>
              <w:pStyle w:val="44"/>
              <w:numPr>
                <w:ilvl w:val="1"/>
                <w:numId w:val="46"/>
              </w:numPr>
              <w:shd w:val="clear" w:color="auto" w:fill="FFFFFF"/>
              <w:spacing w:before="0" w:beforeAutospacing="0" w:after="0" w:afterAutospacing="0" w:line="240" w:lineRule="auto"/>
              <w:rPr>
                <w:rFonts w:ascii="Times New Roman" w:hAnsi="Times New Roman"/>
                <w:sz w:val="20"/>
                <w:szCs w:val="20"/>
              </w:rPr>
            </w:pPr>
            <w:r>
              <w:rPr>
                <w:rFonts w:ascii="Times New Roman" w:hAnsi="Times New Roman"/>
                <w:sz w:val="20"/>
                <w:szCs w:val="20"/>
              </w:rPr>
              <w:t xml:space="preserve">For single-TRP PUSCH transmission </w:t>
            </w:r>
            <w:r>
              <w:rPr>
                <w:rFonts w:ascii="Times New Roman" w:hAnsi="Times New Roman"/>
                <w:sz w:val="20"/>
                <w:szCs w:val="20"/>
              </w:rPr>
              <w:t>scheduled by DCI format 0_0, select the first TCI state of the CORESET as default beam and PL RS</w:t>
            </w:r>
            <w:r>
              <w:rPr>
                <w:rFonts w:ascii="Times New Roman" w:hAnsi="Times New Roman"/>
                <w:sz w:val="20"/>
                <w:szCs w:val="20"/>
              </w:rPr>
              <w:t> </w:t>
            </w:r>
          </w:p>
          <w:p>
            <w:pPr>
              <w:pStyle w:val="44"/>
              <w:numPr>
                <w:ilvl w:val="0"/>
                <w:numId w:val="46"/>
              </w:numPr>
              <w:shd w:val="clear" w:color="auto" w:fill="FFFFFF"/>
              <w:spacing w:before="0" w:beforeAutospacing="0" w:after="0" w:afterAutospacing="0" w:line="240" w:lineRule="auto"/>
              <w:rPr>
                <w:rFonts w:ascii="Times New Roman" w:hAnsi="Times New Roman"/>
                <w:sz w:val="20"/>
                <w:szCs w:val="20"/>
              </w:rPr>
            </w:pPr>
            <w:r>
              <w:rPr>
                <w:rFonts w:ascii="Times New Roman" w:hAnsi="Times New Roman"/>
                <w:sz w:val="20"/>
                <w:szCs w:val="20"/>
              </w:rPr>
              <w:t>If PL-RS and spatial relation information are not configured</w:t>
            </w:r>
            <w:r>
              <w:rPr>
                <w:rFonts w:ascii="Times New Roman" w:hAnsi="Times New Roman"/>
                <w:sz w:val="20"/>
                <w:szCs w:val="20"/>
              </w:rPr>
              <w:t xml:space="preserve"> for SRS and </w:t>
            </w:r>
            <w:r>
              <w:rPr>
                <w:rFonts w:ascii="Times New Roman" w:hAnsi="Times New Roman"/>
                <w:i/>
                <w:iCs/>
                <w:sz w:val="20"/>
                <w:szCs w:val="20"/>
              </w:rPr>
              <w:t>enableDefaultBeamPL-ForSRS</w:t>
            </w:r>
            <w:r>
              <w:rPr>
                <w:rFonts w:ascii="Times New Roman" w:hAnsi="Times New Roman"/>
                <w:sz w:val="20"/>
                <w:szCs w:val="20"/>
              </w:rPr>
              <w:t xml:space="preserve"> is configured in FR2</w:t>
            </w:r>
            <w:r>
              <w:rPr>
                <w:rFonts w:ascii="Times New Roman" w:hAnsi="Times New Roman"/>
                <w:sz w:val="20"/>
                <w:szCs w:val="20"/>
              </w:rPr>
              <w:t> </w:t>
            </w:r>
          </w:p>
          <w:p>
            <w:pPr>
              <w:pStyle w:val="44"/>
              <w:numPr>
                <w:ilvl w:val="1"/>
                <w:numId w:val="46"/>
              </w:numPr>
              <w:shd w:val="clear" w:color="auto" w:fill="FFFFFF"/>
              <w:spacing w:before="0" w:beforeAutospacing="0" w:after="0" w:afterAutospacing="0" w:line="240" w:lineRule="auto"/>
              <w:rPr>
                <w:rFonts w:ascii="Times New Roman" w:hAnsi="Times New Roman"/>
                <w:sz w:val="20"/>
                <w:szCs w:val="20"/>
              </w:rPr>
            </w:pPr>
            <w:r>
              <w:rPr>
                <w:rFonts w:ascii="Times New Roman" w:hAnsi="Times New Roman"/>
                <w:sz w:val="20"/>
                <w:szCs w:val="20"/>
              </w:rPr>
              <w:t>For single-TRP SRS resource</w:t>
            </w:r>
            <w:r>
              <w:rPr>
                <w:rFonts w:ascii="Times New Roman" w:hAnsi="Times New Roman"/>
                <w:sz w:val="20"/>
                <w:szCs w:val="20"/>
              </w:rPr>
              <w:t>, select the first TCI state of the CORESET as default beam and PL RS</w:t>
            </w:r>
            <w:r>
              <w:rPr>
                <w:rFonts w:ascii="Times New Roman" w:hAnsi="Times New Roman"/>
                <w:sz w:val="20"/>
                <w:szCs w:val="20"/>
              </w:rPr>
              <w:t> </w:t>
            </w:r>
          </w:p>
          <w:p>
            <w:pPr>
              <w:pStyle w:val="44"/>
              <w:numPr>
                <w:ilvl w:val="0"/>
                <w:numId w:val="46"/>
              </w:numPr>
              <w:shd w:val="clear" w:color="auto" w:fill="FFFFFF"/>
              <w:spacing w:before="0" w:beforeAutospacing="0" w:after="0" w:afterAutospacing="0" w:line="240" w:lineRule="auto"/>
              <w:rPr>
                <w:rFonts w:ascii="Times New Roman" w:hAnsi="Times New Roman"/>
                <w:sz w:val="20"/>
                <w:szCs w:val="20"/>
              </w:rPr>
            </w:pPr>
            <w:r>
              <w:rPr>
                <w:rFonts w:ascii="Times New Roman" w:hAnsi="Times New Roman"/>
                <w:sz w:val="20"/>
                <w:szCs w:val="20"/>
              </w:rPr>
              <w:t>FFS other details, if any </w:t>
            </w:r>
          </w:p>
          <w:p>
            <w:pPr>
              <w:pStyle w:val="44"/>
              <w:numPr>
                <w:ilvl w:val="0"/>
                <w:numId w:val="46"/>
              </w:numPr>
              <w:shd w:val="clear" w:color="auto" w:fill="FFFFFF"/>
              <w:spacing w:before="0" w:beforeAutospacing="0" w:after="0" w:afterAutospacing="0" w:line="240" w:lineRule="auto"/>
              <w:rPr>
                <w:rFonts w:ascii="Times New Roman" w:hAnsi="Times New Roman"/>
                <w:sz w:val="20"/>
                <w:szCs w:val="20"/>
              </w:rPr>
            </w:pPr>
            <w:r>
              <w:rPr>
                <w:rFonts w:ascii="Times New Roman" w:hAnsi="Times New Roman"/>
                <w:sz w:val="20"/>
                <w:szCs w:val="20"/>
              </w:rPr>
              <w:t>These are UE optional features </w:t>
            </w:r>
          </w:p>
          <w:p>
            <w:pPr>
              <w:pStyle w:val="114"/>
              <w:spacing w:before="0" w:line="280" w:lineRule="atLeast"/>
              <w:ind w:left="0"/>
              <w:rPr>
                <w:rFonts w:ascii="Times New Roman" w:hAnsi="Times New Roman"/>
                <w:sz w:val="20"/>
                <w:szCs w:val="20"/>
              </w:rPr>
            </w:pPr>
          </w:p>
          <w:p>
            <w:pPr>
              <w:pStyle w:val="114"/>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pPr>
              <w:pStyle w:val="206"/>
              <w:spacing w:before="0" w:beforeAutospacing="0" w:after="0" w:afterAutospacing="0"/>
              <w:rPr>
                <w:rFonts w:ascii="Times New Roman" w:hAnsi="Times New Roman" w:eastAsia="宋体" w:cs="Times New Roman"/>
                <w:sz w:val="20"/>
                <w:szCs w:val="20"/>
              </w:rPr>
            </w:pPr>
            <w:r>
              <w:rPr>
                <w:rFonts w:ascii="Times New Roman" w:hAnsi="Times New Roman" w:eastAsia="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pPr>
              <w:pStyle w:val="206"/>
              <w:numPr>
                <w:ilvl w:val="0"/>
                <w:numId w:val="47"/>
              </w:numPr>
              <w:spacing w:before="0" w:beforeAutospacing="0" w:after="0" w:afterAutospacing="0"/>
              <w:rPr>
                <w:rStyle w:val="208"/>
                <w:rFonts w:ascii="Times New Roman" w:hAnsi="Times New Roman" w:eastAsia="宋体" w:cs="Times New Roman"/>
                <w:sz w:val="20"/>
                <w:szCs w:val="20"/>
              </w:rPr>
            </w:pPr>
            <w:r>
              <w:rPr>
                <w:rFonts w:ascii="Times New Roman" w:hAnsi="Times New Roman" w:cs="Times New Roman"/>
                <w:sz w:val="20"/>
                <w:szCs w:val="20"/>
              </w:rPr>
              <w:t>FFS: Prioritization rule considers CORESETs indicated with 1 and/or 2 TCI states</w:t>
            </w:r>
            <w:r>
              <w:rPr>
                <w:rStyle w:val="208"/>
                <w:rFonts w:ascii="Times New Roman" w:hAnsi="Times New Roman" w:cs="Times New Roman"/>
                <w:sz w:val="20"/>
                <w:szCs w:val="20"/>
              </w:rPr>
              <w:t> </w:t>
            </w:r>
          </w:p>
          <w:p>
            <w:pPr>
              <w:pStyle w:val="206"/>
              <w:numPr>
                <w:ilvl w:val="0"/>
                <w:numId w:val="47"/>
              </w:numPr>
              <w:spacing w:before="0" w:beforeAutospacing="0" w:after="0" w:afterAutospacing="0"/>
              <w:rPr>
                <w:rFonts w:ascii="Times New Roman" w:hAnsi="Times New Roman" w:eastAsia="宋体" w:cs="Times New Roman"/>
                <w:sz w:val="20"/>
                <w:szCs w:val="20"/>
              </w:rPr>
            </w:pPr>
            <w:r>
              <w:rPr>
                <w:rFonts w:ascii="Times New Roman" w:hAnsi="Times New Roman" w:cs="Times New Roman"/>
                <w:sz w:val="20"/>
                <w:szCs w:val="20"/>
              </w:rPr>
              <w:t>Supports identifying two QCL-TypeD properties for multiple overlapping CORESETs</w:t>
            </w:r>
          </w:p>
          <w:p>
            <w:pPr>
              <w:pStyle w:val="206"/>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pPr>
              <w:pStyle w:val="206"/>
              <w:numPr>
                <w:ilvl w:val="0"/>
                <w:numId w:val="47"/>
              </w:numPr>
              <w:spacing w:before="0" w:beforeAutospacing="0" w:after="0" w:afterAutospacing="0"/>
              <w:rPr>
                <w:rFonts w:ascii="Times New Roman" w:hAnsi="Times New Roman" w:eastAsia="宋体" w:cs="Times New Roman"/>
                <w:sz w:val="20"/>
                <w:szCs w:val="20"/>
              </w:rPr>
            </w:pPr>
            <w:r>
              <w:rPr>
                <w:rFonts w:ascii="Times New Roman" w:hAnsi="Times New Roman" w:cs="Times New Roman"/>
                <w:sz w:val="20"/>
                <w:szCs w:val="20"/>
              </w:rPr>
              <w:t>FFS other details</w:t>
            </w:r>
          </w:p>
          <w:p>
            <w:pPr>
              <w:pStyle w:val="206"/>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pPr>
              <w:pStyle w:val="114"/>
              <w:spacing w:before="0" w:line="280" w:lineRule="atLeast"/>
              <w:ind w:left="0"/>
              <w:rPr>
                <w:rFonts w:ascii="Times New Roman" w:hAnsi="Times New Roman"/>
                <w:sz w:val="20"/>
                <w:szCs w:val="20"/>
              </w:rPr>
            </w:pPr>
          </w:p>
          <w:p>
            <w:pPr>
              <w:spacing w:before="0" w:after="0" w:line="280" w:lineRule="atLeast"/>
              <w:rPr>
                <w:rFonts w:ascii="Times New Roman" w:hAnsi="Times New Roman" w:eastAsia="Times New Roman"/>
                <w:b/>
                <w:bCs/>
              </w:rPr>
            </w:pPr>
            <w:r>
              <w:rPr>
                <w:rFonts w:ascii="Times New Roman" w:hAnsi="Times New Roman" w:eastAsia="Times New Roman"/>
                <w:b/>
                <w:bCs/>
              </w:rPr>
              <w:t>Conclusion</w:t>
            </w:r>
          </w:p>
          <w:p>
            <w:pPr>
              <w:spacing w:before="0" w:after="0" w:line="280" w:lineRule="atLeast"/>
              <w:rPr>
                <w:rFonts w:ascii="Times New Roman" w:hAnsi="Times New Roman" w:eastAsia="Gulim"/>
              </w:rPr>
            </w:pPr>
            <w:r>
              <w:rPr>
                <w:rFonts w:ascii="Times New Roman" w:hAnsi="Times New Roman" w:eastAsia="Times New Roman"/>
              </w:rPr>
              <w:t>No RAN1 specification impact on how to calculate hypothetical BLER for BFD</w:t>
            </w:r>
          </w:p>
        </w:tc>
      </w:tr>
    </w:tbl>
    <w:p>
      <w:pPr>
        <w:rPr>
          <w:sz w:val="22"/>
          <w:szCs w:val="22"/>
          <w:lang w:val="en-US" w:eastAsia="zh-CN"/>
        </w:rPr>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wift">
    <w:altName w:val="Times New Roman"/>
    <w:panose1 w:val="00000000000000000000"/>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4"/>
      </w:rPr>
      <w:fldChar w:fldCharType="begin"/>
    </w:r>
    <w:r>
      <w:rPr>
        <w:rStyle w:val="54"/>
      </w:rPr>
      <w:instrText xml:space="preserve"> PAGE </w:instrText>
    </w:r>
    <w:r>
      <w:rPr>
        <w:rStyle w:val="54"/>
      </w:rPr>
      <w:fldChar w:fldCharType="separate"/>
    </w:r>
    <w:r>
      <w:rPr>
        <w:rStyle w:val="54"/>
      </w:rPr>
      <w:t>27</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35</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6383DE7"/>
    <w:multiLevelType w:val="multilevel"/>
    <w:tmpl w:val="06383D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A96A5F"/>
    <w:multiLevelType w:val="multilevel"/>
    <w:tmpl w:val="08A96A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EF2F42"/>
    <w:multiLevelType w:val="multilevel"/>
    <w:tmpl w:val="0AEF2F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235F26"/>
    <w:multiLevelType w:val="multilevel"/>
    <w:tmpl w:val="0B235F26"/>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C2F2A20"/>
    <w:multiLevelType w:val="multilevel"/>
    <w:tmpl w:val="0C2F2A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6643C6"/>
    <w:multiLevelType w:val="multilevel"/>
    <w:tmpl w:val="0D6643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D71883"/>
    <w:multiLevelType w:val="multilevel"/>
    <w:tmpl w:val="1CD71883"/>
    <w:lvl w:ilvl="0" w:tentative="0">
      <w:start w:val="1"/>
      <w:numFmt w:val="decimal"/>
      <w:pStyle w:val="18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9">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044" w:hanging="504"/>
      </w:pPr>
      <w:rPr>
        <w:sz w:val="32"/>
        <w:szCs w:val="32"/>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1EEE4821"/>
    <w:multiLevelType w:val="multilevel"/>
    <w:tmpl w:val="1EEE48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22D32CE3"/>
    <w:multiLevelType w:val="multilevel"/>
    <w:tmpl w:val="22D32C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3DD1AF6"/>
    <w:multiLevelType w:val="multilevel"/>
    <w:tmpl w:val="23DD1AF6"/>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55" w:hanging="375"/>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FA2BC2"/>
    <w:multiLevelType w:val="multilevel"/>
    <w:tmpl w:val="25FA2BC2"/>
    <w:lvl w:ilvl="0" w:tentative="0">
      <w:start w:val="1"/>
      <w:numFmt w:val="bullet"/>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4">
    <w:nsid w:val="26274FE6"/>
    <w:multiLevelType w:val="multilevel"/>
    <w:tmpl w:val="26274F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16">
    <w:nsid w:val="2E4D6933"/>
    <w:multiLevelType w:val="multilevel"/>
    <w:tmpl w:val="2E4D69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0561263"/>
    <w:multiLevelType w:val="multilevel"/>
    <w:tmpl w:val="3056126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9"/>
      <w:suff w:val="space"/>
      <w:lvlText w:val="表%9"/>
      <w:lvlJc w:val="center"/>
      <w:pPr>
        <w:ind w:left="0" w:firstLine="0"/>
      </w:pPr>
      <w:rPr>
        <w:rFonts w:hint="default" w:ascii="Arial" w:hAnsi="Arial" w:eastAsia="黑体"/>
        <w:b w:val="0"/>
        <w:i w:val="0"/>
        <w:sz w:val="18"/>
        <w:szCs w:val="18"/>
      </w:rPr>
    </w:lvl>
  </w:abstractNum>
  <w:abstractNum w:abstractNumId="19">
    <w:nsid w:val="43027491"/>
    <w:multiLevelType w:val="multilevel"/>
    <w:tmpl w:val="43027491"/>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3FB33F5"/>
    <w:multiLevelType w:val="multilevel"/>
    <w:tmpl w:val="43FB33F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464D3319"/>
    <w:multiLevelType w:val="multilevel"/>
    <w:tmpl w:val="464D3319"/>
    <w:lvl w:ilvl="0" w:tentative="0">
      <w:start w:val="1"/>
      <w:numFmt w:val="decimal"/>
      <w:pStyle w:val="19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7610B45"/>
    <w:multiLevelType w:val="multilevel"/>
    <w:tmpl w:val="47610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8442A33"/>
    <w:multiLevelType w:val="multilevel"/>
    <w:tmpl w:val="48442A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BFD6BA5"/>
    <w:multiLevelType w:val="multilevel"/>
    <w:tmpl w:val="4BFD6BA5"/>
    <w:lvl w:ilvl="0" w:tentative="0">
      <w:start w:val="1"/>
      <w:numFmt w:val="bullet"/>
      <w:lvlText w:val=""/>
      <w:lvlJc w:val="left"/>
      <w:pPr>
        <w:ind w:left="810" w:hanging="450"/>
      </w:pPr>
      <w:rPr>
        <w:rFonts w:hint="default" w:ascii="Symbol" w:hAnsi="Symbol"/>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BFF2E6F"/>
    <w:multiLevelType w:val="multilevel"/>
    <w:tmpl w:val="4BFF2E6F"/>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509F23BD"/>
    <w:multiLevelType w:val="multilevel"/>
    <w:tmpl w:val="509F23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53214E0D"/>
    <w:multiLevelType w:val="multilevel"/>
    <w:tmpl w:val="53214E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5542035F"/>
    <w:multiLevelType w:val="multilevel"/>
    <w:tmpl w:val="554203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58AE45B7"/>
    <w:multiLevelType w:val="multilevel"/>
    <w:tmpl w:val="58AE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CFA2677"/>
    <w:multiLevelType w:val="multilevel"/>
    <w:tmpl w:val="5CFA26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F1912B1"/>
    <w:multiLevelType w:val="multilevel"/>
    <w:tmpl w:val="5F1912B1"/>
    <w:lvl w:ilvl="0" w:tentative="0">
      <w:start w:val="1"/>
      <w:numFmt w:val="bullet"/>
      <w:pStyle w:val="151"/>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0624C5C"/>
    <w:multiLevelType w:val="multilevel"/>
    <w:tmpl w:val="60624C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32C5E1E"/>
    <w:multiLevelType w:val="multilevel"/>
    <w:tmpl w:val="632C5E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64456E90"/>
    <w:multiLevelType w:val="multilevel"/>
    <w:tmpl w:val="64456E9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37">
    <w:nsid w:val="6AE21B91"/>
    <w:multiLevelType w:val="multilevel"/>
    <w:tmpl w:val="6AE21B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B6C5552"/>
    <w:multiLevelType w:val="multilevel"/>
    <w:tmpl w:val="6B6C5552"/>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9">
    <w:nsid w:val="6E284389"/>
    <w:multiLevelType w:val="multilevel"/>
    <w:tmpl w:val="6E2843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FAA2EB1"/>
    <w:multiLevelType w:val="multilevel"/>
    <w:tmpl w:val="6FAA2E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72C844D7"/>
    <w:multiLevelType w:val="multilevel"/>
    <w:tmpl w:val="72C84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3296A78"/>
    <w:multiLevelType w:val="singleLevel"/>
    <w:tmpl w:val="73296A78"/>
    <w:lvl w:ilvl="0" w:tentative="0">
      <w:start w:val="1"/>
      <w:numFmt w:val="bullet"/>
      <w:lvlText w:val=""/>
      <w:lvlJc w:val="left"/>
      <w:pPr>
        <w:ind w:left="420" w:hanging="420"/>
      </w:pPr>
      <w:rPr>
        <w:rFonts w:hint="default" w:ascii="Wingdings" w:hAnsi="Wingdings"/>
      </w:rPr>
    </w:lvl>
  </w:abstractNum>
  <w:abstractNum w:abstractNumId="43">
    <w:nsid w:val="748844A3"/>
    <w:multiLevelType w:val="multilevel"/>
    <w:tmpl w:val="748844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6BB3B28"/>
    <w:multiLevelType w:val="multilevel"/>
    <w:tmpl w:val="76BB3B28"/>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50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5">
    <w:nsid w:val="7C267F9C"/>
    <w:multiLevelType w:val="multilevel"/>
    <w:tmpl w:val="7C267F9C"/>
    <w:lvl w:ilvl="0" w:tentative="0">
      <w:start w:val="1"/>
      <w:numFmt w:val="bullet"/>
      <w:pStyle w:val="1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C58017A"/>
    <w:multiLevelType w:val="multilevel"/>
    <w:tmpl w:val="7C58017A"/>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5"/>
  </w:num>
  <w:num w:numId="2">
    <w:abstractNumId w:val="4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8"/>
  </w:num>
  <w:num w:numId="8">
    <w:abstractNumId w:val="22"/>
  </w:num>
  <w:num w:numId="9">
    <w:abstractNumId w:val="9"/>
  </w:num>
  <w:num w:numId="10">
    <w:abstractNumId w:val="44"/>
  </w:num>
  <w:num w:numId="11">
    <w:abstractNumId w:val="46"/>
  </w:num>
  <w:num w:numId="12">
    <w:abstractNumId w:val="3"/>
  </w:num>
  <w:num w:numId="13">
    <w:abstractNumId w:val="33"/>
  </w:num>
  <w:num w:numId="14">
    <w:abstractNumId w:val="2"/>
  </w:num>
  <w:num w:numId="15">
    <w:abstractNumId w:val="13"/>
  </w:num>
  <w:num w:numId="16">
    <w:abstractNumId w:val="10"/>
  </w:num>
  <w:num w:numId="17">
    <w:abstractNumId w:val="17"/>
  </w:num>
  <w:num w:numId="18">
    <w:abstractNumId w:val="11"/>
  </w:num>
  <w:num w:numId="19">
    <w:abstractNumId w:val="30"/>
  </w:num>
  <w:num w:numId="20">
    <w:abstractNumId w:val="4"/>
  </w:num>
  <w:num w:numId="21">
    <w:abstractNumId w:val="29"/>
  </w:num>
  <w:num w:numId="22">
    <w:abstractNumId w:val="39"/>
  </w:num>
  <w:num w:numId="23">
    <w:abstractNumId w:val="5"/>
  </w:num>
  <w:num w:numId="24">
    <w:abstractNumId w:val="19"/>
  </w:num>
  <w:num w:numId="25">
    <w:abstractNumId w:val="21"/>
  </w:num>
  <w:num w:numId="26">
    <w:abstractNumId w:val="31"/>
  </w:num>
  <w:num w:numId="27">
    <w:abstractNumId w:val="24"/>
  </w:num>
  <w:num w:numId="28">
    <w:abstractNumId w:val="38"/>
  </w:num>
  <w:num w:numId="29">
    <w:abstractNumId w:val="16"/>
  </w:num>
  <w:num w:numId="30">
    <w:abstractNumId w:val="26"/>
  </w:num>
  <w:num w:numId="31">
    <w:abstractNumId w:val="42"/>
  </w:num>
  <w:num w:numId="32">
    <w:abstractNumId w:val="40"/>
  </w:num>
  <w:num w:numId="33">
    <w:abstractNumId w:val="14"/>
  </w:num>
  <w:num w:numId="34">
    <w:abstractNumId w:val="37"/>
  </w:num>
  <w:num w:numId="35">
    <w:abstractNumId w:val="43"/>
  </w:num>
  <w:num w:numId="36">
    <w:abstractNumId w:val="20"/>
  </w:num>
  <w:num w:numId="37">
    <w:abstractNumId w:val="41"/>
  </w:num>
  <w:num w:numId="38">
    <w:abstractNumId w:val="6"/>
  </w:num>
  <w:num w:numId="39">
    <w:abstractNumId w:val="35"/>
  </w:num>
  <w:num w:numId="40">
    <w:abstractNumId w:val="23"/>
  </w:num>
  <w:num w:numId="41">
    <w:abstractNumId w:val="34"/>
  </w:num>
  <w:num w:numId="42">
    <w:abstractNumId w:val="12"/>
  </w:num>
  <w:num w:numId="43">
    <w:abstractNumId w:val="27"/>
  </w:num>
  <w:num w:numId="44">
    <w:abstractNumId w:val="28"/>
  </w:num>
  <w:num w:numId="45">
    <w:abstractNumId w:val="36"/>
  </w:num>
  <w:num w:numId="46">
    <w:abstractNumId w:val="25"/>
  </w:num>
  <w:num w:numId="4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99"/>
    <w:rPr>
      <w:lang w:eastAsia="zh-CN"/>
    </w:rPr>
  </w:style>
  <w:style w:type="paragraph" w:styleId="31">
    <w:name w:val="Body Text 3"/>
    <w:basedOn w:val="1"/>
    <w:qFormat/>
    <w:uiPriority w:val="0"/>
    <w:rPr>
      <w:i/>
    </w:rPr>
  </w:style>
  <w:style w:type="paragraph" w:styleId="32">
    <w:name w:val="Body Text"/>
    <w:basedOn w:val="1"/>
    <w:link w:val="138"/>
    <w:qFormat/>
    <w:uiPriority w:val="0"/>
    <w:pPr>
      <w:spacing w:after="120"/>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lang w:val="zh-CN" w:eastAsia="zh-CN"/>
    </w:rPr>
  </w:style>
  <w:style w:type="paragraph" w:styleId="37">
    <w:name w:val="header"/>
    <w:link w:val="129"/>
    <w:qFormat/>
    <w:uiPriority w:val="99"/>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8">
    <w:name w:val="Subtitle"/>
    <w:basedOn w:val="1"/>
    <w:next w:val="1"/>
    <w:link w:val="116"/>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spacing w:after="0"/>
    </w:pPr>
    <w:rPr>
      <w:rFonts w:ascii="Arial" w:hAnsi="Arial"/>
      <w:sz w:val="22"/>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1"/>
    <w:basedOn w:val="48"/>
    <w:unhideWhenUsed/>
    <w:qFormat/>
    <w:uiPriority w:val="0"/>
    <w:rPr>
      <w:rFonts w:eastAsia="Times New Roman"/>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51">
    <w:name w:val="Dark List Accent 6"/>
    <w:basedOn w:val="48"/>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semiHidden/>
    <w:qFormat/>
    <w:uiPriority w:val="99"/>
    <w:rPr>
      <w:sz w:val="16"/>
      <w:szCs w:val="16"/>
    </w:rPr>
  </w:style>
  <w:style w:type="character" w:styleId="59">
    <w:name w:val="footnote reference"/>
    <w:qFormat/>
    <w:uiPriority w:val="0"/>
    <w:rPr>
      <w:b/>
      <w:position w:val="6"/>
      <w:sz w:val="16"/>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60"/>
    <w:qFormat/>
    <w:uiPriority w:val="0"/>
    <w:rPr>
      <w:b/>
    </w:rPr>
  </w:style>
  <w:style w:type="paragraph" w:customStyle="1" w:styleId="64">
    <w:name w:val="TAC"/>
    <w:basedOn w:val="65"/>
    <w:link w:val="170"/>
    <w:qFormat/>
    <w:uiPriority w:val="0"/>
    <w:pPr>
      <w:jc w:val="center"/>
    </w:pPr>
  </w:style>
  <w:style w:type="paragraph" w:customStyle="1" w:styleId="65">
    <w:name w:val="TAL"/>
    <w:basedOn w:val="1"/>
    <w:link w:val="133"/>
    <w:qFormat/>
    <w:uiPriority w:val="0"/>
    <w:pPr>
      <w:keepNext/>
      <w:keepLines/>
      <w:spacing w:after="0"/>
    </w:pPr>
    <w:rPr>
      <w:rFonts w:ascii="Arial" w:hAnsi="Arial"/>
      <w:sz w:val="18"/>
    </w:rPr>
  </w:style>
  <w:style w:type="paragraph" w:customStyle="1" w:styleId="66">
    <w:name w:val="TF"/>
    <w:basedOn w:val="67"/>
    <w:qFormat/>
    <w:uiPriority w:val="0"/>
    <w:pPr>
      <w:keepNext w:val="0"/>
      <w:spacing w:before="0" w:after="240"/>
    </w:pPr>
  </w:style>
  <w:style w:type="paragraph" w:customStyle="1" w:styleId="67">
    <w:name w:val="TH"/>
    <w:basedOn w:val="1"/>
    <w:link w:val="134"/>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99"/>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6">
    <w:name w:val="Editor's Note"/>
    <w:basedOn w:val="68"/>
    <w:qFormat/>
    <w:uiPriority w:val="0"/>
    <w:rPr>
      <w:color w:val="FF0000"/>
    </w:rPr>
  </w:style>
  <w:style w:type="paragraph" w:customStyle="1" w:styleId="87">
    <w:name w:val="B1"/>
    <w:basedOn w:val="14"/>
    <w:link w:val="135"/>
    <w:qFormat/>
    <w:uiPriority w:val="0"/>
  </w:style>
  <w:style w:type="paragraph" w:customStyle="1" w:styleId="88">
    <w:name w:val="B2"/>
    <w:basedOn w:val="13"/>
    <w:link w:val="166"/>
    <w:qFormat/>
    <w:uiPriority w:val="0"/>
  </w:style>
  <w:style w:type="paragraph" w:customStyle="1" w:styleId="89">
    <w:name w:val="B3"/>
    <w:basedOn w:val="12"/>
    <w:qFormat/>
    <w:uiPriority w:val="0"/>
  </w:style>
  <w:style w:type="paragraph" w:customStyle="1" w:styleId="90">
    <w:name w:val="B4"/>
    <w:basedOn w:val="41"/>
    <w:qFormat/>
    <w:uiPriority w:val="0"/>
  </w:style>
  <w:style w:type="paragraph" w:customStyle="1" w:styleId="91">
    <w:name w:val="B5"/>
    <w:basedOn w:val="40"/>
    <w:qFormat/>
    <w:uiPriority w:val="0"/>
  </w:style>
  <w:style w:type="paragraph" w:customStyle="1" w:styleId="92">
    <w:name w:val="ZTD"/>
    <w:basedOn w:val="80"/>
    <w:qFormat/>
    <w:uiPriority w:val="0"/>
    <w:pPr>
      <w:framePr w:hRule="auto" w:y="852"/>
    </w:pPr>
    <w:rPr>
      <w:i w:val="0"/>
      <w:sz w:val="40"/>
    </w:rPr>
  </w:style>
  <w:style w:type="character" w:customStyle="1" w:styleId="93">
    <w:name w:val="MTEquationSection"/>
    <w:qFormat/>
    <w:uiPriority w:val="0"/>
    <w:rPr>
      <w:rFonts w:ascii="Arial" w:hAnsi="Arial"/>
      <w:vanish/>
      <w:color w:val="FF0000"/>
      <w:sz w:val="24"/>
    </w:rPr>
  </w:style>
  <w:style w:type="paragraph" w:customStyle="1" w:styleId="94">
    <w:name w:val="Bulleted o 1"/>
    <w:basedOn w:val="1"/>
    <w:qFormat/>
    <w:uiPriority w:val="0"/>
    <w:pPr>
      <w:numPr>
        <w:ilvl w:val="0"/>
        <w:numId w:val="1"/>
      </w:numPr>
    </w:pPr>
  </w:style>
  <w:style w:type="paragraph" w:customStyle="1" w:styleId="95">
    <w:name w:val="text"/>
    <w:basedOn w:val="1"/>
    <w:link w:val="152"/>
    <w:qFormat/>
    <w:uiPriority w:val="0"/>
    <w:pPr>
      <w:spacing w:after="240"/>
    </w:pPr>
    <w:rPr>
      <w:sz w:val="24"/>
      <w:lang w:val="en-US" w:eastAsia="zh-CN"/>
    </w:rPr>
  </w:style>
  <w:style w:type="paragraph" w:customStyle="1" w:styleId="9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7">
    <w:name w:val="00 BodyText"/>
    <w:basedOn w:val="1"/>
    <w:qFormat/>
    <w:uiPriority w:val="0"/>
    <w:pPr>
      <w:spacing w:after="220"/>
    </w:pPr>
    <w:rPr>
      <w:rFonts w:ascii="Arial" w:hAnsi="Arial"/>
      <w:sz w:val="22"/>
      <w:lang w:val="en-US"/>
    </w:rPr>
  </w:style>
  <w:style w:type="paragraph" w:customStyle="1" w:styleId="98">
    <w:name w:val="11 BodyText"/>
    <w:basedOn w:val="1"/>
    <w:qFormat/>
    <w:uiPriority w:val="0"/>
    <w:pPr>
      <w:spacing w:after="220"/>
      <w:ind w:left="1298"/>
    </w:pPr>
    <w:rPr>
      <w:rFonts w:ascii="Arial" w:hAnsi="Arial"/>
      <w:sz w:val="22"/>
      <w:lang w:val="en-US"/>
    </w:rPr>
  </w:style>
  <w:style w:type="paragraph" w:customStyle="1" w:styleId="99">
    <w:name w:val="table"/>
    <w:basedOn w:val="95"/>
    <w:next w:val="95"/>
    <w:qFormat/>
    <w:uiPriority w:val="0"/>
    <w:pPr>
      <w:spacing w:after="0"/>
      <w:jc w:val="center"/>
    </w:pPr>
    <w:rPr>
      <w:sz w:val="20"/>
    </w:rPr>
  </w:style>
  <w:style w:type="paragraph" w:customStyle="1" w:styleId="100">
    <w:name w:val="body Char Char Char"/>
    <w:basedOn w:val="1"/>
    <w:qFormat/>
    <w:uiPriority w:val="0"/>
    <w:pPr>
      <w:tabs>
        <w:tab w:val="left" w:pos="2160"/>
      </w:tabs>
      <w:spacing w:before="120" w:after="120" w:line="280" w:lineRule="atLeast"/>
    </w:pPr>
    <w:rPr>
      <w:rFonts w:ascii="New York" w:hAnsi="New York"/>
      <w:sz w:val="24"/>
      <w:lang w:val="en-US"/>
    </w:rPr>
  </w:style>
  <w:style w:type="character" w:customStyle="1" w:styleId="101">
    <w:name w:val="Heading 1 Char"/>
    <w:qFormat/>
    <w:uiPriority w:val="0"/>
    <w:rPr>
      <w:rFonts w:ascii="Arial" w:hAnsi="Arial"/>
      <w:sz w:val="36"/>
      <w:lang w:val="en-GB" w:eastAsia="en-US" w:bidi="ar-SA"/>
    </w:rPr>
  </w:style>
  <w:style w:type="paragraph" w:customStyle="1" w:styleId="102">
    <w:name w:val="body"/>
    <w:basedOn w:val="1"/>
    <w:qFormat/>
    <w:uiPriority w:val="0"/>
    <w:pPr>
      <w:tabs>
        <w:tab w:val="left" w:pos="2160"/>
      </w:tabs>
      <w:spacing w:before="120" w:after="120" w:line="280" w:lineRule="atLeast"/>
    </w:pPr>
    <w:rPr>
      <w:rFonts w:ascii="New York" w:hAnsi="New York"/>
      <w:sz w:val="24"/>
      <w:lang w:val="en-US"/>
    </w:rPr>
  </w:style>
  <w:style w:type="paragraph" w:customStyle="1" w:styleId="103">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04">
    <w:name w:val="Heading 1 Char1"/>
    <w:link w:val="2"/>
    <w:qFormat/>
    <w:uiPriority w:val="0"/>
    <w:rPr>
      <w:rFonts w:ascii="Arial" w:hAnsi="Arial"/>
      <w:sz w:val="36"/>
      <w:lang w:val="en-GB" w:eastAsia="en-US" w:bidi="ar-SA"/>
    </w:rPr>
  </w:style>
  <w:style w:type="character" w:customStyle="1" w:styleId="105">
    <w:name w:val="Heading 2 Char"/>
    <w:link w:val="3"/>
    <w:qFormat/>
    <w:uiPriority w:val="0"/>
    <w:rPr>
      <w:rFonts w:ascii="Arial" w:hAnsi="Arial"/>
      <w:sz w:val="32"/>
      <w:lang w:val="en-GB" w:eastAsia="en-US" w:bidi="ar-SA"/>
    </w:rPr>
  </w:style>
  <w:style w:type="character" w:customStyle="1" w:styleId="106">
    <w:name w:val="Heading 3 Char"/>
    <w:link w:val="4"/>
    <w:qFormat/>
    <w:uiPriority w:val="0"/>
    <w:rPr>
      <w:rFonts w:ascii="Arial" w:hAnsi="Arial"/>
      <w:sz w:val="28"/>
      <w:lang w:val="en-GB" w:eastAsia="en-US" w:bidi="ar-SA"/>
    </w:rPr>
  </w:style>
  <w:style w:type="character" w:customStyle="1" w:styleId="107">
    <w:name w:val="Heading 4 Char"/>
    <w:link w:val="5"/>
    <w:qFormat/>
    <w:uiPriority w:val="0"/>
    <w:rPr>
      <w:rFonts w:ascii="Arial" w:hAnsi="Arial"/>
      <w:sz w:val="24"/>
      <w:lang w:val="en-GB" w:eastAsia="en-US" w:bidi="ar-SA"/>
    </w:rPr>
  </w:style>
  <w:style w:type="character" w:customStyle="1" w:styleId="108">
    <w:name w:val="Heading 5 Char"/>
    <w:link w:val="6"/>
    <w:qFormat/>
    <w:uiPriority w:val="0"/>
    <w:rPr>
      <w:rFonts w:ascii="Arial" w:hAnsi="Arial"/>
      <w:sz w:val="22"/>
      <w:lang w:val="en-GB" w:eastAsia="en-US" w:bidi="ar-SA"/>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69"/>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5">
    <w:name w:val="Reference"/>
    <w:basedOn w:val="69"/>
    <w:qFormat/>
    <w:uiPriority w:val="0"/>
    <w:pPr>
      <w:tabs>
        <w:tab w:val="left" w:pos="360"/>
      </w:tabs>
      <w:suppressAutoHyphens/>
      <w:autoSpaceDN/>
      <w:adjustRightInd/>
      <w:ind w:left="0" w:firstLine="0"/>
    </w:pPr>
    <w:rPr>
      <w:lang w:eastAsia="ar-SA"/>
    </w:rPr>
  </w:style>
  <w:style w:type="character" w:customStyle="1" w:styleId="116">
    <w:name w:val="Subtitle Char"/>
    <w:link w:val="38"/>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character" w:styleId="119">
    <w:name w:val="Placeholder Text"/>
    <w:semiHidden/>
    <w:qFormat/>
    <w:uiPriority w:val="99"/>
    <w:rPr>
      <w:color w:val="808080"/>
    </w:rPr>
  </w:style>
  <w:style w:type="character" w:customStyle="1" w:styleId="120">
    <w:name w:val="Footer Char"/>
    <w:link w:val="36"/>
    <w:qFormat/>
    <w:uiPriority w:val="99"/>
    <w:rPr>
      <w:rFonts w:ascii="Arial" w:hAnsi="Arial"/>
      <w:b/>
      <w:i/>
      <w:sz w:val="18"/>
    </w:rPr>
  </w:style>
  <w:style w:type="paragraph" w:customStyle="1" w:styleId="121">
    <w:name w:val="样式 页眉"/>
    <w:basedOn w:val="37"/>
    <w:link w:val="122"/>
    <w:qFormat/>
    <w:uiPriority w:val="0"/>
    <w:rPr>
      <w:rFonts w:eastAsia="Arial"/>
      <w:bCs/>
      <w:sz w:val="22"/>
      <w:lang w:val="en-GB"/>
    </w:rPr>
  </w:style>
  <w:style w:type="character" w:customStyle="1" w:styleId="122">
    <w:name w:val="样式 页眉 Char"/>
    <w:link w:val="121"/>
    <w:qFormat/>
    <w:uiPriority w:val="0"/>
    <w:rPr>
      <w:rFonts w:ascii="Arial" w:hAnsi="Arial" w:eastAsia="Arial"/>
      <w:b/>
      <w:bCs/>
      <w:sz w:val="22"/>
      <w:lang w:val="en-GB" w:eastAsia="en-US"/>
    </w:rPr>
  </w:style>
  <w:style w:type="paragraph" w:customStyle="1" w:styleId="123">
    <w:name w:val="Statement Heading"/>
    <w:basedOn w:val="1"/>
    <w:next w:val="124"/>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4">
    <w:name w:val="Statement Body"/>
    <w:basedOn w:val="125"/>
    <w:link w:val="126"/>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5">
    <w:name w:val="书目1"/>
    <w:basedOn w:val="1"/>
    <w:next w:val="1"/>
    <w:semiHidden/>
    <w:unhideWhenUsed/>
    <w:qFormat/>
    <w:uiPriority w:val="37"/>
  </w:style>
  <w:style w:type="character" w:customStyle="1" w:styleId="126">
    <w:name w:val="Statement Body Char"/>
    <w:link w:val="124"/>
    <w:qFormat/>
    <w:uiPriority w:val="0"/>
    <w:rPr>
      <w:rFonts w:eastAsia="Times New Roman"/>
      <w:szCs w:val="24"/>
    </w:rPr>
  </w:style>
  <w:style w:type="character" w:customStyle="1" w:styleId="127">
    <w:name w:val="Caption Char"/>
    <w:link w:val="28"/>
    <w:qFormat/>
    <w:locked/>
    <w:uiPriority w:val="0"/>
    <w:rPr>
      <w:rFonts w:ascii="Times New Roman" w:hAnsi="Times New Roman"/>
      <w:b/>
      <w:bCs/>
      <w:lang w:val="en-GB" w:eastAsia="en-US"/>
    </w:rPr>
  </w:style>
  <w:style w:type="character" w:customStyle="1" w:styleId="128">
    <w:name w:val="PL Char"/>
    <w:link w:val="76"/>
    <w:qFormat/>
    <w:uiPriority w:val="0"/>
    <w:rPr>
      <w:rFonts w:ascii="Courier New" w:hAnsi="Courier New"/>
      <w:sz w:val="16"/>
      <w:lang w:val="en-US" w:eastAsia="en-US" w:bidi="ar-SA"/>
    </w:rPr>
  </w:style>
  <w:style w:type="character" w:customStyle="1" w:styleId="129">
    <w:name w:val="Header Char"/>
    <w:link w:val="37"/>
    <w:qFormat/>
    <w:locked/>
    <w:uiPriority w:val="99"/>
    <w:rPr>
      <w:rFonts w:ascii="Arial" w:hAnsi="Arial"/>
      <w:b/>
      <w:sz w:val="18"/>
      <w:lang w:val="en-US" w:eastAsia="en-US" w:bidi="ar-SA"/>
    </w:rPr>
  </w:style>
  <w:style w:type="paragraph" w:customStyle="1" w:styleId="130">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31">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32">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3">
    <w:name w:val="TAL Car"/>
    <w:link w:val="65"/>
    <w:qFormat/>
    <w:uiPriority w:val="0"/>
    <w:rPr>
      <w:rFonts w:ascii="Arial" w:hAnsi="Arial"/>
      <w:sz w:val="18"/>
      <w:lang w:val="en-GB"/>
    </w:rPr>
  </w:style>
  <w:style w:type="character" w:customStyle="1" w:styleId="134">
    <w:name w:val="TH Char"/>
    <w:link w:val="67"/>
    <w:qFormat/>
    <w:locked/>
    <w:uiPriority w:val="0"/>
    <w:rPr>
      <w:rFonts w:ascii="Arial" w:hAnsi="Arial"/>
      <w:b/>
      <w:lang w:val="en-GB"/>
    </w:rPr>
  </w:style>
  <w:style w:type="character" w:customStyle="1" w:styleId="135">
    <w:name w:val="B1 Char1"/>
    <w:link w:val="87"/>
    <w:qFormat/>
    <w:uiPriority w:val="0"/>
    <w:rPr>
      <w:rFonts w:ascii="Times New Roman" w:hAnsi="Times New Roman"/>
      <w:lang w:val="en-GB"/>
    </w:rPr>
  </w:style>
  <w:style w:type="paragraph" w:customStyle="1" w:styleId="136">
    <w:name w:val="Normal + small spacing + Bold"/>
    <w:basedOn w:val="1"/>
    <w:qFormat/>
    <w:uiPriority w:val="0"/>
    <w:pPr>
      <w:spacing w:before="40" w:after="40"/>
      <w:textAlignment w:val="auto"/>
    </w:pPr>
    <w:rPr>
      <w:rFonts w:eastAsia="Times New Roman"/>
      <w:b/>
      <w:bCs/>
    </w:rPr>
  </w:style>
  <w:style w:type="paragraph" w:customStyle="1" w:styleId="137">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8">
    <w:name w:val="Body Text Char"/>
    <w:link w:val="32"/>
    <w:qFormat/>
    <w:uiPriority w:val="0"/>
    <w:rPr>
      <w:rFonts w:ascii="Times" w:hAnsi="Times"/>
      <w:szCs w:val="24"/>
    </w:rPr>
  </w:style>
  <w:style w:type="paragraph" w:customStyle="1" w:styleId="139">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1">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42">
    <w:name w:val="일반 표 31"/>
    <w:basedOn w:val="4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목록 표 1 밝게 - 강조색 11"/>
    <w:basedOn w:val="4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4">
    <w:name w:val="눈금 표 4 - 강조색 51"/>
    <w:basedOn w:val="4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5">
    <w:name w:val="눈금 표 6 색상형 - 강조색 51"/>
    <w:basedOn w:val="4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6">
    <w:name w:val="RAN1 bullet2"/>
    <w:basedOn w:val="1"/>
    <w:link w:val="147"/>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7">
    <w:name w:val="RAN1 bullet2 Char"/>
    <w:link w:val="146"/>
    <w:qFormat/>
    <w:uiPriority w:val="0"/>
    <w:rPr>
      <w:rFonts w:ascii="Times" w:hAnsi="Times" w:eastAsia="Batang"/>
      <w:lang w:eastAsia="en-US"/>
    </w:rPr>
  </w:style>
  <w:style w:type="table" w:customStyle="1" w:styleId="148">
    <w:name w:val="목록 표 3 - 강조색 51"/>
    <w:basedOn w:val="4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9">
    <w:name w:val="tdoc"/>
    <w:basedOn w:val="1"/>
    <w:link w:val="150"/>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50">
    <w:name w:val="tdoc Char"/>
    <w:link w:val="149"/>
    <w:qFormat/>
    <w:uiPriority w:val="0"/>
    <w:rPr>
      <w:rFonts w:ascii="Times" w:hAnsi="Times" w:eastAsia="Batang"/>
      <w:szCs w:val="24"/>
      <w:lang w:val="en-GB" w:eastAsia="en-US"/>
    </w:rPr>
  </w:style>
  <w:style w:type="paragraph" w:customStyle="1" w:styleId="151">
    <w:name w:val="bullet1"/>
    <w:basedOn w:val="95"/>
    <w:link w:val="154"/>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52">
    <w:name w:val="text Char"/>
    <w:link w:val="95"/>
    <w:qFormat/>
    <w:uiPriority w:val="0"/>
    <w:rPr>
      <w:rFonts w:ascii="Times New Roman" w:hAnsi="Times New Roman"/>
      <w:sz w:val="24"/>
    </w:rPr>
  </w:style>
  <w:style w:type="paragraph" w:customStyle="1" w:styleId="153">
    <w:name w:val="bullet2"/>
    <w:basedOn w:val="95"/>
    <w:link w:val="156"/>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4">
    <w:name w:val="bullet1 Char"/>
    <w:link w:val="151"/>
    <w:qFormat/>
    <w:uiPriority w:val="0"/>
    <w:rPr>
      <w:rFonts w:ascii="Calibri" w:hAnsi="Calibri"/>
      <w:kern w:val="2"/>
      <w:sz w:val="24"/>
      <w:szCs w:val="24"/>
      <w:lang w:val="en-GB" w:eastAsia="zh-CN"/>
    </w:rPr>
  </w:style>
  <w:style w:type="paragraph" w:customStyle="1" w:styleId="155">
    <w:name w:val="bullet3"/>
    <w:basedOn w:val="95"/>
    <w:link w:val="159"/>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6">
    <w:name w:val="bullet2 Char"/>
    <w:link w:val="153"/>
    <w:qFormat/>
    <w:uiPriority w:val="0"/>
    <w:rPr>
      <w:rFonts w:ascii="Times" w:hAnsi="Times"/>
      <w:kern w:val="2"/>
      <w:sz w:val="24"/>
      <w:szCs w:val="24"/>
      <w:lang w:val="en-GB" w:eastAsia="zh-CN"/>
    </w:rPr>
  </w:style>
  <w:style w:type="paragraph" w:customStyle="1" w:styleId="157">
    <w:name w:val="bullet4"/>
    <w:basedOn w:val="95"/>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8">
    <w:name w:val="일반 표 21"/>
    <w:basedOn w:val="4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59">
    <w:name w:val="bullet3 Char"/>
    <w:link w:val="155"/>
    <w:qFormat/>
    <w:uiPriority w:val="0"/>
    <w:rPr>
      <w:rFonts w:ascii="Times" w:hAnsi="Times" w:eastAsia="Batang"/>
      <w:szCs w:val="24"/>
      <w:lang w:val="en-GB" w:eastAsia="en-US"/>
    </w:rPr>
  </w:style>
  <w:style w:type="character" w:customStyle="1" w:styleId="160">
    <w:name w:val="TAH Car"/>
    <w:link w:val="63"/>
    <w:qFormat/>
    <w:uiPriority w:val="0"/>
    <w:rPr>
      <w:rFonts w:ascii="Arial" w:hAnsi="Arial"/>
      <w:b/>
      <w:sz w:val="18"/>
      <w:lang w:val="en-GB" w:eastAsia="en-US"/>
    </w:rPr>
  </w:style>
  <w:style w:type="paragraph" w:customStyle="1" w:styleId="161">
    <w:name w:val="tac"/>
    <w:basedOn w:val="1"/>
    <w:qFormat/>
    <w:uiPriority w:val="0"/>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162">
    <w:name w:val="th"/>
    <w:basedOn w:val="1"/>
    <w:qFormat/>
    <w:uiPriority w:val="0"/>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163">
    <w:name w:val="tah"/>
    <w:basedOn w:val="1"/>
    <w:qFormat/>
    <w:uiPriority w:val="0"/>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164">
    <w:name w:val="References"/>
    <w:basedOn w:val="1"/>
    <w:qFormat/>
    <w:uiPriority w:val="0"/>
    <w:pPr>
      <w:numPr>
        <w:ilvl w:val="2"/>
        <w:numId w:val="6"/>
      </w:numPr>
      <w:overflowPunct/>
      <w:autoSpaceDE/>
      <w:autoSpaceDN/>
      <w:adjustRightInd/>
      <w:spacing w:after="0"/>
      <w:textAlignment w:val="auto"/>
    </w:pPr>
    <w:rPr>
      <w:rFonts w:eastAsia="Times New Roman"/>
      <w:szCs w:val="24"/>
      <w:lang w:val="en-US"/>
    </w:rPr>
  </w:style>
  <w:style w:type="character" w:customStyle="1" w:styleId="165">
    <w:name w:val="B1 (文字)"/>
    <w:qFormat/>
    <w:uiPriority w:val="0"/>
    <w:rPr>
      <w:rFonts w:eastAsia="MS Mincho"/>
      <w:lang w:val="en-GB" w:eastAsia="en-US" w:bidi="ar-SA"/>
    </w:rPr>
  </w:style>
  <w:style w:type="character" w:customStyle="1" w:styleId="166">
    <w:name w:val="B2 Char"/>
    <w:link w:val="88"/>
    <w:qFormat/>
    <w:uiPriority w:val="0"/>
    <w:rPr>
      <w:rFonts w:ascii="Times New Roman" w:hAnsi="Times New Roman"/>
      <w:lang w:val="en-GB" w:eastAsia="en-US"/>
    </w:rPr>
  </w:style>
  <w:style w:type="character" w:customStyle="1" w:styleId="167">
    <w:name w:val="Proposal Char"/>
    <w:link w:val="168"/>
    <w:qFormat/>
    <w:uiPriority w:val="0"/>
    <w:rPr>
      <w:rFonts w:eastAsia="Times New Roman"/>
      <w:b/>
      <w:bCs/>
      <w:lang w:val="en-GB"/>
    </w:rPr>
  </w:style>
  <w:style w:type="paragraph" w:customStyle="1" w:styleId="168">
    <w:name w:val="Proposal"/>
    <w:basedOn w:val="1"/>
    <w:link w:val="167"/>
    <w:qFormat/>
    <w:uiPriority w:val="0"/>
    <w:pPr>
      <w:tabs>
        <w:tab w:val="left" w:pos="1701"/>
      </w:tabs>
      <w:spacing w:after="120"/>
      <w:ind w:left="1701" w:hanging="1701"/>
    </w:pPr>
    <w:rPr>
      <w:rFonts w:ascii="CG Times (WN)" w:hAnsi="CG Times (WN)" w:eastAsia="Times New Roman"/>
      <w:b/>
      <w:bCs/>
      <w:lang w:eastAsia="zh-CN"/>
    </w:rPr>
  </w:style>
  <w:style w:type="character" w:customStyle="1" w:styleId="169">
    <w:name w:val="List Paragraph Char"/>
    <w:link w:val="114"/>
    <w:qFormat/>
    <w:uiPriority w:val="34"/>
    <w:rPr>
      <w:rFonts w:ascii="Calibri" w:hAnsi="Calibri" w:eastAsia="Calibri"/>
      <w:sz w:val="22"/>
      <w:szCs w:val="22"/>
      <w:lang w:eastAsia="en-US"/>
    </w:rPr>
  </w:style>
  <w:style w:type="character" w:customStyle="1" w:styleId="170">
    <w:name w:val="TAC Char"/>
    <w:link w:val="64"/>
    <w:qFormat/>
    <w:uiPriority w:val="0"/>
    <w:rPr>
      <w:rFonts w:ascii="Arial" w:hAnsi="Arial"/>
      <w:sz w:val="18"/>
      <w:lang w:val="en-GB" w:eastAsia="en-US"/>
    </w:rPr>
  </w:style>
  <w:style w:type="paragraph" w:customStyle="1" w:styleId="171">
    <w:name w:val="N1"/>
    <w:basedOn w:val="1"/>
    <w:link w:val="172"/>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172">
    <w:name w:val="N1 Char"/>
    <w:basedOn w:val="52"/>
    <w:link w:val="171"/>
    <w:qFormat/>
    <w:uiPriority w:val="0"/>
    <w:rPr>
      <w:rFonts w:asciiTheme="minorHAnsi" w:hAnsiTheme="minorHAnsi" w:eastAsiaTheme="minorEastAsia" w:cstheme="minorHAnsi"/>
      <w:sz w:val="22"/>
      <w:szCs w:val="22"/>
      <w:lang w:eastAsia="ko-KR" w:bidi="hi-IN"/>
    </w:rPr>
  </w:style>
  <w:style w:type="character" w:customStyle="1" w:styleId="173">
    <w:name w:val="B1 Zchn"/>
    <w:qFormat/>
    <w:uiPriority w:val="0"/>
    <w:rPr>
      <w:lang w:eastAsia="en-US"/>
    </w:rPr>
  </w:style>
  <w:style w:type="paragraph" w:customStyle="1" w:styleId="174">
    <w:name w:val="LGTdoc_본문"/>
    <w:basedOn w:val="1"/>
    <w:link w:val="175"/>
    <w:qFormat/>
    <w:uiPriority w:val="0"/>
    <w:pPr>
      <w:widowControl w:val="0"/>
      <w:overflowPunct/>
      <w:snapToGrid w:val="0"/>
      <w:spacing w:after="0" w:afterLines="50" w:line="264" w:lineRule="auto"/>
      <w:textAlignment w:val="auto"/>
    </w:pPr>
    <w:rPr>
      <w:rFonts w:eastAsia="Batang"/>
      <w:kern w:val="2"/>
      <w:sz w:val="22"/>
      <w:szCs w:val="24"/>
      <w:lang w:eastAsia="ko-KR"/>
    </w:rPr>
  </w:style>
  <w:style w:type="character" w:customStyle="1" w:styleId="175">
    <w:name w:val="LGTdoc_본문 Char"/>
    <w:link w:val="174"/>
    <w:qFormat/>
    <w:uiPriority w:val="0"/>
    <w:rPr>
      <w:rFonts w:ascii="Times New Roman" w:hAnsi="Times New Roman" w:eastAsia="Batang"/>
      <w:kern w:val="2"/>
      <w:sz w:val="22"/>
      <w:szCs w:val="24"/>
      <w:lang w:val="en-GB" w:eastAsia="ko-KR"/>
    </w:rPr>
  </w:style>
  <w:style w:type="table" w:customStyle="1" w:styleId="176">
    <w:name w:val="표 눈금 밝게1"/>
    <w:basedOn w:val="4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77">
    <w:name w:val="일반 표 11"/>
    <w:basedOn w:val="4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8">
    <w:name w:val="Table Grid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2"/>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2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3"/>
    <w:basedOn w:val="48"/>
    <w:qFormat/>
    <w:uiPriority w:val="39"/>
    <w:rPr>
      <w:rFonts w:ascii="Calibri" w:hAnsi="Calibri" w:eastAsia="Calibri"/>
      <w:sz w:val="22"/>
      <w:szCs w:val="22"/>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2">
    <w:name w:val="bullet1 字符"/>
    <w:qFormat/>
    <w:uiPriority w:val="0"/>
    <w:rPr>
      <w:szCs w:val="24"/>
    </w:rPr>
  </w:style>
  <w:style w:type="character" w:customStyle="1" w:styleId="183">
    <w:name w:val="TAL Char"/>
    <w:qFormat/>
    <w:uiPriority w:val="0"/>
    <w:rPr>
      <w:rFonts w:ascii="Arial" w:hAnsi="Arial"/>
      <w:sz w:val="18"/>
      <w:lang w:eastAsia="en-US"/>
    </w:rPr>
  </w:style>
  <w:style w:type="paragraph" w:customStyle="1" w:styleId="184">
    <w:name w:val="0 Main text"/>
    <w:basedOn w:val="1"/>
    <w:link w:val="185"/>
    <w:qFormat/>
    <w:uiPriority w:val="0"/>
    <w:pPr>
      <w:overflowPunct/>
      <w:autoSpaceDE/>
      <w:autoSpaceDN/>
      <w:adjustRightInd/>
      <w:spacing w:after="100" w:afterAutospacing="1" w:line="288" w:lineRule="auto"/>
      <w:ind w:firstLine="360"/>
      <w:textAlignment w:val="auto"/>
    </w:pPr>
    <w:rPr>
      <w:rFonts w:eastAsia="Malgun Gothic" w:cs="Batang"/>
    </w:rPr>
  </w:style>
  <w:style w:type="character" w:customStyle="1" w:styleId="185">
    <w:name w:val="0 Main text Char"/>
    <w:basedOn w:val="52"/>
    <w:link w:val="184"/>
    <w:qFormat/>
    <w:uiPriority w:val="0"/>
    <w:rPr>
      <w:rFonts w:ascii="Times New Roman" w:hAnsi="Times New Roman" w:eastAsia="Malgun Gothic" w:cs="Batang"/>
      <w:lang w:val="en-GB" w:eastAsia="en-US"/>
    </w:rPr>
  </w:style>
  <w:style w:type="paragraph" w:customStyle="1" w:styleId="186">
    <w:name w:val="proposal"/>
    <w:basedOn w:val="32"/>
    <w:next w:val="1"/>
    <w:link w:val="187"/>
    <w:qFormat/>
    <w:uiPriority w:val="0"/>
    <w:pPr>
      <w:numPr>
        <w:ilvl w:val="0"/>
        <w:numId w:val="7"/>
      </w:numPr>
      <w:overflowPunct/>
      <w:autoSpaceDE/>
      <w:autoSpaceDN/>
      <w:adjustRightInd/>
      <w:spacing w:before="120" w:beforeLines="50" w:afterLines="50" w:line="240" w:lineRule="auto"/>
      <w:textAlignment w:val="auto"/>
    </w:pPr>
    <w:rPr>
      <w:rFonts w:ascii="Times New Roman" w:hAnsi="Times New Roman"/>
      <w:b/>
      <w:szCs w:val="20"/>
      <w:lang w:eastAsia="zh-CN"/>
    </w:rPr>
  </w:style>
  <w:style w:type="character" w:customStyle="1" w:styleId="187">
    <w:name w:val="proposal Char"/>
    <w:link w:val="186"/>
    <w:qFormat/>
    <w:uiPriority w:val="0"/>
    <w:rPr>
      <w:b/>
      <w:lang w:eastAsia="zh-CN"/>
    </w:rPr>
  </w:style>
  <w:style w:type="paragraph" w:customStyle="1" w:styleId="188">
    <w:name w:val="paragraph"/>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189">
    <w:name w:val="normaltextrun"/>
    <w:basedOn w:val="52"/>
    <w:qFormat/>
    <w:uiPriority w:val="0"/>
  </w:style>
  <w:style w:type="character" w:customStyle="1" w:styleId="190">
    <w:name w:val="eop"/>
    <w:basedOn w:val="52"/>
    <w:qFormat/>
    <w:uiPriority w:val="0"/>
  </w:style>
  <w:style w:type="character" w:customStyle="1" w:styleId="191">
    <w:name w:val="contextualspellingandgrammarerror"/>
    <w:basedOn w:val="52"/>
    <w:qFormat/>
    <w:uiPriority w:val="0"/>
  </w:style>
  <w:style w:type="character" w:customStyle="1" w:styleId="192">
    <w:name w:val="spellingerror"/>
    <w:basedOn w:val="52"/>
    <w:qFormat/>
    <w:uiPriority w:val="0"/>
  </w:style>
  <w:style w:type="paragraph" w:customStyle="1" w:styleId="193">
    <w:name w:val="x_msonormal"/>
    <w:basedOn w:val="1"/>
    <w:qFormat/>
    <w:uiPriority w:val="99"/>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character" w:customStyle="1" w:styleId="194">
    <w:name w:val="x_apple-converted-space"/>
    <w:basedOn w:val="52"/>
    <w:qFormat/>
    <w:uiPriority w:val="0"/>
  </w:style>
  <w:style w:type="paragraph" w:customStyle="1" w:styleId="195">
    <w:name w:val="enumlev2"/>
    <w:basedOn w:val="1"/>
    <w:qFormat/>
    <w:uiPriority w:val="0"/>
    <w:pPr>
      <w:numPr>
        <w:ilvl w:val="0"/>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196">
    <w:name w:val="xmsonormal"/>
    <w:basedOn w:val="1"/>
    <w:qFormat/>
    <w:uiPriority w:val="99"/>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character" w:customStyle="1" w:styleId="197">
    <w:name w:val="apple-converted-space"/>
    <w:basedOn w:val="52"/>
    <w:qFormat/>
    <w:uiPriority w:val="0"/>
  </w:style>
  <w:style w:type="paragraph" w:customStyle="1" w:styleId="198">
    <w:name w:val="xa0"/>
    <w:basedOn w:val="1"/>
    <w:qFormat/>
    <w:uiPriority w:val="0"/>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paragraph" w:customStyle="1" w:styleId="199">
    <w:name w:val="x_x_xxmsonormal"/>
    <w:basedOn w:val="1"/>
    <w:qFormat/>
    <w:uiPriority w:val="99"/>
    <w:pPr>
      <w:overflowPunct/>
      <w:autoSpaceDE/>
      <w:autoSpaceDN/>
      <w:adjustRightInd/>
      <w:spacing w:before="100" w:beforeAutospacing="1" w:after="100" w:afterAutospacing="1" w:line="240" w:lineRule="auto"/>
      <w:jc w:val="left"/>
      <w:textAlignment w:val="auto"/>
    </w:pPr>
    <w:rPr>
      <w:rFonts w:ascii="Calibri" w:hAnsi="Calibri" w:cs="Calibri" w:eastAsiaTheme="minorHAnsi"/>
      <w:sz w:val="22"/>
      <w:szCs w:val="22"/>
      <w:lang w:val="en-US"/>
    </w:rPr>
  </w:style>
  <w:style w:type="paragraph" w:customStyle="1" w:styleId="200">
    <w:name w:val="x_x_xxxxmsonormal"/>
    <w:basedOn w:val="1"/>
    <w:qFormat/>
    <w:uiPriority w:val="99"/>
    <w:pPr>
      <w:overflowPunct/>
      <w:autoSpaceDE/>
      <w:autoSpaceDN/>
      <w:adjustRightInd/>
      <w:spacing w:after="0" w:line="240" w:lineRule="auto"/>
      <w:jc w:val="left"/>
      <w:textAlignment w:val="auto"/>
    </w:pPr>
    <w:rPr>
      <w:rFonts w:ascii="Calibri" w:hAnsi="Calibri" w:cs="Calibri" w:eastAsiaTheme="minorHAnsi"/>
      <w:sz w:val="22"/>
      <w:szCs w:val="22"/>
      <w:lang w:val="en-US"/>
    </w:rPr>
  </w:style>
  <w:style w:type="character" w:customStyle="1" w:styleId="201">
    <w:name w:val="x_x_xxxapple-converted-space"/>
    <w:basedOn w:val="52"/>
    <w:qFormat/>
    <w:uiPriority w:val="0"/>
  </w:style>
  <w:style w:type="paragraph" w:customStyle="1" w:styleId="202">
    <w:name w:val="x_xmsonormal"/>
    <w:basedOn w:val="1"/>
    <w:semiHidden/>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203">
    <w:name w:val="x_xapple-converted-space"/>
    <w:basedOn w:val="52"/>
    <w:qFormat/>
    <w:uiPriority w:val="0"/>
  </w:style>
  <w:style w:type="paragraph" w:customStyle="1" w:styleId="204">
    <w:name w:val="x_xxa0"/>
    <w:basedOn w:val="1"/>
    <w:semiHidden/>
    <w:qFormat/>
    <w:uiPriority w:val="99"/>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205">
    <w:name w:val="x_x_xmsonormal"/>
    <w:basedOn w:val="1"/>
    <w:semiHidden/>
    <w:qFormat/>
    <w:uiPriority w:val="99"/>
    <w:pPr>
      <w:overflowPunct/>
      <w:autoSpaceDE/>
      <w:autoSpaceDN/>
      <w:adjustRightInd/>
      <w:spacing w:after="0" w:line="240" w:lineRule="auto"/>
      <w:jc w:val="left"/>
      <w:textAlignment w:val="auto"/>
    </w:pPr>
    <w:rPr>
      <w:rFonts w:ascii="Calibri" w:hAnsi="Calibri" w:cs="Calibri" w:eastAsiaTheme="minorHAnsi"/>
      <w:sz w:val="22"/>
      <w:szCs w:val="22"/>
      <w:lang w:val="en-US"/>
    </w:rPr>
  </w:style>
  <w:style w:type="paragraph" w:customStyle="1" w:styleId="206">
    <w:name w:val="x_x_msonormal"/>
    <w:basedOn w:val="1"/>
    <w:qFormat/>
    <w:uiPriority w:val="99"/>
    <w:pPr>
      <w:overflowPunct/>
      <w:autoSpaceDE/>
      <w:autoSpaceDN/>
      <w:adjustRightInd/>
      <w:spacing w:before="100" w:beforeAutospacing="1" w:after="100" w:afterAutospacing="1" w:line="240" w:lineRule="auto"/>
      <w:jc w:val="left"/>
      <w:textAlignment w:val="auto"/>
    </w:pPr>
    <w:rPr>
      <w:rFonts w:ascii="Calibri" w:hAnsi="Calibri" w:cs="Calibri" w:eastAsiaTheme="minorHAnsi"/>
      <w:sz w:val="22"/>
      <w:szCs w:val="22"/>
      <w:lang w:val="en-US"/>
    </w:rPr>
  </w:style>
  <w:style w:type="character" w:customStyle="1" w:styleId="207">
    <w:name w:val="x_x_xxapple-converted-space"/>
    <w:basedOn w:val="52"/>
    <w:qFormat/>
    <w:uiPriority w:val="0"/>
  </w:style>
  <w:style w:type="character" w:customStyle="1" w:styleId="208">
    <w:name w:val="x_x_apple-converted-space"/>
    <w:basedOn w:val="52"/>
    <w:qFormat/>
    <w:uiPriority w:val="0"/>
  </w:style>
  <w:style w:type="paragraph" w:customStyle="1" w:styleId="209">
    <w:name w:val="x_x_xxxxlistparagraph"/>
    <w:basedOn w:val="1"/>
    <w:qFormat/>
    <w:uiPriority w:val="0"/>
    <w:pPr>
      <w:overflowPunct/>
      <w:autoSpaceDE/>
      <w:autoSpaceDN/>
      <w:adjustRightInd/>
      <w:spacing w:after="0" w:line="240" w:lineRule="auto"/>
      <w:jc w:val="left"/>
      <w:textAlignment w:val="auto"/>
    </w:pPr>
    <w:rPr>
      <w:rFonts w:ascii="Calibri" w:hAnsi="Calibri" w:cs="Calibri" w:eastAsiaTheme="minorHAnsi"/>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052FC-7990-489A-9AD2-9546C99B668C}">
  <ds:schemaRefs/>
</ds:datastoreItem>
</file>

<file path=customXml/itemProps3.xml><?xml version="1.0" encoding="utf-8"?>
<ds:datastoreItem xmlns:ds="http://schemas.openxmlformats.org/officeDocument/2006/customXml" ds:itemID="{8EC8D729-7036-4B1D-B5BD-F0C67398FDE9}">
  <ds:schemaRefs/>
</ds:datastoreItem>
</file>

<file path=customXml/itemProps4.xml><?xml version="1.0" encoding="utf-8"?>
<ds:datastoreItem xmlns:ds="http://schemas.openxmlformats.org/officeDocument/2006/customXml" ds:itemID="{2D48B248-861E-4E1B-9A2F-77BF93D7AF59}">
  <ds:schemaRefs/>
</ds:datastoreItem>
</file>

<file path=customXml/itemProps5.xml><?xml version="1.0" encoding="utf-8"?>
<ds:datastoreItem xmlns:ds="http://schemas.openxmlformats.org/officeDocument/2006/customXml" ds:itemID="{48C68166-C180-49CB-A381-8179DBA8263D}">
  <ds:schemaRefs/>
</ds:datastoreItem>
</file>

<file path=docProps/app.xml><?xml version="1.0" encoding="utf-8"?>
<Properties xmlns="http://schemas.openxmlformats.org/officeDocument/2006/extended-properties" xmlns:vt="http://schemas.openxmlformats.org/officeDocument/2006/docPropsVTypes">
  <Template>3gpp_70</Template>
  <Company>Intel</Company>
  <Pages>36</Pages>
  <Words>9462</Words>
  <Characters>53936</Characters>
  <Lines>449</Lines>
  <Paragraphs>126</Paragraphs>
  <TotalTime>0</TotalTime>
  <ScaleCrop>false</ScaleCrop>
  <LinksUpToDate>false</LinksUpToDate>
  <CharactersWithSpaces>63272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2021-10-09T09:22:00Z</dcterms:created>
  <dc:creator>Intel</dc:creator>
  <cp:keywords>CTPClassification=CTP_IC:VisualMarkings=, CTPClassification=CTP_IC, CTPClassification=CTP_NT</cp:keywords>
  <cp:lastModifiedBy>ZTE</cp:lastModifiedBy>
  <cp:lastPrinted>2011-11-09T07:49:00Z</cp:lastPrinted>
  <dcterms:modified xsi:type="dcterms:W3CDTF">2021-10-10T02:54:26Z</dcterms:modified>
  <dc:title>3GPP TSG-RAN WG1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