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2BB85" w14:textId="19276DB3" w:rsidR="007A1CED" w:rsidRDefault="001D648F">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sidR="0015589F">
        <w:rPr>
          <w:b/>
          <w:sz w:val="24"/>
          <w:szCs w:val="22"/>
          <w:lang w:val="en-US" w:eastAsia="zh-CN"/>
        </w:rPr>
        <w:t>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00CA1189" w:rsidRPr="00CA1189">
        <w:rPr>
          <w:b/>
          <w:sz w:val="24"/>
          <w:szCs w:val="22"/>
          <w:lang w:eastAsia="ja-JP"/>
        </w:rPr>
        <w:t>R1-210</w:t>
      </w:r>
      <w:r w:rsidR="00487933" w:rsidRPr="00487933">
        <w:rPr>
          <w:b/>
          <w:sz w:val="24"/>
          <w:szCs w:val="22"/>
          <w:highlight w:val="yellow"/>
          <w:lang w:eastAsia="ja-JP"/>
        </w:rPr>
        <w:t>xxxx</w:t>
      </w:r>
      <w:r>
        <w:rPr>
          <w:rFonts w:hint="eastAsia"/>
          <w:b/>
          <w:sz w:val="24"/>
          <w:szCs w:val="22"/>
          <w:lang w:eastAsia="ja-JP"/>
        </w:rPr>
        <w:t xml:space="preserve">                                                                         </w:t>
      </w:r>
    </w:p>
    <w:bookmarkEnd w:id="0"/>
    <w:p w14:paraId="7E1C8255" w14:textId="15050ACF" w:rsidR="007A1CED" w:rsidRDefault="00487933">
      <w:pPr>
        <w:tabs>
          <w:tab w:val="left" w:pos="1985"/>
        </w:tabs>
        <w:spacing w:after="0"/>
        <w:rPr>
          <w:rFonts w:ascii="Arial" w:eastAsia="MS Mincho" w:hAnsi="Arial"/>
          <w:b/>
          <w:sz w:val="24"/>
          <w:szCs w:val="22"/>
          <w:lang w:eastAsia="ja-JP"/>
        </w:rPr>
      </w:pPr>
      <w:r w:rsidRPr="00487933">
        <w:rPr>
          <w:rFonts w:ascii="Arial" w:eastAsia="MS Mincho" w:hAnsi="Arial"/>
          <w:b/>
          <w:sz w:val="24"/>
          <w:szCs w:val="22"/>
          <w:lang w:eastAsia="ja-JP"/>
        </w:rPr>
        <w:t>e-Meeting, October 11th – 19th, 2021</w:t>
      </w:r>
    </w:p>
    <w:p w14:paraId="7D7C520E" w14:textId="77777777" w:rsidR="00487933" w:rsidRPr="00487933" w:rsidRDefault="00487933">
      <w:pPr>
        <w:tabs>
          <w:tab w:val="left" w:pos="1985"/>
        </w:tabs>
        <w:spacing w:after="0"/>
        <w:rPr>
          <w:rFonts w:ascii="Arial" w:hAnsi="Arial" w:cs="Arial"/>
          <w:b/>
          <w:sz w:val="24"/>
        </w:rPr>
      </w:pPr>
    </w:p>
    <w:p w14:paraId="26C0F1B0" w14:textId="77777777" w:rsidR="007A1CED" w:rsidRDefault="001D648F">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304BBB0" w14:textId="06BF646E" w:rsidR="007A1CED" w:rsidRDefault="001D648F">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384D9F" w:rsidRPr="00384D9F">
        <w:rPr>
          <w:rFonts w:ascii="Arial" w:eastAsia="Malgun Gothic" w:hAnsi="Arial" w:cs="Arial"/>
          <w:b/>
          <w:sz w:val="24"/>
          <w:highlight w:val="yellow"/>
          <w:lang w:val="en-US" w:eastAsia="ko-KR"/>
        </w:rPr>
        <w:t>Draft s</w:t>
      </w:r>
      <w:r w:rsidRPr="00384D9F">
        <w:rPr>
          <w:rFonts w:ascii="Arial" w:eastAsia="Malgun Gothic" w:hAnsi="Arial" w:cs="Arial"/>
          <w:b/>
          <w:sz w:val="24"/>
          <w:highlight w:val="yellow"/>
          <w:lang w:val="en-US" w:eastAsia="ko-KR"/>
        </w:rPr>
        <w:t>ummary#</w:t>
      </w:r>
      <w:r w:rsidR="00384D9F" w:rsidRPr="00384D9F">
        <w:rPr>
          <w:rFonts w:ascii="Arial" w:eastAsia="Malgun Gothic" w:hAnsi="Arial" w:cs="Arial"/>
          <w:b/>
          <w:sz w:val="24"/>
          <w:highlight w:val="yellow"/>
          <w:lang w:val="en-US" w:eastAsia="ko-KR"/>
        </w:rPr>
        <w:t>1</w:t>
      </w:r>
      <w:r w:rsidRPr="00CA1189">
        <w:rPr>
          <w:rFonts w:ascii="Arial" w:eastAsia="Malgun Gothic" w:hAnsi="Arial" w:cs="Arial"/>
          <w:b/>
          <w:sz w:val="24"/>
          <w:lang w:val="en-US" w:eastAsia="ko-KR"/>
        </w:rPr>
        <w:t xml:space="preserve"> of AI: 8.1.2.4 Enhancements on HST-SFN deployment</w:t>
      </w:r>
      <w:r>
        <w:rPr>
          <w:rFonts w:ascii="Arial" w:eastAsia="Malgun Gothic" w:hAnsi="Arial" w:cs="Arial"/>
          <w:b/>
          <w:sz w:val="24"/>
          <w:lang w:val="en-US" w:eastAsia="ko-KR"/>
        </w:rPr>
        <w:t xml:space="preserve"> </w:t>
      </w:r>
    </w:p>
    <w:p w14:paraId="77A1251A"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C19524C"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277378D" w14:textId="77777777" w:rsidR="007A1CED" w:rsidRDefault="001D648F">
      <w:pPr>
        <w:pStyle w:val="1"/>
        <w:numPr>
          <w:ilvl w:val="0"/>
          <w:numId w:val="9"/>
        </w:numPr>
        <w:spacing w:before="120" w:after="60"/>
        <w:rPr>
          <w:rFonts w:cs="Arial"/>
          <w:lang w:val="en-US"/>
        </w:rPr>
      </w:pPr>
      <w:r>
        <w:rPr>
          <w:rFonts w:cs="Arial"/>
          <w:lang w:val="en-US"/>
        </w:rPr>
        <w:t>Introduction</w:t>
      </w:r>
    </w:p>
    <w:p w14:paraId="629B057F" w14:textId="77777777" w:rsidR="007A1CED" w:rsidRDefault="001D648F">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7A1CED" w14:paraId="1E50B247" w14:textId="77777777">
        <w:tc>
          <w:tcPr>
            <w:tcW w:w="10160" w:type="dxa"/>
            <w:tcBorders>
              <w:top w:val="single" w:sz="4" w:space="0" w:color="auto"/>
              <w:left w:val="single" w:sz="4" w:space="0" w:color="auto"/>
              <w:bottom w:val="single" w:sz="4" w:space="0" w:color="auto"/>
              <w:right w:val="single" w:sz="4" w:space="0" w:color="auto"/>
            </w:tcBorders>
          </w:tcPr>
          <w:p w14:paraId="702EBAEA" w14:textId="77777777" w:rsidR="007A1CED" w:rsidRDefault="001D648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BC5A4C9" w14:textId="77777777" w:rsidR="007A1CED" w:rsidRDefault="001D648F">
            <w:pPr>
              <w:spacing w:before="0" w:after="0" w:line="240" w:lineRule="auto"/>
              <w:rPr>
                <w:rFonts w:eastAsiaTheme="minorHAnsi"/>
                <w:lang w:eastAsia="zh-CN"/>
              </w:rPr>
            </w:pPr>
            <w:r>
              <w:rPr>
                <w:rFonts w:eastAsiaTheme="minorHAnsi"/>
                <w:lang w:eastAsia="zh-CN"/>
              </w:rPr>
              <w:t>…</w:t>
            </w:r>
          </w:p>
          <w:p w14:paraId="784F7D92" w14:textId="77777777" w:rsidR="007A1CED" w:rsidRDefault="001D648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C913FFB" w14:textId="77777777" w:rsidR="007A1CED" w:rsidRDefault="001D648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0B503011" w14:textId="77777777" w:rsidR="007A1CED" w:rsidRDefault="001D648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8D406D1" w14:textId="13D348DE" w:rsidR="007A1CED" w:rsidRDefault="001D648F">
      <w:pPr>
        <w:spacing w:before="120"/>
        <w:ind w:firstLine="288"/>
        <w:rPr>
          <w:sz w:val="22"/>
          <w:szCs w:val="22"/>
          <w:lang w:eastAsia="zh-CN"/>
        </w:rPr>
      </w:pPr>
      <w:r>
        <w:rPr>
          <w:sz w:val="22"/>
          <w:szCs w:val="22"/>
          <w:lang w:eastAsia="zh-CN"/>
        </w:rPr>
        <w:t>The document contains summary of the compan</w:t>
      </w:r>
      <w:r w:rsidR="00451B55">
        <w:rPr>
          <w:sz w:val="22"/>
          <w:szCs w:val="22"/>
          <w:lang w:eastAsia="zh-CN"/>
        </w:rPr>
        <w:t>ie</w:t>
      </w:r>
      <w:r>
        <w:rPr>
          <w:sz w:val="22"/>
          <w:szCs w:val="22"/>
          <w:lang w:eastAsia="zh-CN"/>
        </w:rPr>
        <w:t>s</w:t>
      </w:r>
      <w:r w:rsidR="00451B55">
        <w:rPr>
          <w:sz w:val="22"/>
          <w:szCs w:val="22"/>
          <w:lang w:eastAsia="zh-CN"/>
        </w:rPr>
        <w:t>’</w:t>
      </w:r>
      <w:r>
        <w:rPr>
          <w:sz w:val="22"/>
          <w:szCs w:val="22"/>
          <w:lang w:eastAsia="zh-CN"/>
        </w:rPr>
        <w:t xml:space="preserve"> and moderator’s proposals. </w:t>
      </w:r>
    </w:p>
    <w:p w14:paraId="19163C2C" w14:textId="77777777" w:rsidR="007A1CED" w:rsidRDefault="001D648F">
      <w:pPr>
        <w:pStyle w:val="1"/>
        <w:numPr>
          <w:ilvl w:val="0"/>
          <w:numId w:val="9"/>
        </w:numPr>
        <w:pBdr>
          <w:top w:val="single" w:sz="12" w:space="4" w:color="auto"/>
        </w:pBdr>
        <w:rPr>
          <w:rFonts w:cs="Arial"/>
          <w:lang w:val="en-US"/>
        </w:rPr>
      </w:pPr>
      <w:r>
        <w:rPr>
          <w:rFonts w:cs="Arial"/>
          <w:lang w:val="en-US"/>
        </w:rPr>
        <w:t>Possible enhancements for HST-SFN deployment</w:t>
      </w:r>
    </w:p>
    <w:p w14:paraId="2F3D58F4" w14:textId="77777777" w:rsidR="007A1CED" w:rsidRDefault="001D648F">
      <w:pPr>
        <w:pStyle w:val="2"/>
        <w:numPr>
          <w:ilvl w:val="1"/>
          <w:numId w:val="9"/>
        </w:numPr>
        <w:ind w:left="360"/>
        <w:rPr>
          <w:lang w:val="en-US"/>
        </w:rPr>
      </w:pPr>
      <w:r>
        <w:rPr>
          <w:lang w:val="en-US"/>
        </w:rPr>
        <w:t>General issues</w:t>
      </w:r>
    </w:p>
    <w:p w14:paraId="5F8A5C55" w14:textId="77777777" w:rsidR="007A1CED" w:rsidRDefault="007A1CED">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A0524F5" w14:textId="77777777" w:rsidR="007A1CED" w:rsidRDefault="007A1CED">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267C36B"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1C08F60" w14:textId="0980D4CD" w:rsidR="007A1CED" w:rsidRDefault="001D648F">
      <w:pPr>
        <w:pStyle w:val="3"/>
        <w:numPr>
          <w:ilvl w:val="2"/>
          <w:numId w:val="10"/>
        </w:numPr>
        <w:ind w:left="450"/>
        <w:rPr>
          <w:lang w:val="en-US"/>
        </w:rPr>
      </w:pPr>
      <w:r>
        <w:rPr>
          <w:lang w:val="en-US"/>
        </w:rPr>
        <w:t>Issue #1-1 (Combination of the schemes for PDCCH and PDSCH)</w:t>
      </w:r>
    </w:p>
    <w:p w14:paraId="434935DC" w14:textId="02C683BB" w:rsidR="007A1CED" w:rsidRDefault="001D648F">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w:t>
      </w:r>
      <w:r w:rsidR="00A04569">
        <w:rPr>
          <w:sz w:val="22"/>
          <w:szCs w:val="22"/>
          <w:lang w:val="en-US"/>
        </w:rPr>
        <w:t>In RAN1#106e meeting, support of single</w:t>
      </w:r>
      <w:r w:rsidR="00EE6054">
        <w:rPr>
          <w:sz w:val="22"/>
          <w:szCs w:val="22"/>
          <w:lang w:val="en-US"/>
        </w:rPr>
        <w:t>-</w:t>
      </w:r>
      <w:r w:rsidR="00A04569">
        <w:rPr>
          <w:sz w:val="22"/>
          <w:szCs w:val="22"/>
          <w:lang w:val="en-US"/>
        </w:rPr>
        <w:t xml:space="preserve">TRP PDCCH and Rel-17 SFN PDSCH were also agreed. </w:t>
      </w:r>
      <w:r>
        <w:rPr>
          <w:sz w:val="22"/>
          <w:szCs w:val="22"/>
          <w:lang w:val="en-US"/>
        </w:rPr>
        <w:t xml:space="preserve">However, it should be further discussed whether to support other transmission schemes in combination </w:t>
      </w:r>
      <w:r w:rsidR="00EE6054">
        <w:rPr>
          <w:sz w:val="22"/>
          <w:szCs w:val="22"/>
          <w:lang w:val="en-US"/>
        </w:rPr>
        <w:t>with</w:t>
      </w:r>
      <w:r>
        <w:rPr>
          <w:sz w:val="22"/>
          <w:szCs w:val="22"/>
          <w:lang w:val="en-US"/>
        </w:rPr>
        <w:t xml:space="preserve"> enhanced SFN transmission scheme for PDSCH or PDCCH. </w:t>
      </w:r>
    </w:p>
    <w:p w14:paraId="6AA4068C" w14:textId="77777777" w:rsidR="007A1CED" w:rsidRDefault="001D648F">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A1CED" w14:paraId="7D4AF3BF" w14:textId="77777777">
        <w:trPr>
          <w:trHeight w:val="243"/>
        </w:trPr>
        <w:tc>
          <w:tcPr>
            <w:tcW w:w="817" w:type="dxa"/>
            <w:noWrap/>
            <w:tcMar>
              <w:top w:w="0" w:type="dxa"/>
              <w:left w:w="108" w:type="dxa"/>
              <w:bottom w:w="0" w:type="dxa"/>
              <w:right w:w="108" w:type="dxa"/>
            </w:tcMar>
            <w:vAlign w:val="center"/>
          </w:tcPr>
          <w:p w14:paraId="319C0998" w14:textId="77777777" w:rsidR="007A1CED" w:rsidRDefault="007A1CED">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4A28D2CD" w14:textId="77777777" w:rsidR="007A1CED" w:rsidRDefault="007A1CED">
            <w:pPr>
              <w:rPr>
                <w:rFonts w:eastAsia="Times New Roman"/>
              </w:rPr>
            </w:pPr>
          </w:p>
        </w:tc>
        <w:tc>
          <w:tcPr>
            <w:tcW w:w="7328" w:type="dxa"/>
            <w:gridSpan w:val="4"/>
            <w:noWrap/>
            <w:tcMar>
              <w:top w:w="0" w:type="dxa"/>
              <w:left w:w="108" w:type="dxa"/>
              <w:bottom w:w="0" w:type="dxa"/>
              <w:right w:w="108" w:type="dxa"/>
            </w:tcMar>
            <w:vAlign w:val="center"/>
          </w:tcPr>
          <w:p w14:paraId="1B2BE05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A528EBA" w14:textId="77777777">
        <w:trPr>
          <w:trHeight w:val="243"/>
        </w:trPr>
        <w:tc>
          <w:tcPr>
            <w:tcW w:w="817" w:type="dxa"/>
            <w:vMerge w:val="restart"/>
            <w:noWrap/>
            <w:tcMar>
              <w:top w:w="0" w:type="dxa"/>
              <w:left w:w="108" w:type="dxa"/>
              <w:bottom w:w="0" w:type="dxa"/>
              <w:right w:w="108" w:type="dxa"/>
            </w:tcMar>
            <w:vAlign w:val="center"/>
          </w:tcPr>
          <w:p w14:paraId="3F75EDC8" w14:textId="77777777" w:rsidR="007A1CED" w:rsidRDefault="001D64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2A2FF430" w14:textId="77777777" w:rsidR="007A1CED" w:rsidRDefault="007A1CED">
            <w:pPr>
              <w:rPr>
                <w:color w:val="000000"/>
                <w:sz w:val="18"/>
                <w:szCs w:val="18"/>
                <w:lang w:eastAsia="ko-KR"/>
              </w:rPr>
            </w:pPr>
          </w:p>
        </w:tc>
        <w:tc>
          <w:tcPr>
            <w:tcW w:w="1710" w:type="dxa"/>
            <w:noWrap/>
            <w:tcMar>
              <w:top w:w="0" w:type="dxa"/>
              <w:left w:w="108" w:type="dxa"/>
              <w:bottom w:w="0" w:type="dxa"/>
              <w:right w:w="108" w:type="dxa"/>
            </w:tcMar>
            <w:vAlign w:val="center"/>
          </w:tcPr>
          <w:p w14:paraId="0CB7A9CF"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7CFA31E7" w14:textId="77777777" w:rsidR="007A1CED" w:rsidRDefault="001D64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2559649A" w14:textId="77777777" w:rsidR="007A1CED" w:rsidRDefault="001D64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7175412F"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E11647D" w14:textId="77777777">
        <w:trPr>
          <w:trHeight w:val="243"/>
        </w:trPr>
        <w:tc>
          <w:tcPr>
            <w:tcW w:w="0" w:type="auto"/>
            <w:vMerge/>
            <w:vAlign w:val="center"/>
          </w:tcPr>
          <w:p w14:paraId="0C3A49B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2ACAA5" w14:textId="77777777" w:rsidR="007A1CED" w:rsidRDefault="001D64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BACFBA1"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063E013F"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1612C1DE" w14:textId="24F2F809" w:rsidR="007A1CED" w:rsidRPr="00555529" w:rsidRDefault="00555529" w:rsidP="00555529">
            <w:pPr>
              <w:jc w:val="center"/>
              <w:rPr>
                <w:color w:val="000000"/>
                <w:sz w:val="18"/>
                <w:szCs w:val="18"/>
                <w:highlight w:val="green"/>
                <w:lang w:eastAsia="ko-KR"/>
              </w:rPr>
            </w:pPr>
            <w:r w:rsidRPr="00555529">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4C081B70" w14:textId="0B00BA2A" w:rsidR="007A1CED" w:rsidRPr="00555529" w:rsidRDefault="00555529" w:rsidP="00555529">
            <w:pPr>
              <w:jc w:val="center"/>
              <w:rPr>
                <w:color w:val="000000"/>
                <w:sz w:val="18"/>
                <w:szCs w:val="18"/>
                <w:highlight w:val="green"/>
                <w:lang w:eastAsia="ko-KR"/>
              </w:rPr>
            </w:pPr>
            <w:r w:rsidRPr="00555529">
              <w:rPr>
                <w:color w:val="000000"/>
                <w:sz w:val="18"/>
                <w:szCs w:val="18"/>
                <w:highlight w:val="green"/>
                <w:lang w:eastAsia="ko-KR"/>
              </w:rPr>
              <w:t>Supported</w:t>
            </w:r>
          </w:p>
        </w:tc>
      </w:tr>
      <w:tr w:rsidR="007A1CED" w14:paraId="7DB8B09C" w14:textId="77777777">
        <w:trPr>
          <w:trHeight w:val="243"/>
        </w:trPr>
        <w:tc>
          <w:tcPr>
            <w:tcW w:w="0" w:type="auto"/>
            <w:vMerge/>
            <w:vAlign w:val="center"/>
          </w:tcPr>
          <w:p w14:paraId="2C48F03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53461E6" w14:textId="77777777" w:rsidR="007A1CED" w:rsidRDefault="001D64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459C67F5"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1C4CECB6"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E21B944" w14:textId="6A962F91" w:rsidR="007A1CED" w:rsidRDefault="001D648F">
            <w:pPr>
              <w:jc w:val="center"/>
              <w:rPr>
                <w:color w:val="000000"/>
                <w:sz w:val="18"/>
                <w:szCs w:val="18"/>
                <w:lang w:eastAsia="ko-KR"/>
              </w:rPr>
            </w:pPr>
            <w:r>
              <w:rPr>
                <w:color w:val="000000"/>
                <w:sz w:val="18"/>
                <w:szCs w:val="18"/>
                <w:lang w:eastAsia="ko-KR"/>
              </w:rPr>
              <w:t xml:space="preserve">Yes: </w:t>
            </w:r>
            <w:r w:rsidR="009E1722">
              <w:rPr>
                <w:color w:val="000000"/>
                <w:sz w:val="18"/>
                <w:szCs w:val="18"/>
                <w:lang w:val="en-US" w:eastAsia="ko-KR"/>
              </w:rPr>
              <w:t>Futurewei,</w:t>
            </w:r>
          </w:p>
          <w:p w14:paraId="7ECD338D" w14:textId="0CFEBCD0" w:rsidR="007A1CED" w:rsidRDefault="00384D9F" w:rsidP="00384D9F">
            <w:pPr>
              <w:jc w:val="center"/>
              <w:rPr>
                <w:color w:val="000000"/>
                <w:sz w:val="18"/>
                <w:szCs w:val="18"/>
                <w:lang w:eastAsia="ko-KR"/>
              </w:rPr>
            </w:pPr>
            <w:r>
              <w:rPr>
                <w:color w:val="000000"/>
                <w:sz w:val="18"/>
                <w:szCs w:val="18"/>
                <w:lang w:eastAsia="ko-KR"/>
              </w:rPr>
              <w:t>No:</w:t>
            </w:r>
            <w:r w:rsidR="00310C2C">
              <w:rPr>
                <w:color w:val="000000"/>
                <w:sz w:val="18"/>
                <w:szCs w:val="18"/>
                <w:lang w:eastAsia="ko-KR"/>
              </w:rPr>
              <w:t xml:space="preserve"> OPPO</w:t>
            </w:r>
          </w:p>
        </w:tc>
        <w:tc>
          <w:tcPr>
            <w:tcW w:w="2250" w:type="dxa"/>
            <w:noWrap/>
            <w:tcMar>
              <w:top w:w="0" w:type="dxa"/>
              <w:left w:w="108" w:type="dxa"/>
              <w:bottom w:w="0" w:type="dxa"/>
              <w:right w:w="108" w:type="dxa"/>
            </w:tcMar>
            <w:vAlign w:val="center"/>
          </w:tcPr>
          <w:p w14:paraId="213F9DDD" w14:textId="1EABCB08" w:rsidR="007A1CED" w:rsidRDefault="001D648F">
            <w:pPr>
              <w:spacing w:line="240" w:lineRule="auto"/>
              <w:jc w:val="center"/>
              <w:rPr>
                <w:color w:val="000000"/>
                <w:sz w:val="18"/>
                <w:szCs w:val="18"/>
                <w:lang w:eastAsia="ko-KR"/>
              </w:rPr>
            </w:pPr>
            <w:r>
              <w:rPr>
                <w:color w:val="000000"/>
                <w:sz w:val="18"/>
                <w:szCs w:val="18"/>
                <w:lang w:eastAsia="ko-KR"/>
              </w:rPr>
              <w:t xml:space="preserve">Yes: </w:t>
            </w:r>
            <w:r w:rsidR="009E1722">
              <w:rPr>
                <w:color w:val="000000"/>
                <w:sz w:val="18"/>
                <w:szCs w:val="18"/>
                <w:lang w:val="en-US" w:eastAsia="ko-KR"/>
              </w:rPr>
              <w:t>Futurewei,</w:t>
            </w:r>
          </w:p>
          <w:p w14:paraId="2097E1A8" w14:textId="1C57EAC5" w:rsidR="007A1CED" w:rsidRDefault="001D648F">
            <w:pPr>
              <w:jc w:val="center"/>
              <w:rPr>
                <w:color w:val="000000"/>
                <w:sz w:val="18"/>
                <w:szCs w:val="18"/>
                <w:lang w:eastAsia="ko-KR"/>
              </w:rPr>
            </w:pPr>
            <w:r>
              <w:rPr>
                <w:color w:val="000000"/>
                <w:sz w:val="18"/>
                <w:szCs w:val="18"/>
                <w:lang w:eastAsia="ko-KR"/>
              </w:rPr>
              <w:t xml:space="preserve">No: </w:t>
            </w:r>
            <w:r w:rsidR="00310C2C">
              <w:rPr>
                <w:color w:val="000000"/>
                <w:sz w:val="18"/>
                <w:szCs w:val="18"/>
                <w:lang w:eastAsia="ko-KR"/>
              </w:rPr>
              <w:t xml:space="preserve"> OPPO</w:t>
            </w:r>
          </w:p>
        </w:tc>
      </w:tr>
      <w:tr w:rsidR="007A1CED" w14:paraId="707523DD" w14:textId="77777777">
        <w:trPr>
          <w:trHeight w:val="243"/>
        </w:trPr>
        <w:tc>
          <w:tcPr>
            <w:tcW w:w="0" w:type="auto"/>
            <w:vMerge/>
            <w:vAlign w:val="center"/>
          </w:tcPr>
          <w:p w14:paraId="315C54EC"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E32AC23" w14:textId="77777777" w:rsidR="007A1CED" w:rsidRDefault="001D64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067633B5" w14:textId="21847C63" w:rsidR="007A1CED" w:rsidRPr="009E1722" w:rsidRDefault="00384D9F">
            <w:pPr>
              <w:spacing w:after="0"/>
              <w:jc w:val="center"/>
              <w:rPr>
                <w:color w:val="000000"/>
                <w:sz w:val="18"/>
                <w:szCs w:val="18"/>
                <w:lang w:val="en-US" w:eastAsia="ko-KR"/>
              </w:rPr>
            </w:pPr>
            <w:r>
              <w:rPr>
                <w:color w:val="000000"/>
                <w:sz w:val="18"/>
                <w:szCs w:val="18"/>
                <w:lang w:eastAsia="ko-KR"/>
              </w:rPr>
              <w:t>Yes</w:t>
            </w:r>
            <w:r w:rsidR="0043756B">
              <w:rPr>
                <w:color w:val="000000"/>
                <w:sz w:val="18"/>
                <w:szCs w:val="18"/>
                <w:lang w:eastAsia="ko-KR"/>
              </w:rPr>
              <w:t xml:space="preserve"> (9)</w:t>
            </w:r>
            <w:r>
              <w:rPr>
                <w:color w:val="000000"/>
                <w:sz w:val="18"/>
                <w:szCs w:val="18"/>
                <w:lang w:eastAsia="ko-KR"/>
              </w:rPr>
              <w:t>:</w:t>
            </w:r>
            <w:r w:rsidR="00AB4159">
              <w:rPr>
                <w:color w:val="000000"/>
                <w:sz w:val="18"/>
                <w:szCs w:val="18"/>
                <w:lang w:eastAsia="ko-KR"/>
              </w:rPr>
              <w:t xml:space="preserve"> HW/HiSi, </w:t>
            </w:r>
            <w:r w:rsidR="009E1722">
              <w:rPr>
                <w:color w:val="000000"/>
                <w:sz w:val="18"/>
                <w:szCs w:val="18"/>
                <w:lang w:val="en-US" w:eastAsia="ko-KR"/>
              </w:rPr>
              <w:t xml:space="preserve">Futurewei, </w:t>
            </w:r>
            <w:r w:rsidR="00126C2E">
              <w:rPr>
                <w:color w:val="000000"/>
                <w:sz w:val="18"/>
                <w:szCs w:val="18"/>
                <w:lang w:val="en-US" w:eastAsia="ko-KR"/>
              </w:rPr>
              <w:t xml:space="preserve">ZTE, </w:t>
            </w:r>
            <w:r w:rsidR="004B5313">
              <w:rPr>
                <w:color w:val="000000"/>
                <w:sz w:val="18"/>
                <w:szCs w:val="18"/>
                <w:lang w:val="en-US" w:eastAsia="ko-KR"/>
              </w:rPr>
              <w:t xml:space="preserve">Spreadtrum, </w:t>
            </w:r>
            <w:r w:rsidR="003C256C">
              <w:rPr>
                <w:color w:val="000000"/>
                <w:sz w:val="18"/>
                <w:szCs w:val="18"/>
                <w:lang w:val="en-US" w:eastAsia="ko-KR"/>
              </w:rPr>
              <w:t>CATT</w:t>
            </w:r>
            <w:r w:rsidR="00D45F0B">
              <w:rPr>
                <w:color w:val="000000"/>
                <w:sz w:val="18"/>
                <w:szCs w:val="18"/>
                <w:lang w:val="en-US" w:eastAsia="ko-KR"/>
              </w:rPr>
              <w:t>, CMCC</w:t>
            </w:r>
            <w:r w:rsidR="00A27045">
              <w:rPr>
                <w:color w:val="000000"/>
                <w:sz w:val="18"/>
                <w:szCs w:val="18"/>
                <w:lang w:val="en-US" w:eastAsia="ko-KR"/>
              </w:rPr>
              <w:t>, Nokia</w:t>
            </w:r>
            <w:r w:rsidR="00313178">
              <w:rPr>
                <w:color w:val="000000"/>
                <w:sz w:val="18"/>
                <w:szCs w:val="18"/>
                <w:lang w:val="en-US" w:eastAsia="ko-KR"/>
              </w:rPr>
              <w:t xml:space="preserve"> / NSB, Intel</w:t>
            </w:r>
            <w:r w:rsidR="0074191F">
              <w:rPr>
                <w:color w:val="000000"/>
                <w:sz w:val="18"/>
                <w:szCs w:val="18"/>
                <w:lang w:val="en-US" w:eastAsia="ko-KR"/>
              </w:rPr>
              <w:t>, LGE</w:t>
            </w:r>
          </w:p>
          <w:p w14:paraId="005434DB" w14:textId="397C5AA6" w:rsidR="00384D9F" w:rsidRPr="0043756B" w:rsidRDefault="00384D9F">
            <w:pPr>
              <w:spacing w:after="0"/>
              <w:jc w:val="center"/>
              <w:rPr>
                <w:color w:val="000000"/>
                <w:sz w:val="18"/>
                <w:szCs w:val="18"/>
                <w:lang w:val="en-US" w:eastAsia="ko-KR"/>
              </w:rPr>
            </w:pPr>
          </w:p>
          <w:p w14:paraId="72AE68C5" w14:textId="2638BC24" w:rsidR="00384D9F" w:rsidRDefault="00384D9F">
            <w:pPr>
              <w:spacing w:after="0"/>
              <w:jc w:val="center"/>
              <w:rPr>
                <w:color w:val="000000"/>
                <w:sz w:val="18"/>
                <w:szCs w:val="18"/>
                <w:lang w:eastAsia="ko-KR"/>
              </w:rPr>
            </w:pPr>
            <w:r>
              <w:rPr>
                <w:color w:val="000000"/>
                <w:sz w:val="18"/>
                <w:szCs w:val="18"/>
                <w:lang w:eastAsia="ko-KR"/>
              </w:rPr>
              <w:t>No</w:t>
            </w:r>
            <w:r w:rsidR="0043756B">
              <w:rPr>
                <w:color w:val="000000"/>
                <w:sz w:val="18"/>
                <w:szCs w:val="18"/>
                <w:lang w:eastAsia="ko-KR"/>
              </w:rPr>
              <w:t xml:space="preserve"> (6)</w:t>
            </w:r>
            <w:r>
              <w:rPr>
                <w:color w:val="000000"/>
                <w:sz w:val="18"/>
                <w:szCs w:val="18"/>
                <w:lang w:eastAsia="ko-KR"/>
              </w:rPr>
              <w:t>:</w:t>
            </w:r>
            <w:r w:rsidR="00C705A2">
              <w:rPr>
                <w:color w:val="000000"/>
                <w:sz w:val="18"/>
                <w:szCs w:val="18"/>
                <w:lang w:eastAsia="ko-KR"/>
              </w:rPr>
              <w:t xml:space="preserve"> InterDigital, </w:t>
            </w:r>
            <w:r w:rsidR="00310C2C">
              <w:rPr>
                <w:color w:val="000000"/>
                <w:sz w:val="18"/>
                <w:szCs w:val="18"/>
                <w:lang w:eastAsia="ko-KR"/>
              </w:rPr>
              <w:t>OPPO</w:t>
            </w:r>
            <w:r w:rsidR="005F141B">
              <w:rPr>
                <w:color w:val="000000"/>
                <w:sz w:val="18"/>
                <w:szCs w:val="18"/>
                <w:lang w:eastAsia="ko-KR"/>
              </w:rPr>
              <w:t>, Mediatek</w:t>
            </w:r>
            <w:r w:rsidR="00313178">
              <w:rPr>
                <w:color w:val="000000"/>
                <w:sz w:val="18"/>
                <w:szCs w:val="18"/>
                <w:lang w:eastAsia="ko-KR"/>
              </w:rPr>
              <w:t>, Lenovo / MotMob</w:t>
            </w:r>
            <w:r w:rsidR="002A276C">
              <w:rPr>
                <w:color w:val="000000"/>
                <w:sz w:val="18"/>
                <w:szCs w:val="18"/>
                <w:lang w:eastAsia="ko-KR"/>
              </w:rPr>
              <w:t>, Apple</w:t>
            </w:r>
            <w:r w:rsidR="00D92556">
              <w:rPr>
                <w:color w:val="000000"/>
                <w:sz w:val="18"/>
                <w:szCs w:val="18"/>
                <w:lang w:eastAsia="ko-KR"/>
              </w:rPr>
              <w:t>, Qualcomm</w:t>
            </w:r>
          </w:p>
          <w:p w14:paraId="7FAA48B1" w14:textId="77777777"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374B60DF" w14:textId="04955DCC" w:rsidR="00384D9F" w:rsidRDefault="00384D9F" w:rsidP="00384D9F">
            <w:pPr>
              <w:spacing w:after="0"/>
              <w:jc w:val="center"/>
              <w:rPr>
                <w:color w:val="000000"/>
                <w:sz w:val="18"/>
                <w:szCs w:val="18"/>
                <w:lang w:eastAsia="ko-KR"/>
              </w:rPr>
            </w:pPr>
            <w:r>
              <w:rPr>
                <w:color w:val="000000"/>
                <w:sz w:val="18"/>
                <w:szCs w:val="18"/>
                <w:lang w:eastAsia="ko-KR"/>
              </w:rPr>
              <w:lastRenderedPageBreak/>
              <w:t>Yes:</w:t>
            </w:r>
            <w:r w:rsidR="009E1722">
              <w:rPr>
                <w:color w:val="000000"/>
                <w:sz w:val="18"/>
                <w:szCs w:val="18"/>
                <w:lang w:eastAsia="ko-KR"/>
              </w:rPr>
              <w:t xml:space="preserve"> </w:t>
            </w:r>
            <w:r w:rsidR="009E1722">
              <w:rPr>
                <w:color w:val="000000"/>
                <w:sz w:val="18"/>
                <w:szCs w:val="18"/>
                <w:lang w:val="en-US" w:eastAsia="ko-KR"/>
              </w:rPr>
              <w:t>Futurewei,</w:t>
            </w:r>
            <w:r w:rsidR="0029716D">
              <w:rPr>
                <w:color w:val="000000"/>
                <w:sz w:val="18"/>
                <w:szCs w:val="18"/>
                <w:lang w:val="en-US" w:eastAsia="ko-KR"/>
              </w:rPr>
              <w:t xml:space="preserve"> Nokia</w:t>
            </w:r>
            <w:r w:rsidR="00E57503">
              <w:rPr>
                <w:color w:val="000000"/>
                <w:sz w:val="18"/>
                <w:szCs w:val="18"/>
                <w:lang w:val="en-US" w:eastAsia="ko-KR"/>
              </w:rPr>
              <w:t xml:space="preserve"> / NSB</w:t>
            </w:r>
            <w:r w:rsidR="00DA0A66">
              <w:rPr>
                <w:color w:val="000000"/>
                <w:sz w:val="18"/>
                <w:szCs w:val="18"/>
                <w:lang w:val="en-US" w:eastAsia="ko-KR"/>
              </w:rPr>
              <w:t>, Intel</w:t>
            </w:r>
          </w:p>
          <w:p w14:paraId="61D019E9" w14:textId="77777777" w:rsidR="00384D9F" w:rsidRDefault="00384D9F" w:rsidP="00384D9F">
            <w:pPr>
              <w:spacing w:after="0"/>
              <w:jc w:val="center"/>
              <w:rPr>
                <w:color w:val="000000"/>
                <w:sz w:val="18"/>
                <w:szCs w:val="18"/>
                <w:lang w:eastAsia="ko-KR"/>
              </w:rPr>
            </w:pPr>
          </w:p>
          <w:p w14:paraId="077EE3C1" w14:textId="5F800032" w:rsidR="00384D9F" w:rsidRDefault="00384D9F" w:rsidP="00384D9F">
            <w:pPr>
              <w:spacing w:after="0"/>
              <w:jc w:val="center"/>
              <w:rPr>
                <w:color w:val="000000"/>
                <w:sz w:val="18"/>
                <w:szCs w:val="18"/>
                <w:lang w:eastAsia="ko-KR"/>
              </w:rPr>
            </w:pPr>
            <w:r>
              <w:rPr>
                <w:color w:val="000000"/>
                <w:sz w:val="18"/>
                <w:szCs w:val="18"/>
                <w:lang w:eastAsia="ko-KR"/>
              </w:rPr>
              <w:t>No:</w:t>
            </w:r>
            <w:r w:rsidR="00310C2C">
              <w:rPr>
                <w:color w:val="000000"/>
                <w:sz w:val="18"/>
                <w:szCs w:val="18"/>
                <w:lang w:eastAsia="ko-KR"/>
              </w:rPr>
              <w:t xml:space="preserve"> OPPO</w:t>
            </w:r>
          </w:p>
          <w:p w14:paraId="09DEC74F" w14:textId="3361501E" w:rsidR="007A1CED" w:rsidRDefault="007A1CED">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4290D98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49F5A9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306D71A2" w14:textId="77777777">
        <w:trPr>
          <w:trHeight w:val="243"/>
        </w:trPr>
        <w:tc>
          <w:tcPr>
            <w:tcW w:w="0" w:type="auto"/>
            <w:vMerge/>
            <w:vAlign w:val="center"/>
          </w:tcPr>
          <w:p w14:paraId="58EDB93D"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2E83EFD" w14:textId="77777777" w:rsidR="007A1CED" w:rsidRDefault="001D64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2371DA85" w14:textId="76AAABDB" w:rsidR="00384D9F" w:rsidRDefault="00384D9F" w:rsidP="00384D9F">
            <w:pPr>
              <w:spacing w:after="0"/>
              <w:jc w:val="center"/>
              <w:rPr>
                <w:color w:val="000000"/>
                <w:sz w:val="18"/>
                <w:szCs w:val="18"/>
                <w:lang w:eastAsia="ko-KR"/>
              </w:rPr>
            </w:pPr>
            <w:r>
              <w:rPr>
                <w:color w:val="000000"/>
                <w:sz w:val="18"/>
                <w:szCs w:val="18"/>
                <w:lang w:eastAsia="ko-KR"/>
              </w:rPr>
              <w:t>Yes</w:t>
            </w:r>
            <w:r w:rsidR="0043756B">
              <w:rPr>
                <w:color w:val="000000"/>
                <w:sz w:val="18"/>
                <w:szCs w:val="18"/>
                <w:lang w:eastAsia="ko-KR"/>
              </w:rPr>
              <w:t xml:space="preserve"> (5)</w:t>
            </w:r>
            <w:r>
              <w:rPr>
                <w:color w:val="000000"/>
                <w:sz w:val="18"/>
                <w:szCs w:val="18"/>
                <w:lang w:eastAsia="ko-KR"/>
              </w:rPr>
              <w:t>:</w:t>
            </w:r>
            <w:r w:rsidR="00097596">
              <w:rPr>
                <w:color w:val="000000"/>
                <w:sz w:val="18"/>
                <w:szCs w:val="18"/>
                <w:lang w:eastAsia="ko-KR"/>
              </w:rPr>
              <w:t xml:space="preserve"> HW/HiSi,</w:t>
            </w:r>
            <w:r w:rsidR="009E1722">
              <w:rPr>
                <w:color w:val="000000"/>
                <w:sz w:val="18"/>
                <w:szCs w:val="18"/>
                <w:lang w:eastAsia="ko-KR"/>
              </w:rPr>
              <w:t xml:space="preserve"> </w:t>
            </w:r>
            <w:r w:rsidR="009E1722">
              <w:rPr>
                <w:color w:val="000000"/>
                <w:sz w:val="18"/>
                <w:szCs w:val="18"/>
                <w:lang w:val="en-US" w:eastAsia="ko-KR"/>
              </w:rPr>
              <w:t>Futurewei,</w:t>
            </w:r>
            <w:r w:rsidR="008B5FA2">
              <w:rPr>
                <w:color w:val="000000"/>
                <w:sz w:val="18"/>
                <w:szCs w:val="18"/>
                <w:lang w:val="en-US" w:eastAsia="ko-KR"/>
              </w:rPr>
              <w:t xml:space="preserve"> CATT</w:t>
            </w:r>
            <w:r w:rsidR="00D45F0B">
              <w:rPr>
                <w:color w:val="000000"/>
                <w:sz w:val="18"/>
                <w:szCs w:val="18"/>
                <w:lang w:val="en-US" w:eastAsia="ko-KR"/>
              </w:rPr>
              <w:t>, CMCC</w:t>
            </w:r>
            <w:r w:rsidR="00B476DC">
              <w:rPr>
                <w:color w:val="000000"/>
                <w:sz w:val="18"/>
                <w:szCs w:val="18"/>
                <w:lang w:val="en-US" w:eastAsia="ko-KR"/>
              </w:rPr>
              <w:t xml:space="preserve">, LGE, </w:t>
            </w:r>
          </w:p>
          <w:p w14:paraId="61D8D30B" w14:textId="77777777" w:rsidR="00384D9F" w:rsidRDefault="00384D9F" w:rsidP="00384D9F">
            <w:pPr>
              <w:spacing w:after="0"/>
              <w:jc w:val="center"/>
              <w:rPr>
                <w:color w:val="000000"/>
                <w:sz w:val="18"/>
                <w:szCs w:val="18"/>
                <w:lang w:eastAsia="ko-KR"/>
              </w:rPr>
            </w:pPr>
          </w:p>
          <w:p w14:paraId="56253CB7" w14:textId="22B5E37A" w:rsidR="00384D9F" w:rsidRDefault="00384D9F" w:rsidP="00384D9F">
            <w:pPr>
              <w:spacing w:after="0"/>
              <w:jc w:val="center"/>
              <w:rPr>
                <w:color w:val="000000"/>
                <w:sz w:val="18"/>
                <w:szCs w:val="18"/>
                <w:lang w:eastAsia="ko-KR"/>
              </w:rPr>
            </w:pPr>
            <w:r>
              <w:rPr>
                <w:color w:val="000000"/>
                <w:sz w:val="18"/>
                <w:szCs w:val="18"/>
                <w:lang w:eastAsia="ko-KR"/>
              </w:rPr>
              <w:t>No</w:t>
            </w:r>
            <w:r w:rsidR="0043756B">
              <w:rPr>
                <w:color w:val="000000"/>
                <w:sz w:val="18"/>
                <w:szCs w:val="18"/>
                <w:lang w:eastAsia="ko-KR"/>
              </w:rPr>
              <w:t xml:space="preserve"> (5)</w:t>
            </w:r>
            <w:r>
              <w:rPr>
                <w:color w:val="000000"/>
                <w:sz w:val="18"/>
                <w:szCs w:val="18"/>
                <w:lang w:eastAsia="ko-KR"/>
              </w:rPr>
              <w:t>:</w:t>
            </w:r>
            <w:r w:rsidR="00C705A2">
              <w:rPr>
                <w:color w:val="000000"/>
                <w:sz w:val="18"/>
                <w:szCs w:val="18"/>
                <w:lang w:eastAsia="ko-KR"/>
              </w:rPr>
              <w:t xml:space="preserve"> </w:t>
            </w:r>
            <w:r w:rsidR="00D270CE">
              <w:rPr>
                <w:color w:val="000000"/>
                <w:sz w:val="18"/>
                <w:szCs w:val="18"/>
                <w:lang w:eastAsia="ko-KR"/>
              </w:rPr>
              <w:t xml:space="preserve">InterDigital, </w:t>
            </w:r>
            <w:r w:rsidR="00310C2C">
              <w:rPr>
                <w:color w:val="000000"/>
                <w:sz w:val="18"/>
                <w:szCs w:val="18"/>
                <w:lang w:eastAsia="ko-KR"/>
              </w:rPr>
              <w:t>OPPO</w:t>
            </w:r>
            <w:r w:rsidR="005F141B">
              <w:rPr>
                <w:color w:val="000000"/>
                <w:sz w:val="18"/>
                <w:szCs w:val="18"/>
                <w:lang w:eastAsia="ko-KR"/>
              </w:rPr>
              <w:t>, Mediatek</w:t>
            </w:r>
            <w:r w:rsidR="00313178">
              <w:rPr>
                <w:color w:val="000000"/>
                <w:sz w:val="18"/>
                <w:szCs w:val="18"/>
                <w:lang w:eastAsia="ko-KR"/>
              </w:rPr>
              <w:t>, Lenovo / MotMob</w:t>
            </w:r>
            <w:r w:rsidR="00D92556">
              <w:rPr>
                <w:color w:val="000000"/>
                <w:sz w:val="18"/>
                <w:szCs w:val="18"/>
                <w:lang w:eastAsia="ko-KR"/>
              </w:rPr>
              <w:t>, Qualcomm</w:t>
            </w:r>
          </w:p>
          <w:p w14:paraId="55405B0B" w14:textId="02842AFD"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61273072" w14:textId="6B2A9150" w:rsidR="00384D9F" w:rsidRDefault="00384D9F" w:rsidP="00384D9F">
            <w:pPr>
              <w:spacing w:after="0"/>
              <w:jc w:val="center"/>
              <w:rPr>
                <w:color w:val="000000"/>
                <w:sz w:val="18"/>
                <w:szCs w:val="18"/>
                <w:lang w:eastAsia="ko-KR"/>
              </w:rPr>
            </w:pPr>
            <w:r>
              <w:rPr>
                <w:color w:val="000000"/>
                <w:sz w:val="18"/>
                <w:szCs w:val="18"/>
                <w:lang w:eastAsia="ko-KR"/>
              </w:rPr>
              <w:t>Yes:</w:t>
            </w:r>
            <w:r w:rsidR="009E1722">
              <w:rPr>
                <w:color w:val="000000"/>
                <w:sz w:val="18"/>
                <w:szCs w:val="18"/>
                <w:lang w:eastAsia="ko-KR"/>
              </w:rPr>
              <w:t xml:space="preserve"> </w:t>
            </w:r>
            <w:r w:rsidR="009E1722">
              <w:rPr>
                <w:color w:val="000000"/>
                <w:sz w:val="18"/>
                <w:szCs w:val="18"/>
                <w:lang w:val="en-US" w:eastAsia="ko-KR"/>
              </w:rPr>
              <w:t>Futurewei,</w:t>
            </w:r>
          </w:p>
          <w:p w14:paraId="377A7BE0" w14:textId="77777777" w:rsidR="00384D9F" w:rsidRDefault="00384D9F" w:rsidP="00384D9F">
            <w:pPr>
              <w:spacing w:after="0"/>
              <w:jc w:val="center"/>
              <w:rPr>
                <w:color w:val="000000"/>
                <w:sz w:val="18"/>
                <w:szCs w:val="18"/>
                <w:lang w:eastAsia="ko-KR"/>
              </w:rPr>
            </w:pPr>
          </w:p>
          <w:p w14:paraId="70EF20E1" w14:textId="46506A3B" w:rsidR="00384D9F" w:rsidRDefault="00384D9F" w:rsidP="00384D9F">
            <w:pPr>
              <w:spacing w:after="0"/>
              <w:jc w:val="center"/>
              <w:rPr>
                <w:color w:val="000000"/>
                <w:sz w:val="18"/>
                <w:szCs w:val="18"/>
                <w:lang w:eastAsia="ko-KR"/>
              </w:rPr>
            </w:pPr>
            <w:r>
              <w:rPr>
                <w:color w:val="000000"/>
                <w:sz w:val="18"/>
                <w:szCs w:val="18"/>
                <w:lang w:eastAsia="ko-KR"/>
              </w:rPr>
              <w:t>No:</w:t>
            </w:r>
            <w:r w:rsidR="00310C2C">
              <w:rPr>
                <w:color w:val="000000"/>
                <w:sz w:val="18"/>
                <w:szCs w:val="18"/>
                <w:lang w:eastAsia="ko-KR"/>
              </w:rPr>
              <w:t xml:space="preserve"> OPPO</w:t>
            </w:r>
          </w:p>
          <w:p w14:paraId="39E81BF6" w14:textId="24A4CBB2" w:rsidR="007A1CED" w:rsidRDefault="007A1CED">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1885702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522D56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1AD2705" w14:textId="14B842ED" w:rsidR="007A1CED" w:rsidRDefault="007A1CED" w:rsidP="000C09BE">
      <w:pPr>
        <w:spacing w:before="120"/>
        <w:ind w:firstLine="360"/>
        <w:rPr>
          <w:sz w:val="22"/>
          <w:szCs w:val="22"/>
          <w:lang w:val="en-US"/>
        </w:rPr>
      </w:pPr>
    </w:p>
    <w:p w14:paraId="1E55FCDF" w14:textId="7750D40B" w:rsidR="007A1CED" w:rsidRDefault="001D648F" w:rsidP="000C09BE">
      <w:pPr>
        <w:spacing w:before="120" w:after="0"/>
        <w:rPr>
          <w:b/>
          <w:bCs/>
          <w:sz w:val="22"/>
          <w:szCs w:val="22"/>
          <w:lang w:val="en-US"/>
        </w:rPr>
      </w:pPr>
      <w:r w:rsidRPr="00E941D5">
        <w:rPr>
          <w:b/>
          <w:bCs/>
          <w:sz w:val="22"/>
          <w:szCs w:val="22"/>
          <w:highlight w:val="yellow"/>
          <w:lang w:val="en-US"/>
        </w:rPr>
        <w:t>Proposal #1-1:</w:t>
      </w:r>
      <w:r>
        <w:rPr>
          <w:b/>
          <w:bCs/>
          <w:sz w:val="22"/>
          <w:szCs w:val="22"/>
          <w:lang w:val="en-US"/>
        </w:rPr>
        <w:t xml:space="preserve"> </w:t>
      </w:r>
    </w:p>
    <w:p w14:paraId="72E39B49" w14:textId="12665F0C" w:rsidR="0043756B" w:rsidRPr="00A52C80" w:rsidRDefault="0043756B" w:rsidP="00C2483E">
      <w:pPr>
        <w:pStyle w:val="afb"/>
        <w:numPr>
          <w:ilvl w:val="0"/>
          <w:numId w:val="40"/>
        </w:numPr>
        <w:spacing w:before="120"/>
        <w:rPr>
          <w:rFonts w:ascii="Times New Roman" w:hAnsi="Times New Roman"/>
        </w:rPr>
      </w:pPr>
      <w:r w:rsidRPr="00A52C80">
        <w:rPr>
          <w:rFonts w:ascii="Times New Roman" w:hAnsi="Times New Roman"/>
        </w:rPr>
        <w:t xml:space="preserve">Support of </w:t>
      </w:r>
      <w:r w:rsidR="00A52C80" w:rsidRPr="00A52C80">
        <w:rPr>
          <w:rFonts w:ascii="Times New Roman" w:hAnsi="Times New Roman"/>
        </w:rPr>
        <w:t>Rel-17 SFN PDCCH scheme 1 and single-TRP PDSCH</w:t>
      </w:r>
    </w:p>
    <w:p w14:paraId="63D2ADEF" w14:textId="77777777" w:rsidR="007A1CED" w:rsidRDefault="007A1CED">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5739A15E" w14:textId="77777777">
        <w:tc>
          <w:tcPr>
            <w:tcW w:w="1975" w:type="dxa"/>
            <w:shd w:val="clear" w:color="auto" w:fill="CC66FF"/>
          </w:tcPr>
          <w:p w14:paraId="24678923"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04B8F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296C58E" w14:textId="77777777">
        <w:tc>
          <w:tcPr>
            <w:tcW w:w="1975" w:type="dxa"/>
          </w:tcPr>
          <w:p w14:paraId="58F07CB9" w14:textId="55009C20" w:rsidR="007A1CED" w:rsidRDefault="00E03C9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74B9512" w14:textId="0BDB3075" w:rsidR="00D92556" w:rsidRDefault="00E03C9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your </w:t>
            </w:r>
            <w:r w:rsidR="00E14BFD">
              <w:rPr>
                <w:rFonts w:ascii="Times New Roman" w:eastAsiaTheme="minorEastAsia" w:hAnsi="Times New Roman"/>
                <w:lang w:eastAsia="zh-CN"/>
              </w:rPr>
              <w:t>preference</w:t>
            </w:r>
            <w:r>
              <w:rPr>
                <w:rFonts w:ascii="Times New Roman" w:eastAsiaTheme="minorEastAsia" w:hAnsi="Times New Roman"/>
                <w:lang w:eastAsia="zh-CN"/>
              </w:rPr>
              <w:t xml:space="preserve"> directly in the table above</w:t>
            </w:r>
            <w:r w:rsidR="00D92556">
              <w:rPr>
                <w:rFonts w:ascii="Times New Roman" w:eastAsiaTheme="minorEastAsia" w:hAnsi="Times New Roman"/>
                <w:lang w:eastAsia="zh-CN"/>
              </w:rPr>
              <w:t>.</w:t>
            </w:r>
          </w:p>
          <w:p w14:paraId="7A1FC1C3" w14:textId="77777777" w:rsidR="00D92556" w:rsidRDefault="00D92556">
            <w:pPr>
              <w:pStyle w:val="afb"/>
              <w:ind w:left="0"/>
              <w:contextualSpacing/>
              <w:rPr>
                <w:rFonts w:ascii="Times New Roman" w:eastAsiaTheme="minorEastAsia" w:hAnsi="Times New Roman"/>
                <w:lang w:eastAsia="zh-CN"/>
              </w:rPr>
            </w:pPr>
          </w:p>
          <w:p w14:paraId="1CED9C6D" w14:textId="42C8FA22" w:rsidR="007A1CED" w:rsidRDefault="00131FC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the table with comments, p</w:t>
            </w:r>
            <w:r w:rsidR="0095107C">
              <w:rPr>
                <w:rFonts w:ascii="Times New Roman" w:eastAsiaTheme="minorEastAsia" w:hAnsi="Times New Roman"/>
                <w:lang w:eastAsia="zh-CN"/>
              </w:rPr>
              <w:t xml:space="preserve">lease also provide justification </w:t>
            </w:r>
            <w:r w:rsidR="00105E68">
              <w:rPr>
                <w:rFonts w:ascii="Times New Roman" w:eastAsiaTheme="minorEastAsia" w:hAnsi="Times New Roman"/>
                <w:lang w:eastAsia="zh-CN"/>
              </w:rPr>
              <w:t xml:space="preserve">why certain combination should or should not be supported taking into account </w:t>
            </w:r>
            <w:r>
              <w:rPr>
                <w:rFonts w:ascii="Times New Roman" w:eastAsiaTheme="minorEastAsia" w:hAnsi="Times New Roman"/>
                <w:lang w:eastAsia="zh-CN"/>
              </w:rPr>
              <w:t>discussion</w:t>
            </w:r>
            <w:r w:rsidR="00105E68">
              <w:rPr>
                <w:rFonts w:ascii="Times New Roman" w:eastAsiaTheme="minorEastAsia" w:hAnsi="Times New Roman"/>
                <w:lang w:eastAsia="zh-CN"/>
              </w:rPr>
              <w:t xml:space="preserve"> in RAN1#106e</w:t>
            </w:r>
            <w:r w:rsidR="00A16347">
              <w:rPr>
                <w:rFonts w:ascii="Times New Roman" w:eastAsiaTheme="minorEastAsia" w:hAnsi="Times New Roman"/>
                <w:lang w:eastAsia="zh-CN"/>
              </w:rPr>
              <w:t xml:space="preserve"> (e.g., support of </w:t>
            </w:r>
            <w:r w:rsidR="00E14BFD">
              <w:rPr>
                <w:rFonts w:ascii="Times New Roman" w:eastAsiaTheme="minorEastAsia" w:hAnsi="Times New Roman"/>
                <w:lang w:eastAsia="zh-CN"/>
              </w:rPr>
              <w:t xml:space="preserve">scenario with </w:t>
            </w:r>
            <w:r w:rsidR="00A16347">
              <w:rPr>
                <w:rFonts w:ascii="Times New Roman" w:eastAsiaTheme="minorEastAsia" w:hAnsi="Times New Roman"/>
                <w:lang w:eastAsia="zh-CN"/>
              </w:rPr>
              <w:t>mix URLLC and eMBB traffic)</w:t>
            </w:r>
            <w:r w:rsidR="00105E68">
              <w:rPr>
                <w:rFonts w:ascii="Times New Roman" w:eastAsiaTheme="minorEastAsia" w:hAnsi="Times New Roman"/>
                <w:lang w:eastAsia="zh-CN"/>
              </w:rPr>
              <w:t>.</w:t>
            </w:r>
          </w:p>
        </w:tc>
      </w:tr>
      <w:tr w:rsidR="007A1CED" w14:paraId="6DA70B15" w14:textId="77777777">
        <w:tc>
          <w:tcPr>
            <w:tcW w:w="1975" w:type="dxa"/>
          </w:tcPr>
          <w:p w14:paraId="4D25CF1F" w14:textId="389BC4F8" w:rsidR="007A1CED" w:rsidRDefault="006E5F1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651DD63" w14:textId="0B260A42" w:rsidR="007A1CED" w:rsidRDefault="006E5F1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FA1349" w14:paraId="69DD3677" w14:textId="77777777">
        <w:tc>
          <w:tcPr>
            <w:tcW w:w="1975" w:type="dxa"/>
          </w:tcPr>
          <w:p w14:paraId="2BD1D568" w14:textId="1E31968A" w:rsidR="00FA1349" w:rsidRDefault="00FA1349">
            <w:pPr>
              <w:pStyle w:val="afb"/>
              <w:ind w:left="0"/>
              <w:contextualSpacing/>
              <w:rPr>
                <w:rFonts w:ascii="Times New Roman" w:eastAsiaTheme="minorEastAsia" w:hAnsi="Times New Roman"/>
                <w:lang w:eastAsia="zh-CN"/>
              </w:rPr>
            </w:pPr>
          </w:p>
        </w:tc>
        <w:tc>
          <w:tcPr>
            <w:tcW w:w="7375" w:type="dxa"/>
          </w:tcPr>
          <w:p w14:paraId="2BF4D006" w14:textId="77777777" w:rsidR="00FA1349" w:rsidRDefault="00FA1349">
            <w:pPr>
              <w:pStyle w:val="afb"/>
              <w:ind w:left="0"/>
              <w:contextualSpacing/>
              <w:rPr>
                <w:rFonts w:ascii="Times New Roman" w:eastAsiaTheme="minorEastAsia" w:hAnsi="Times New Roman"/>
                <w:lang w:eastAsia="zh-CN"/>
              </w:rPr>
            </w:pPr>
          </w:p>
        </w:tc>
      </w:tr>
      <w:tr w:rsidR="007A1CED" w14:paraId="486B4ED0" w14:textId="77777777">
        <w:tc>
          <w:tcPr>
            <w:tcW w:w="1975" w:type="dxa"/>
          </w:tcPr>
          <w:p w14:paraId="525A6AD8" w14:textId="7D3619DF" w:rsidR="007A1CED" w:rsidRDefault="007A1CED">
            <w:pPr>
              <w:pStyle w:val="afb"/>
              <w:ind w:left="0"/>
              <w:contextualSpacing/>
              <w:rPr>
                <w:rFonts w:ascii="Times New Roman" w:eastAsiaTheme="minorEastAsia" w:hAnsi="Times New Roman"/>
                <w:lang w:eastAsia="zh-CN"/>
              </w:rPr>
            </w:pPr>
          </w:p>
        </w:tc>
        <w:tc>
          <w:tcPr>
            <w:tcW w:w="7375" w:type="dxa"/>
          </w:tcPr>
          <w:p w14:paraId="73922390" w14:textId="24BCE1FB" w:rsidR="007A1CED" w:rsidRDefault="007A1CED">
            <w:pPr>
              <w:autoSpaceDE/>
              <w:autoSpaceDN/>
              <w:adjustRightInd/>
              <w:spacing w:after="0" w:line="240" w:lineRule="auto"/>
              <w:textAlignment w:val="auto"/>
              <w:rPr>
                <w:rFonts w:eastAsiaTheme="minorEastAsia"/>
                <w:lang w:eastAsia="zh-CN"/>
              </w:rPr>
            </w:pPr>
          </w:p>
        </w:tc>
      </w:tr>
      <w:tr w:rsidR="007A1CED" w14:paraId="007507FF" w14:textId="77777777">
        <w:tc>
          <w:tcPr>
            <w:tcW w:w="1975" w:type="dxa"/>
          </w:tcPr>
          <w:p w14:paraId="57BB5302" w14:textId="424777D2" w:rsidR="007A1CED" w:rsidRDefault="007A1CED">
            <w:pPr>
              <w:pStyle w:val="afb"/>
              <w:ind w:left="0"/>
              <w:contextualSpacing/>
              <w:rPr>
                <w:rFonts w:ascii="Times New Roman" w:eastAsia="Malgun Gothic" w:hAnsi="Times New Roman"/>
                <w:lang w:eastAsia="ko-KR"/>
              </w:rPr>
            </w:pPr>
          </w:p>
        </w:tc>
        <w:tc>
          <w:tcPr>
            <w:tcW w:w="7375" w:type="dxa"/>
          </w:tcPr>
          <w:p w14:paraId="486C5E93" w14:textId="1F8B68FD" w:rsidR="007A1CED" w:rsidRDefault="007A1CED">
            <w:pPr>
              <w:pStyle w:val="afb"/>
              <w:ind w:left="0"/>
              <w:contextualSpacing/>
              <w:rPr>
                <w:rFonts w:ascii="Times New Roman" w:eastAsia="Malgun Gothic" w:hAnsi="Times New Roman"/>
                <w:lang w:eastAsia="ko-KR"/>
              </w:rPr>
            </w:pPr>
          </w:p>
        </w:tc>
      </w:tr>
      <w:tr w:rsidR="007A1CED" w14:paraId="2691599A" w14:textId="77777777">
        <w:tc>
          <w:tcPr>
            <w:tcW w:w="1975" w:type="dxa"/>
          </w:tcPr>
          <w:p w14:paraId="24C065E7" w14:textId="4C301AA5" w:rsidR="007A1CED" w:rsidRDefault="007A1CED">
            <w:pPr>
              <w:pStyle w:val="afb"/>
              <w:ind w:left="0"/>
              <w:contextualSpacing/>
              <w:rPr>
                <w:rFonts w:ascii="Times New Roman" w:eastAsiaTheme="minorEastAsia" w:hAnsi="Times New Roman"/>
                <w:lang w:eastAsia="zh-CN"/>
              </w:rPr>
            </w:pPr>
          </w:p>
        </w:tc>
        <w:tc>
          <w:tcPr>
            <w:tcW w:w="7375" w:type="dxa"/>
          </w:tcPr>
          <w:p w14:paraId="1AE6E2A3" w14:textId="507C50AF" w:rsidR="007A1CED" w:rsidRDefault="007A1CED">
            <w:pPr>
              <w:autoSpaceDE/>
              <w:autoSpaceDN/>
              <w:adjustRightInd/>
              <w:spacing w:after="0" w:line="240" w:lineRule="auto"/>
              <w:textAlignment w:val="auto"/>
              <w:rPr>
                <w:rFonts w:eastAsiaTheme="minorEastAsia"/>
                <w:lang w:eastAsia="zh-CN"/>
              </w:rPr>
            </w:pPr>
          </w:p>
        </w:tc>
      </w:tr>
      <w:tr w:rsidR="007A1CED" w14:paraId="004D77F4" w14:textId="77777777">
        <w:tc>
          <w:tcPr>
            <w:tcW w:w="1975" w:type="dxa"/>
          </w:tcPr>
          <w:p w14:paraId="312724A0" w14:textId="3C9E7011" w:rsidR="007A1CED" w:rsidRDefault="007A1CED">
            <w:pPr>
              <w:pStyle w:val="afb"/>
              <w:ind w:left="0"/>
              <w:contextualSpacing/>
              <w:rPr>
                <w:rFonts w:ascii="Times New Roman" w:eastAsiaTheme="minorEastAsia" w:hAnsi="Times New Roman"/>
                <w:lang w:eastAsia="zh-CN"/>
              </w:rPr>
            </w:pPr>
          </w:p>
        </w:tc>
        <w:tc>
          <w:tcPr>
            <w:tcW w:w="7375" w:type="dxa"/>
          </w:tcPr>
          <w:p w14:paraId="4937E4B3" w14:textId="154614F3" w:rsidR="007A1CED" w:rsidRDefault="007A1CED">
            <w:pPr>
              <w:pStyle w:val="afb"/>
              <w:ind w:left="0"/>
              <w:contextualSpacing/>
              <w:rPr>
                <w:rFonts w:ascii="Times New Roman" w:eastAsiaTheme="minorEastAsia" w:hAnsi="Times New Roman"/>
                <w:lang w:eastAsia="zh-CN"/>
              </w:rPr>
            </w:pPr>
          </w:p>
        </w:tc>
      </w:tr>
      <w:tr w:rsidR="007A1CED" w14:paraId="2C357C23" w14:textId="77777777">
        <w:tc>
          <w:tcPr>
            <w:tcW w:w="1975" w:type="dxa"/>
          </w:tcPr>
          <w:p w14:paraId="36FF85B6" w14:textId="7BB24FA3" w:rsidR="007A1CED" w:rsidRDefault="007A1CED">
            <w:pPr>
              <w:pStyle w:val="afb"/>
              <w:ind w:left="0"/>
              <w:contextualSpacing/>
              <w:rPr>
                <w:rFonts w:ascii="Times New Roman" w:eastAsiaTheme="minorEastAsia" w:hAnsi="Times New Roman"/>
                <w:lang w:eastAsia="zh-CN"/>
              </w:rPr>
            </w:pPr>
          </w:p>
        </w:tc>
        <w:tc>
          <w:tcPr>
            <w:tcW w:w="7375" w:type="dxa"/>
          </w:tcPr>
          <w:p w14:paraId="5C68669D" w14:textId="77777777" w:rsidR="007A1CED" w:rsidRDefault="007A1CED">
            <w:pPr>
              <w:pStyle w:val="afb"/>
              <w:ind w:left="0"/>
              <w:contextualSpacing/>
              <w:rPr>
                <w:rFonts w:ascii="Times New Roman" w:eastAsiaTheme="minorEastAsia" w:hAnsi="Times New Roman"/>
                <w:lang w:eastAsia="zh-CN"/>
              </w:rPr>
            </w:pPr>
          </w:p>
        </w:tc>
      </w:tr>
      <w:tr w:rsidR="007A1CED" w14:paraId="1AD9B776" w14:textId="77777777">
        <w:tc>
          <w:tcPr>
            <w:tcW w:w="1975" w:type="dxa"/>
          </w:tcPr>
          <w:p w14:paraId="1AE82229" w14:textId="3527B21B" w:rsidR="007A1CED" w:rsidRDefault="007A1CED">
            <w:pPr>
              <w:pStyle w:val="afb"/>
              <w:ind w:left="0"/>
              <w:contextualSpacing/>
              <w:rPr>
                <w:rFonts w:ascii="Times New Roman" w:eastAsiaTheme="minorEastAsia" w:hAnsi="Times New Roman"/>
                <w:lang w:eastAsia="zh-CN"/>
              </w:rPr>
            </w:pPr>
          </w:p>
        </w:tc>
        <w:tc>
          <w:tcPr>
            <w:tcW w:w="7375" w:type="dxa"/>
          </w:tcPr>
          <w:p w14:paraId="53345CD2" w14:textId="2D7D2601" w:rsidR="007A1CED" w:rsidRDefault="007A1CED">
            <w:pPr>
              <w:pStyle w:val="afb"/>
              <w:ind w:left="0"/>
              <w:contextualSpacing/>
              <w:rPr>
                <w:rFonts w:ascii="Times New Roman" w:eastAsiaTheme="minorEastAsia" w:hAnsi="Times New Roman"/>
                <w:lang w:eastAsia="zh-CN"/>
              </w:rPr>
            </w:pPr>
          </w:p>
        </w:tc>
      </w:tr>
    </w:tbl>
    <w:p w14:paraId="58B32BEF" w14:textId="77777777" w:rsidR="007A1CED" w:rsidRDefault="007A1CED">
      <w:pPr>
        <w:ind w:firstLine="288"/>
        <w:rPr>
          <w:b/>
          <w:bCs/>
          <w:sz w:val="22"/>
          <w:szCs w:val="22"/>
          <w:u w:val="single"/>
          <w:lang w:val="en-US" w:eastAsia="zh-CN"/>
        </w:rPr>
      </w:pPr>
    </w:p>
    <w:p w14:paraId="3255D187" w14:textId="040465B8" w:rsidR="007A1CED" w:rsidRDefault="001D648F">
      <w:pPr>
        <w:pStyle w:val="3"/>
        <w:numPr>
          <w:ilvl w:val="2"/>
          <w:numId w:val="10"/>
        </w:numPr>
        <w:ind w:left="450"/>
        <w:rPr>
          <w:lang w:val="en-US"/>
        </w:rPr>
      </w:pPr>
      <w:r>
        <w:rPr>
          <w:lang w:val="en-US"/>
        </w:rPr>
        <w:t>Issue #1-</w:t>
      </w:r>
      <w:r w:rsidR="004E7076">
        <w:rPr>
          <w:lang w:val="en-US"/>
        </w:rPr>
        <w:t>2</w:t>
      </w:r>
      <w:r>
        <w:rPr>
          <w:lang w:val="en-US"/>
        </w:rPr>
        <w:t xml:space="preserve"> (</w:t>
      </w:r>
      <w:r w:rsidR="005A4A09">
        <w:rPr>
          <w:lang w:val="en-US"/>
        </w:rPr>
        <w:t xml:space="preserve">Common or separate </w:t>
      </w:r>
      <w:r w:rsidR="00A775CC">
        <w:rPr>
          <w:lang w:val="en-US"/>
        </w:rPr>
        <w:t>RRC parameter</w:t>
      </w:r>
      <w:r>
        <w:rPr>
          <w:lang w:val="en-US"/>
        </w:rPr>
        <w:t xml:space="preserve"> for PDCCH </w:t>
      </w:r>
      <w:r w:rsidR="00D92E68">
        <w:rPr>
          <w:lang w:val="en-US"/>
        </w:rPr>
        <w:t>and</w:t>
      </w:r>
      <w:r>
        <w:rPr>
          <w:lang w:val="en-US"/>
        </w:rPr>
        <w:t xml:space="preserve"> PDSCH)</w:t>
      </w:r>
    </w:p>
    <w:p w14:paraId="2153F585" w14:textId="67300FBA" w:rsidR="007A1CED" w:rsidRDefault="00E36B80">
      <w:pPr>
        <w:ind w:firstLine="360"/>
        <w:rPr>
          <w:sz w:val="22"/>
          <w:szCs w:val="22"/>
          <w:lang w:val="en-US"/>
        </w:rPr>
      </w:pPr>
      <w:r>
        <w:rPr>
          <w:sz w:val="22"/>
          <w:szCs w:val="22"/>
          <w:lang w:val="en-US"/>
        </w:rPr>
        <w:t>Reagrding</w:t>
      </w:r>
      <w:r w:rsidR="00582560">
        <w:rPr>
          <w:sz w:val="22"/>
          <w:szCs w:val="22"/>
          <w:lang w:val="en-US"/>
        </w:rPr>
        <w:t xml:space="preserve"> details of RRC configuration of SFN scheme for PDCCH and PDSCH</w:t>
      </w:r>
      <w:r>
        <w:rPr>
          <w:sz w:val="22"/>
          <w:szCs w:val="22"/>
          <w:lang w:val="en-US"/>
        </w:rPr>
        <w:t xml:space="preserve">. Several companies provided </w:t>
      </w:r>
      <w:r w:rsidR="00546EAB">
        <w:rPr>
          <w:sz w:val="22"/>
          <w:szCs w:val="22"/>
          <w:lang w:val="en-US"/>
        </w:rPr>
        <w:t xml:space="preserve">preference whether </w:t>
      </w:r>
      <w:r w:rsidR="00650929">
        <w:rPr>
          <w:sz w:val="22"/>
          <w:szCs w:val="22"/>
          <w:lang w:val="en-US"/>
        </w:rPr>
        <w:t>c</w:t>
      </w:r>
      <w:r w:rsidR="001D648F">
        <w:rPr>
          <w:sz w:val="22"/>
          <w:szCs w:val="22"/>
          <w:lang w:val="en-US"/>
        </w:rPr>
        <w:t>ommon or separate RRC parameter</w:t>
      </w:r>
      <w:r w:rsidR="00847363">
        <w:rPr>
          <w:sz w:val="22"/>
          <w:szCs w:val="22"/>
          <w:lang w:val="en-US"/>
        </w:rPr>
        <w:t>s</w:t>
      </w:r>
      <w:r w:rsidR="001D648F">
        <w:rPr>
          <w:sz w:val="22"/>
          <w:szCs w:val="22"/>
          <w:lang w:val="en-US"/>
        </w:rPr>
        <w:t xml:space="preserve"> </w:t>
      </w:r>
      <w:r w:rsidR="00546EAB">
        <w:rPr>
          <w:sz w:val="22"/>
          <w:szCs w:val="22"/>
          <w:lang w:val="en-US"/>
        </w:rPr>
        <w:t xml:space="preserve">should be used </w:t>
      </w:r>
      <w:r w:rsidR="001D648F">
        <w:rPr>
          <w:sz w:val="22"/>
          <w:szCs w:val="22"/>
          <w:lang w:val="en-US"/>
        </w:rPr>
        <w:t xml:space="preserve">for configuration of enhanced SFN transmission scheme for PDCCH and PDSCH. </w:t>
      </w:r>
    </w:p>
    <w:p w14:paraId="2CFEC21D" w14:textId="33C3FABB" w:rsidR="007A1CED" w:rsidRDefault="001D648F">
      <w:pPr>
        <w:spacing w:after="0"/>
        <w:rPr>
          <w:sz w:val="22"/>
          <w:szCs w:val="22"/>
        </w:rPr>
      </w:pPr>
      <w:r>
        <w:rPr>
          <w:b/>
          <w:bCs/>
          <w:sz w:val="22"/>
          <w:szCs w:val="22"/>
        </w:rPr>
        <w:t>Issue#1-</w:t>
      </w:r>
      <w:r w:rsidR="004E7076">
        <w:rPr>
          <w:b/>
          <w:bCs/>
          <w:sz w:val="22"/>
          <w:szCs w:val="22"/>
        </w:rPr>
        <w:t>2</w:t>
      </w:r>
      <w:r>
        <w:rPr>
          <w:b/>
          <w:bCs/>
          <w:sz w:val="22"/>
          <w:szCs w:val="22"/>
        </w:rPr>
        <w:t>:</w:t>
      </w:r>
      <w:r>
        <w:rPr>
          <w:sz w:val="22"/>
          <w:szCs w:val="22"/>
        </w:rPr>
        <w:t xml:space="preserve"> </w:t>
      </w:r>
    </w:p>
    <w:p w14:paraId="74870525" w14:textId="66C234C3" w:rsidR="000E1DD7" w:rsidRDefault="000E1DD7" w:rsidP="00C2483E">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w:t>
      </w:r>
      <w:r w:rsidR="00C530D6">
        <w:rPr>
          <w:rFonts w:ascii="Times New Roman" w:eastAsiaTheme="minorEastAsia" w:hAnsi="Times New Roman"/>
          <w:lang w:eastAsia="zh-CN"/>
        </w:rPr>
        <w:t xml:space="preserve"> is configured </w:t>
      </w:r>
      <w:r w:rsidR="00E215BD">
        <w:rPr>
          <w:rFonts w:ascii="Times New Roman" w:eastAsiaTheme="minorEastAsia" w:hAnsi="Times New Roman"/>
          <w:lang w:eastAsia="zh-CN"/>
        </w:rPr>
        <w:t>by using</w:t>
      </w:r>
    </w:p>
    <w:p w14:paraId="4469A15C" w14:textId="4865B40C" w:rsidR="007A1CED" w:rsidRDefault="00C530D6" w:rsidP="00C2483E">
      <w:pPr>
        <w:pStyle w:val="afb"/>
        <w:numPr>
          <w:ilvl w:val="1"/>
          <w:numId w:val="14"/>
        </w:numPr>
        <w:rPr>
          <w:rFonts w:ascii="Times New Roman" w:eastAsiaTheme="minorEastAsia" w:hAnsi="Times New Roman"/>
          <w:lang w:eastAsia="zh-CN"/>
        </w:rPr>
      </w:pPr>
      <w:r>
        <w:rPr>
          <w:rFonts w:ascii="Times New Roman" w:eastAsiaTheme="minorEastAsia" w:hAnsi="Times New Roman"/>
          <w:lang w:eastAsia="zh-CN"/>
        </w:rPr>
        <w:t>S</w:t>
      </w:r>
      <w:r w:rsidR="001D648F">
        <w:rPr>
          <w:rFonts w:ascii="Times New Roman" w:eastAsiaTheme="minorEastAsia" w:hAnsi="Times New Roman"/>
          <w:lang w:eastAsia="zh-CN"/>
        </w:rPr>
        <w:t xml:space="preserve">eparate RRC parameter </w:t>
      </w:r>
      <w:r>
        <w:rPr>
          <w:rFonts w:ascii="Times New Roman" w:eastAsiaTheme="minorEastAsia" w:hAnsi="Times New Roman"/>
          <w:lang w:eastAsia="zh-CN"/>
        </w:rPr>
        <w:t>for PDCCH and PDSCH</w:t>
      </w:r>
    </w:p>
    <w:p w14:paraId="2360238F" w14:textId="6F88D909" w:rsidR="007A1CED" w:rsidRDefault="001D648F" w:rsidP="00C2483E">
      <w:pPr>
        <w:pStyle w:val="afb"/>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376148">
        <w:rPr>
          <w:rFonts w:ascii="Times New Roman" w:eastAsiaTheme="minorEastAsia" w:hAnsi="Times New Roman"/>
          <w:lang w:eastAsia="zh-CN"/>
        </w:rPr>
        <w:t xml:space="preserve">Huawei / HiSilicon, </w:t>
      </w:r>
      <w:r w:rsidR="00D92E68">
        <w:rPr>
          <w:rFonts w:ascii="Times New Roman" w:eastAsiaTheme="minorEastAsia" w:hAnsi="Times New Roman"/>
          <w:lang w:eastAsia="zh-CN"/>
        </w:rPr>
        <w:t xml:space="preserve">CATT, </w:t>
      </w:r>
      <w:r w:rsidR="00C00E38">
        <w:rPr>
          <w:rFonts w:ascii="Times New Roman" w:eastAsiaTheme="minorEastAsia" w:hAnsi="Times New Roman"/>
          <w:lang w:eastAsia="zh-CN"/>
        </w:rPr>
        <w:t>CMCC</w:t>
      </w:r>
      <w:r w:rsidR="00DB7003">
        <w:rPr>
          <w:rFonts w:ascii="Times New Roman" w:eastAsiaTheme="minorEastAsia" w:hAnsi="Times New Roman"/>
          <w:lang w:eastAsia="zh-CN"/>
        </w:rPr>
        <w:t xml:space="preserve">, Ericsson, </w:t>
      </w:r>
      <w:r w:rsidR="00C0141A">
        <w:rPr>
          <w:rFonts w:ascii="Times New Roman" w:eastAsiaTheme="minorEastAsia" w:hAnsi="Times New Roman"/>
          <w:lang w:eastAsia="zh-CN"/>
        </w:rPr>
        <w:t>Nokia</w:t>
      </w:r>
      <w:r w:rsidR="006D4BDB">
        <w:rPr>
          <w:rFonts w:ascii="Times New Roman" w:eastAsiaTheme="minorEastAsia" w:hAnsi="Times New Roman"/>
          <w:lang w:eastAsia="zh-CN"/>
        </w:rPr>
        <w:t xml:space="preserve"> </w:t>
      </w:r>
      <w:r w:rsidR="00C0141A">
        <w:rPr>
          <w:rFonts w:ascii="Times New Roman" w:eastAsiaTheme="minorEastAsia" w:hAnsi="Times New Roman"/>
          <w:lang w:eastAsia="zh-CN"/>
        </w:rPr>
        <w:t>/</w:t>
      </w:r>
      <w:r w:rsidR="006D4BDB">
        <w:rPr>
          <w:rFonts w:ascii="Times New Roman" w:eastAsiaTheme="minorEastAsia" w:hAnsi="Times New Roman"/>
          <w:lang w:eastAsia="zh-CN"/>
        </w:rPr>
        <w:t xml:space="preserve"> NSB, </w:t>
      </w:r>
      <w:r w:rsidR="000B7490">
        <w:rPr>
          <w:rFonts w:ascii="Times New Roman" w:eastAsiaTheme="minorEastAsia" w:hAnsi="Times New Roman"/>
          <w:lang w:eastAsia="zh-CN"/>
        </w:rPr>
        <w:t>Lenovo / MotMob</w:t>
      </w:r>
    </w:p>
    <w:p w14:paraId="3A40F652" w14:textId="4AA3303D" w:rsidR="007A1CED" w:rsidRDefault="00E215BD" w:rsidP="00C2483E">
      <w:pPr>
        <w:pStyle w:val="afb"/>
        <w:numPr>
          <w:ilvl w:val="1"/>
          <w:numId w:val="14"/>
        </w:numPr>
        <w:rPr>
          <w:rFonts w:ascii="Times New Roman" w:eastAsiaTheme="minorEastAsia" w:hAnsi="Times New Roman"/>
          <w:lang w:eastAsia="zh-CN"/>
        </w:rPr>
      </w:pPr>
      <w:r>
        <w:rPr>
          <w:rFonts w:ascii="Times New Roman" w:eastAsiaTheme="minorEastAsia" w:hAnsi="Times New Roman"/>
          <w:lang w:eastAsia="zh-CN"/>
        </w:rPr>
        <w:t>C</w:t>
      </w:r>
      <w:r w:rsidR="001D648F">
        <w:rPr>
          <w:rFonts w:ascii="Times New Roman" w:eastAsiaTheme="minorEastAsia" w:hAnsi="Times New Roman"/>
          <w:lang w:eastAsia="zh-CN"/>
        </w:rPr>
        <w:t>ommon RRC parameter for PDCCH and PDSCH</w:t>
      </w:r>
    </w:p>
    <w:p w14:paraId="69368BAB" w14:textId="6300C3FE" w:rsidR="007A1CED" w:rsidRDefault="001D648F" w:rsidP="00C2483E">
      <w:pPr>
        <w:pStyle w:val="afb"/>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DA5E2F">
        <w:rPr>
          <w:rFonts w:ascii="Times New Roman" w:eastAsiaTheme="minorEastAsia" w:hAnsi="Times New Roman"/>
          <w:lang w:eastAsia="zh-CN"/>
        </w:rPr>
        <w:t xml:space="preserve">vivo, </w:t>
      </w:r>
      <w:r w:rsidR="004C5008">
        <w:rPr>
          <w:rFonts w:ascii="Times New Roman" w:eastAsiaTheme="minorEastAsia" w:hAnsi="Times New Roman"/>
          <w:lang w:eastAsia="zh-CN"/>
        </w:rPr>
        <w:t xml:space="preserve">Qualcomm, </w:t>
      </w:r>
    </w:p>
    <w:p w14:paraId="444E9EA2" w14:textId="104F8F05" w:rsidR="007A1CED" w:rsidRDefault="002E23CD" w:rsidP="00576B7D">
      <w:pPr>
        <w:spacing w:before="120"/>
        <w:rPr>
          <w:sz w:val="22"/>
          <w:szCs w:val="22"/>
          <w:lang w:val="en-US"/>
        </w:rPr>
      </w:pPr>
      <w:r>
        <w:rPr>
          <w:sz w:val="22"/>
          <w:szCs w:val="22"/>
          <w:lang w:val="en-US"/>
        </w:rPr>
        <w:lastRenderedPageBreak/>
        <w:t>Based on the compan</w:t>
      </w:r>
      <w:r w:rsidR="00847363">
        <w:rPr>
          <w:sz w:val="22"/>
          <w:szCs w:val="22"/>
          <w:lang w:val="en-US"/>
        </w:rPr>
        <w:t>ies’</w:t>
      </w:r>
      <w:r>
        <w:rPr>
          <w:sz w:val="22"/>
          <w:szCs w:val="22"/>
          <w:lang w:val="en-US"/>
        </w:rPr>
        <w:t xml:space="preserve"> </w:t>
      </w:r>
      <w:r w:rsidR="00847363">
        <w:rPr>
          <w:sz w:val="22"/>
          <w:szCs w:val="22"/>
          <w:lang w:val="en-US"/>
        </w:rPr>
        <w:t>views</w:t>
      </w:r>
      <w:r>
        <w:rPr>
          <w:sz w:val="22"/>
          <w:szCs w:val="22"/>
          <w:lang w:val="en-US"/>
        </w:rPr>
        <w:t xml:space="preserve"> the following proposal is made</w:t>
      </w:r>
      <w:r w:rsidR="001D648F">
        <w:rPr>
          <w:sz w:val="22"/>
          <w:szCs w:val="22"/>
          <w:lang w:val="en-US"/>
        </w:rPr>
        <w:t xml:space="preserve">. </w:t>
      </w:r>
    </w:p>
    <w:p w14:paraId="172886FE" w14:textId="77777777" w:rsidR="007A1CED" w:rsidRDefault="001D648F">
      <w:pPr>
        <w:pStyle w:val="4"/>
        <w:rPr>
          <w:u w:val="single"/>
          <w:lang w:val="en-US"/>
        </w:rPr>
      </w:pPr>
      <w:r>
        <w:rPr>
          <w:u w:val="single"/>
          <w:lang w:val="en-US"/>
        </w:rPr>
        <w:t>Round-1</w:t>
      </w:r>
    </w:p>
    <w:p w14:paraId="08CF8576" w14:textId="61DFC982" w:rsidR="007A1CED" w:rsidRDefault="001D648F">
      <w:pPr>
        <w:pStyle w:val="af1"/>
        <w:shd w:val="clear" w:color="auto" w:fill="FFFFFF"/>
        <w:spacing w:before="120" w:beforeAutospacing="0" w:after="0" w:afterAutospacing="0"/>
        <w:rPr>
          <w:b/>
          <w:bCs/>
          <w:color w:val="000000" w:themeColor="text1"/>
          <w:sz w:val="22"/>
          <w:szCs w:val="22"/>
        </w:rPr>
      </w:pPr>
      <w:r w:rsidRPr="002E23CD">
        <w:rPr>
          <w:b/>
          <w:bCs/>
          <w:color w:val="000000" w:themeColor="text1"/>
          <w:sz w:val="22"/>
          <w:szCs w:val="22"/>
          <w:highlight w:val="yellow"/>
        </w:rPr>
        <w:t>Proposal #1-</w:t>
      </w:r>
      <w:r w:rsidR="004E7076">
        <w:rPr>
          <w:b/>
          <w:bCs/>
          <w:color w:val="000000" w:themeColor="text1"/>
          <w:sz w:val="22"/>
          <w:szCs w:val="22"/>
          <w:highlight w:val="yellow"/>
        </w:rPr>
        <w:t>2</w:t>
      </w:r>
      <w:r w:rsidRPr="002E23CD">
        <w:rPr>
          <w:b/>
          <w:bCs/>
          <w:color w:val="000000" w:themeColor="text1"/>
          <w:sz w:val="22"/>
          <w:szCs w:val="22"/>
          <w:highlight w:val="yellow"/>
        </w:rPr>
        <w:t>:</w:t>
      </w:r>
    </w:p>
    <w:p w14:paraId="504665DE" w14:textId="273EE7DB" w:rsidR="007A1CED" w:rsidRPr="002E23CD" w:rsidRDefault="002E23CD" w:rsidP="00C2483E">
      <w:pPr>
        <w:pStyle w:val="afb"/>
        <w:numPr>
          <w:ilvl w:val="0"/>
          <w:numId w:val="14"/>
        </w:numPr>
        <w:contextualSpacing/>
        <w:rPr>
          <w:rFonts w:eastAsiaTheme="minorEastAsia"/>
          <w:lang w:eastAsia="zh-CN"/>
        </w:rPr>
      </w:pPr>
      <w:r w:rsidRPr="002E23CD">
        <w:rPr>
          <w:rFonts w:ascii="Times New Roman" w:eastAsiaTheme="minorEastAsia" w:hAnsi="Times New Roman"/>
          <w:lang w:eastAsia="zh-CN"/>
        </w:rPr>
        <w:t xml:space="preserve">Enhanced SFN (scheme 1 or TRP-based pre-compensation scheme) for PDCCH and PDSCH is configured by using </w:t>
      </w:r>
      <w:r w:rsidR="00A775CC">
        <w:rPr>
          <w:rFonts w:ascii="Times New Roman" w:eastAsiaTheme="minorEastAsia" w:hAnsi="Times New Roman"/>
          <w:lang w:eastAsia="zh-CN"/>
        </w:rPr>
        <w:t>s</w:t>
      </w:r>
      <w:r w:rsidRPr="002E23CD">
        <w:rPr>
          <w:rFonts w:ascii="Times New Roman" w:eastAsiaTheme="minorEastAsia" w:hAnsi="Times New Roman"/>
          <w:lang w:eastAsia="zh-CN"/>
        </w:rPr>
        <w:t>eparate RRC parameter</w:t>
      </w:r>
      <w:r>
        <w:rPr>
          <w:rFonts w:ascii="Times New Roman" w:eastAsiaTheme="minorEastAsia" w:hAnsi="Times New Roman"/>
          <w:lang w:eastAsia="zh-CN"/>
        </w:rPr>
        <w:t>s</w:t>
      </w:r>
    </w:p>
    <w:p w14:paraId="46F89686" w14:textId="77777777" w:rsidR="002E23CD" w:rsidRPr="002E23CD" w:rsidRDefault="002E23CD" w:rsidP="002E23CD">
      <w:pPr>
        <w:ind w:left="360"/>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4E800026" w14:textId="77777777">
        <w:tc>
          <w:tcPr>
            <w:tcW w:w="1975" w:type="dxa"/>
            <w:shd w:val="clear" w:color="auto" w:fill="CC66FF"/>
          </w:tcPr>
          <w:p w14:paraId="37BED9AE"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FB1AE7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3AB6301" w14:textId="77777777">
        <w:tc>
          <w:tcPr>
            <w:tcW w:w="1975" w:type="dxa"/>
          </w:tcPr>
          <w:p w14:paraId="1F928C9F" w14:textId="71485706" w:rsidR="007A1CED" w:rsidRDefault="006E5F1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42968EE" w14:textId="11B5AEA2" w:rsidR="007A1CED" w:rsidRDefault="006E5F1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7A1CED" w14:paraId="1B5F7D72" w14:textId="77777777">
        <w:tc>
          <w:tcPr>
            <w:tcW w:w="1975" w:type="dxa"/>
          </w:tcPr>
          <w:p w14:paraId="7101F075" w14:textId="13E3E0E0" w:rsidR="007A1CED" w:rsidRDefault="00FA134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EBCE8B" w14:textId="47C3E75D" w:rsidR="007A1CED" w:rsidRDefault="00FA134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w:t>
            </w:r>
            <w:r w:rsidRPr="00FA1349">
              <w:rPr>
                <w:rFonts w:ascii="Times New Roman" w:eastAsiaTheme="minorEastAsia" w:hAnsi="Times New Roman"/>
                <w:lang w:eastAsia="zh-CN"/>
              </w:rPr>
              <w:t>ommon RRC parameter for PDCCH and PDSCH</w:t>
            </w:r>
            <w:r w:rsidR="0078080D">
              <w:rPr>
                <w:rFonts w:ascii="Times New Roman" w:eastAsiaTheme="minorEastAsia" w:hAnsi="Times New Roman"/>
                <w:lang w:eastAsia="zh-CN"/>
              </w:rPr>
              <w:t>. When RRC configures SFN transmission, single/two TCI states can be activated for PDCCH.</w:t>
            </w:r>
          </w:p>
        </w:tc>
      </w:tr>
      <w:tr w:rsidR="007A1CED" w14:paraId="69E32EA0" w14:textId="77777777">
        <w:tc>
          <w:tcPr>
            <w:tcW w:w="1975" w:type="dxa"/>
          </w:tcPr>
          <w:p w14:paraId="395C34D0" w14:textId="5D7423D1" w:rsidR="007A1CED" w:rsidRDefault="007A1CED">
            <w:pPr>
              <w:pStyle w:val="afb"/>
              <w:ind w:left="0"/>
              <w:contextualSpacing/>
              <w:rPr>
                <w:rFonts w:ascii="Times New Roman" w:eastAsiaTheme="minorEastAsia" w:hAnsi="Times New Roman"/>
                <w:lang w:eastAsia="zh-CN"/>
              </w:rPr>
            </w:pPr>
          </w:p>
        </w:tc>
        <w:tc>
          <w:tcPr>
            <w:tcW w:w="7375" w:type="dxa"/>
          </w:tcPr>
          <w:p w14:paraId="2162E475" w14:textId="64EC6F3B" w:rsidR="007A1CED" w:rsidRDefault="007A1CED">
            <w:pPr>
              <w:pStyle w:val="afb"/>
              <w:ind w:left="0"/>
              <w:contextualSpacing/>
              <w:rPr>
                <w:rFonts w:ascii="Times New Roman" w:eastAsiaTheme="minorEastAsia" w:hAnsi="Times New Roman"/>
                <w:lang w:eastAsia="zh-CN"/>
              </w:rPr>
            </w:pPr>
          </w:p>
        </w:tc>
      </w:tr>
      <w:tr w:rsidR="007A1CED" w14:paraId="00E5C670" w14:textId="77777777">
        <w:tc>
          <w:tcPr>
            <w:tcW w:w="1975" w:type="dxa"/>
          </w:tcPr>
          <w:p w14:paraId="4B808CF6" w14:textId="4519B9CE" w:rsidR="007A1CED" w:rsidRDefault="007A1CED">
            <w:pPr>
              <w:pStyle w:val="afb"/>
              <w:ind w:left="0"/>
              <w:contextualSpacing/>
              <w:rPr>
                <w:rFonts w:ascii="Times New Roman" w:eastAsiaTheme="minorEastAsia" w:hAnsi="Times New Roman"/>
                <w:lang w:eastAsia="zh-CN"/>
              </w:rPr>
            </w:pPr>
          </w:p>
        </w:tc>
        <w:tc>
          <w:tcPr>
            <w:tcW w:w="7375" w:type="dxa"/>
          </w:tcPr>
          <w:p w14:paraId="1DAC953B" w14:textId="4B8EECA8" w:rsidR="007A1CED" w:rsidRDefault="007A1CED">
            <w:pPr>
              <w:pStyle w:val="afb"/>
              <w:ind w:left="0"/>
              <w:contextualSpacing/>
              <w:rPr>
                <w:rFonts w:ascii="Times New Roman" w:eastAsiaTheme="minorEastAsia" w:hAnsi="Times New Roman"/>
                <w:lang w:eastAsia="zh-CN"/>
              </w:rPr>
            </w:pPr>
          </w:p>
        </w:tc>
      </w:tr>
      <w:tr w:rsidR="007A1CED" w14:paraId="7589926E" w14:textId="77777777">
        <w:tc>
          <w:tcPr>
            <w:tcW w:w="1975" w:type="dxa"/>
          </w:tcPr>
          <w:p w14:paraId="09FA6D8A" w14:textId="3C062432" w:rsidR="007A1CED" w:rsidRDefault="007A1CED">
            <w:pPr>
              <w:pStyle w:val="afb"/>
              <w:ind w:left="0"/>
              <w:contextualSpacing/>
              <w:rPr>
                <w:rFonts w:ascii="Times New Roman" w:eastAsia="Malgun Gothic" w:hAnsi="Times New Roman"/>
                <w:lang w:eastAsia="ko-KR"/>
              </w:rPr>
            </w:pPr>
          </w:p>
        </w:tc>
        <w:tc>
          <w:tcPr>
            <w:tcW w:w="7375" w:type="dxa"/>
          </w:tcPr>
          <w:p w14:paraId="6748F91C" w14:textId="06F9E656" w:rsidR="007A1CED" w:rsidRDefault="007A1CED">
            <w:pPr>
              <w:pStyle w:val="afb"/>
              <w:ind w:left="0"/>
              <w:contextualSpacing/>
              <w:rPr>
                <w:rFonts w:ascii="Times New Roman" w:eastAsia="Malgun Gothic" w:hAnsi="Times New Roman"/>
                <w:lang w:eastAsia="ko-KR"/>
              </w:rPr>
            </w:pPr>
          </w:p>
        </w:tc>
      </w:tr>
      <w:tr w:rsidR="007A1CED" w14:paraId="0FCBBADC" w14:textId="77777777">
        <w:tc>
          <w:tcPr>
            <w:tcW w:w="1975" w:type="dxa"/>
          </w:tcPr>
          <w:p w14:paraId="39C373A8" w14:textId="791E541B" w:rsidR="007A1CED" w:rsidRDefault="007A1CED">
            <w:pPr>
              <w:pStyle w:val="afb"/>
              <w:ind w:left="0"/>
              <w:contextualSpacing/>
              <w:rPr>
                <w:rFonts w:ascii="Times New Roman" w:eastAsiaTheme="minorEastAsia" w:hAnsi="Times New Roman"/>
                <w:lang w:eastAsia="zh-CN"/>
              </w:rPr>
            </w:pPr>
          </w:p>
        </w:tc>
        <w:tc>
          <w:tcPr>
            <w:tcW w:w="7375" w:type="dxa"/>
          </w:tcPr>
          <w:p w14:paraId="1A38CAE0" w14:textId="52A7596C" w:rsidR="007A1CED" w:rsidRDefault="007A1CED">
            <w:pPr>
              <w:pStyle w:val="afb"/>
              <w:ind w:left="0"/>
              <w:contextualSpacing/>
              <w:rPr>
                <w:rFonts w:ascii="Times New Roman" w:eastAsia="Malgun Gothic" w:hAnsi="Times New Roman"/>
                <w:lang w:eastAsia="ko-KR"/>
              </w:rPr>
            </w:pPr>
          </w:p>
        </w:tc>
      </w:tr>
      <w:tr w:rsidR="007A1CED" w14:paraId="6DC773FE" w14:textId="77777777">
        <w:tc>
          <w:tcPr>
            <w:tcW w:w="1975" w:type="dxa"/>
          </w:tcPr>
          <w:p w14:paraId="15CC4857" w14:textId="1EB86D69" w:rsidR="007A1CED" w:rsidRDefault="007A1CED">
            <w:pPr>
              <w:pStyle w:val="afb"/>
              <w:ind w:left="0"/>
              <w:contextualSpacing/>
              <w:rPr>
                <w:rFonts w:ascii="Times New Roman" w:eastAsiaTheme="minorEastAsia" w:hAnsi="Times New Roman"/>
                <w:color w:val="FF0000"/>
                <w:lang w:eastAsia="zh-CN"/>
              </w:rPr>
            </w:pPr>
          </w:p>
        </w:tc>
        <w:tc>
          <w:tcPr>
            <w:tcW w:w="7375" w:type="dxa"/>
          </w:tcPr>
          <w:p w14:paraId="58FFF0D8" w14:textId="1B8D81C7" w:rsidR="007A1CED" w:rsidRDefault="007A1CED">
            <w:pPr>
              <w:pStyle w:val="afb"/>
              <w:ind w:left="0"/>
              <w:contextualSpacing/>
              <w:rPr>
                <w:rFonts w:ascii="Times New Roman" w:eastAsiaTheme="minorEastAsia" w:hAnsi="Times New Roman"/>
                <w:lang w:eastAsia="zh-CN"/>
              </w:rPr>
            </w:pPr>
          </w:p>
        </w:tc>
      </w:tr>
      <w:tr w:rsidR="007A1CED" w14:paraId="74339C83" w14:textId="77777777">
        <w:tc>
          <w:tcPr>
            <w:tcW w:w="1975" w:type="dxa"/>
          </w:tcPr>
          <w:p w14:paraId="17B9DC33" w14:textId="4A8F4706" w:rsidR="007A1CED" w:rsidRDefault="007A1CED">
            <w:pPr>
              <w:pStyle w:val="afb"/>
              <w:ind w:left="0"/>
              <w:contextualSpacing/>
              <w:rPr>
                <w:rFonts w:ascii="Times New Roman" w:eastAsia="Malgun Gothic" w:hAnsi="Times New Roman"/>
                <w:lang w:val="en-GB" w:eastAsia="ko-KR"/>
              </w:rPr>
            </w:pPr>
          </w:p>
        </w:tc>
        <w:tc>
          <w:tcPr>
            <w:tcW w:w="7375" w:type="dxa"/>
          </w:tcPr>
          <w:p w14:paraId="50414CFE" w14:textId="244A1EE0" w:rsidR="007A1CED" w:rsidRDefault="007A1CED">
            <w:pPr>
              <w:pStyle w:val="afb"/>
              <w:ind w:left="0"/>
              <w:contextualSpacing/>
              <w:rPr>
                <w:rFonts w:ascii="Times New Roman" w:eastAsia="Malgun Gothic" w:hAnsi="Times New Roman"/>
                <w:lang w:eastAsia="ko-KR"/>
              </w:rPr>
            </w:pPr>
          </w:p>
        </w:tc>
      </w:tr>
      <w:tr w:rsidR="007A1CED" w14:paraId="1C010EBE" w14:textId="77777777">
        <w:tc>
          <w:tcPr>
            <w:tcW w:w="1975" w:type="dxa"/>
          </w:tcPr>
          <w:p w14:paraId="7B085189" w14:textId="44F1AAED" w:rsidR="007A1CED" w:rsidRDefault="007A1CED">
            <w:pPr>
              <w:pStyle w:val="afb"/>
              <w:ind w:left="0"/>
              <w:contextualSpacing/>
              <w:rPr>
                <w:rFonts w:ascii="Times New Roman" w:eastAsiaTheme="minorEastAsia" w:hAnsi="Times New Roman"/>
                <w:lang w:eastAsia="zh-CN"/>
              </w:rPr>
            </w:pPr>
          </w:p>
        </w:tc>
        <w:tc>
          <w:tcPr>
            <w:tcW w:w="7375" w:type="dxa"/>
          </w:tcPr>
          <w:p w14:paraId="092CF008" w14:textId="75A48E3D" w:rsidR="007A1CED" w:rsidRDefault="007A1CED">
            <w:pPr>
              <w:pStyle w:val="afb"/>
              <w:ind w:left="0"/>
              <w:contextualSpacing/>
              <w:rPr>
                <w:rFonts w:ascii="Times New Roman" w:eastAsiaTheme="minorEastAsia" w:hAnsi="Times New Roman"/>
                <w:lang w:eastAsia="zh-CN"/>
              </w:rPr>
            </w:pPr>
          </w:p>
        </w:tc>
      </w:tr>
      <w:tr w:rsidR="007A1CED" w14:paraId="760D46E7" w14:textId="77777777">
        <w:tc>
          <w:tcPr>
            <w:tcW w:w="1975" w:type="dxa"/>
          </w:tcPr>
          <w:p w14:paraId="6F9F4C76" w14:textId="0DF3334A" w:rsidR="007A1CED" w:rsidRDefault="007A1CED">
            <w:pPr>
              <w:pStyle w:val="afb"/>
              <w:ind w:left="0"/>
              <w:contextualSpacing/>
              <w:rPr>
                <w:rFonts w:ascii="Times New Roman" w:eastAsia="Malgun Gothic" w:hAnsi="Times New Roman"/>
                <w:lang w:eastAsia="ko-KR"/>
              </w:rPr>
            </w:pPr>
          </w:p>
        </w:tc>
        <w:tc>
          <w:tcPr>
            <w:tcW w:w="7375" w:type="dxa"/>
          </w:tcPr>
          <w:p w14:paraId="4D4548F9" w14:textId="06372E2D" w:rsidR="007A1CED" w:rsidRDefault="007A1CED">
            <w:pPr>
              <w:pStyle w:val="afb"/>
              <w:ind w:left="0"/>
              <w:contextualSpacing/>
              <w:rPr>
                <w:rFonts w:ascii="Times New Roman" w:eastAsia="Malgun Gothic" w:hAnsi="Times New Roman"/>
                <w:lang w:eastAsia="ko-KR"/>
              </w:rPr>
            </w:pPr>
          </w:p>
        </w:tc>
      </w:tr>
      <w:tr w:rsidR="007A1CED" w14:paraId="7C155814" w14:textId="77777777">
        <w:tc>
          <w:tcPr>
            <w:tcW w:w="1975" w:type="dxa"/>
          </w:tcPr>
          <w:p w14:paraId="766612F0" w14:textId="0BA7E1D1" w:rsidR="007A1CED" w:rsidRDefault="007A1CED">
            <w:pPr>
              <w:pStyle w:val="afb"/>
              <w:ind w:left="0"/>
              <w:contextualSpacing/>
              <w:rPr>
                <w:rFonts w:ascii="Times New Roman" w:eastAsiaTheme="minorEastAsia" w:hAnsi="Times New Roman"/>
                <w:lang w:eastAsia="zh-CN"/>
              </w:rPr>
            </w:pPr>
          </w:p>
        </w:tc>
        <w:tc>
          <w:tcPr>
            <w:tcW w:w="7375" w:type="dxa"/>
          </w:tcPr>
          <w:p w14:paraId="44F16751" w14:textId="4603678A" w:rsidR="007A1CED" w:rsidRDefault="007A1CED">
            <w:pPr>
              <w:pStyle w:val="afb"/>
              <w:ind w:left="0"/>
              <w:contextualSpacing/>
              <w:rPr>
                <w:rFonts w:ascii="Times New Roman" w:eastAsiaTheme="minorEastAsia" w:hAnsi="Times New Roman"/>
                <w:lang w:eastAsia="zh-CN"/>
              </w:rPr>
            </w:pPr>
          </w:p>
        </w:tc>
      </w:tr>
      <w:tr w:rsidR="007A1CED" w14:paraId="53BB78DF" w14:textId="77777777">
        <w:tc>
          <w:tcPr>
            <w:tcW w:w="1975" w:type="dxa"/>
          </w:tcPr>
          <w:p w14:paraId="59E0E64F" w14:textId="7ADE6E6A" w:rsidR="007A1CED" w:rsidRDefault="007A1CED">
            <w:pPr>
              <w:pStyle w:val="afb"/>
              <w:ind w:left="0"/>
              <w:contextualSpacing/>
              <w:rPr>
                <w:rFonts w:ascii="Times New Roman" w:eastAsiaTheme="minorEastAsia" w:hAnsi="Times New Roman"/>
                <w:lang w:eastAsia="zh-CN"/>
              </w:rPr>
            </w:pPr>
          </w:p>
        </w:tc>
        <w:tc>
          <w:tcPr>
            <w:tcW w:w="7375" w:type="dxa"/>
          </w:tcPr>
          <w:p w14:paraId="23F04608" w14:textId="428EC9BF" w:rsidR="007A1CED" w:rsidRDefault="007A1CED">
            <w:pPr>
              <w:pStyle w:val="afb"/>
              <w:ind w:left="0"/>
              <w:contextualSpacing/>
              <w:rPr>
                <w:rFonts w:ascii="Times New Roman" w:eastAsia="Malgun Gothic" w:hAnsi="Times New Roman"/>
                <w:lang w:eastAsia="ko-KR"/>
              </w:rPr>
            </w:pPr>
          </w:p>
        </w:tc>
      </w:tr>
      <w:tr w:rsidR="007A1CED" w14:paraId="3DB50443" w14:textId="77777777">
        <w:tc>
          <w:tcPr>
            <w:tcW w:w="1975" w:type="dxa"/>
          </w:tcPr>
          <w:p w14:paraId="5A18E64A" w14:textId="7CF3338E" w:rsidR="007A1CED" w:rsidRDefault="007A1CED">
            <w:pPr>
              <w:pStyle w:val="afb"/>
              <w:ind w:left="0"/>
              <w:contextualSpacing/>
              <w:rPr>
                <w:rFonts w:ascii="Times New Roman" w:eastAsiaTheme="minorEastAsia" w:hAnsi="Times New Roman"/>
                <w:lang w:eastAsia="zh-CN"/>
              </w:rPr>
            </w:pPr>
          </w:p>
        </w:tc>
        <w:tc>
          <w:tcPr>
            <w:tcW w:w="7375" w:type="dxa"/>
          </w:tcPr>
          <w:p w14:paraId="08479893" w14:textId="423EC408" w:rsidR="007A1CED" w:rsidRDefault="007A1CED">
            <w:pPr>
              <w:pStyle w:val="afb"/>
              <w:ind w:left="0"/>
              <w:contextualSpacing/>
              <w:rPr>
                <w:rFonts w:ascii="Times New Roman" w:eastAsiaTheme="minorEastAsia" w:hAnsi="Times New Roman"/>
                <w:lang w:eastAsia="zh-CN"/>
              </w:rPr>
            </w:pPr>
          </w:p>
        </w:tc>
      </w:tr>
      <w:tr w:rsidR="007A1CED" w14:paraId="352A4CFF" w14:textId="77777777">
        <w:tc>
          <w:tcPr>
            <w:tcW w:w="1975" w:type="dxa"/>
          </w:tcPr>
          <w:p w14:paraId="64715568" w14:textId="2F51C679" w:rsidR="007A1CED" w:rsidRDefault="007A1CED">
            <w:pPr>
              <w:pStyle w:val="afb"/>
              <w:ind w:left="0"/>
              <w:contextualSpacing/>
              <w:rPr>
                <w:rFonts w:ascii="Times New Roman" w:eastAsia="Malgun Gothic" w:hAnsi="Times New Roman"/>
                <w:lang w:eastAsia="ko-KR"/>
              </w:rPr>
            </w:pPr>
          </w:p>
        </w:tc>
        <w:tc>
          <w:tcPr>
            <w:tcW w:w="7375" w:type="dxa"/>
          </w:tcPr>
          <w:p w14:paraId="2111710A" w14:textId="5E7E5362" w:rsidR="007A1CED" w:rsidRDefault="007A1CED">
            <w:pPr>
              <w:pStyle w:val="afb"/>
              <w:ind w:left="0"/>
              <w:contextualSpacing/>
              <w:rPr>
                <w:rFonts w:ascii="Times New Roman" w:eastAsia="Malgun Gothic" w:hAnsi="Times New Roman"/>
                <w:lang w:eastAsia="ko-KR"/>
              </w:rPr>
            </w:pPr>
          </w:p>
        </w:tc>
      </w:tr>
      <w:tr w:rsidR="007A1CED" w14:paraId="40703F06" w14:textId="77777777">
        <w:tc>
          <w:tcPr>
            <w:tcW w:w="1975" w:type="dxa"/>
          </w:tcPr>
          <w:p w14:paraId="32D8AD9A" w14:textId="4A681E73" w:rsidR="007A1CED" w:rsidRDefault="007A1CED">
            <w:pPr>
              <w:pStyle w:val="afb"/>
              <w:ind w:left="0"/>
              <w:contextualSpacing/>
              <w:rPr>
                <w:rFonts w:ascii="Times New Roman" w:eastAsiaTheme="minorEastAsia" w:hAnsi="Times New Roman"/>
                <w:lang w:eastAsia="zh-CN"/>
              </w:rPr>
            </w:pPr>
          </w:p>
        </w:tc>
        <w:tc>
          <w:tcPr>
            <w:tcW w:w="7375" w:type="dxa"/>
          </w:tcPr>
          <w:p w14:paraId="3D88B40E" w14:textId="6F37CAB3" w:rsidR="007A1CED" w:rsidRDefault="007A1CED">
            <w:pPr>
              <w:pStyle w:val="afb"/>
              <w:ind w:left="0"/>
              <w:contextualSpacing/>
              <w:rPr>
                <w:rFonts w:ascii="Times New Roman" w:eastAsiaTheme="minorEastAsia" w:hAnsi="Times New Roman"/>
                <w:lang w:eastAsia="zh-CN"/>
              </w:rPr>
            </w:pPr>
          </w:p>
        </w:tc>
      </w:tr>
      <w:tr w:rsidR="007A1CED" w14:paraId="0187258D" w14:textId="77777777">
        <w:tc>
          <w:tcPr>
            <w:tcW w:w="1975" w:type="dxa"/>
          </w:tcPr>
          <w:p w14:paraId="2D2E9D07" w14:textId="1B5D084F" w:rsidR="007A1CED" w:rsidRDefault="007A1CED">
            <w:pPr>
              <w:pStyle w:val="afb"/>
              <w:ind w:left="0"/>
              <w:contextualSpacing/>
              <w:rPr>
                <w:rFonts w:ascii="Times New Roman" w:eastAsiaTheme="minorEastAsia" w:hAnsi="Times New Roman"/>
                <w:lang w:eastAsia="zh-CN"/>
              </w:rPr>
            </w:pPr>
          </w:p>
        </w:tc>
        <w:tc>
          <w:tcPr>
            <w:tcW w:w="7375" w:type="dxa"/>
          </w:tcPr>
          <w:p w14:paraId="704AD2D5" w14:textId="17651180" w:rsidR="007A1CED" w:rsidRDefault="007A1CED">
            <w:pPr>
              <w:pStyle w:val="afb"/>
              <w:ind w:left="0"/>
              <w:contextualSpacing/>
              <w:rPr>
                <w:rFonts w:ascii="Times New Roman" w:eastAsiaTheme="minorEastAsia" w:hAnsi="Times New Roman"/>
                <w:lang w:eastAsia="zh-CN"/>
              </w:rPr>
            </w:pPr>
          </w:p>
        </w:tc>
      </w:tr>
      <w:tr w:rsidR="007A1CED" w14:paraId="51F81979" w14:textId="77777777">
        <w:tc>
          <w:tcPr>
            <w:tcW w:w="1975" w:type="dxa"/>
          </w:tcPr>
          <w:p w14:paraId="38B8428D" w14:textId="3DFF10E5" w:rsidR="007A1CED" w:rsidRDefault="007A1CED">
            <w:pPr>
              <w:pStyle w:val="afb"/>
              <w:ind w:left="0"/>
              <w:contextualSpacing/>
              <w:rPr>
                <w:rFonts w:ascii="Times New Roman" w:eastAsiaTheme="minorEastAsia" w:hAnsi="Times New Roman"/>
                <w:lang w:eastAsia="zh-CN"/>
              </w:rPr>
            </w:pPr>
          </w:p>
        </w:tc>
        <w:tc>
          <w:tcPr>
            <w:tcW w:w="7375" w:type="dxa"/>
          </w:tcPr>
          <w:p w14:paraId="0FDDFB23" w14:textId="5B148A00" w:rsidR="007A1CED" w:rsidRDefault="007A1CED">
            <w:pPr>
              <w:pStyle w:val="afb"/>
              <w:ind w:left="0"/>
              <w:contextualSpacing/>
              <w:rPr>
                <w:rFonts w:ascii="Times New Roman" w:eastAsiaTheme="minorEastAsia" w:hAnsi="Times New Roman"/>
                <w:lang w:eastAsia="zh-CN"/>
              </w:rPr>
            </w:pPr>
          </w:p>
        </w:tc>
      </w:tr>
    </w:tbl>
    <w:p w14:paraId="35F613CB" w14:textId="200F8D03" w:rsidR="007A1CED" w:rsidRDefault="007A1CED">
      <w:pPr>
        <w:rPr>
          <w:b/>
          <w:bCs/>
          <w:sz w:val="22"/>
          <w:szCs w:val="22"/>
          <w:u w:val="single"/>
          <w:lang w:val="en-US" w:eastAsia="zh-CN"/>
        </w:rPr>
      </w:pPr>
    </w:p>
    <w:p w14:paraId="4574810C" w14:textId="4D548F78" w:rsidR="00394C37" w:rsidRDefault="00394C37" w:rsidP="00394C37">
      <w:pPr>
        <w:pStyle w:val="3"/>
        <w:numPr>
          <w:ilvl w:val="2"/>
          <w:numId w:val="10"/>
        </w:numPr>
        <w:ind w:left="450"/>
        <w:rPr>
          <w:lang w:val="en-US"/>
        </w:rPr>
      </w:pPr>
      <w:r>
        <w:rPr>
          <w:lang w:val="en-US"/>
        </w:rPr>
        <w:t>Issue #1-</w:t>
      </w:r>
      <w:r w:rsidR="004E7076">
        <w:rPr>
          <w:lang w:val="en-US"/>
        </w:rPr>
        <w:t>3</w:t>
      </w:r>
      <w:r>
        <w:rPr>
          <w:lang w:val="en-US"/>
        </w:rPr>
        <w:t xml:space="preserve"> (</w:t>
      </w:r>
      <w:r w:rsidR="00050743">
        <w:rPr>
          <w:lang w:val="en-US"/>
        </w:rPr>
        <w:t>RRC c</w:t>
      </w:r>
      <w:r>
        <w:rPr>
          <w:lang w:val="en-US"/>
        </w:rPr>
        <w:t xml:space="preserve">onfiguration </w:t>
      </w:r>
      <w:r w:rsidR="00BC2E08">
        <w:rPr>
          <w:lang w:val="en-US"/>
        </w:rPr>
        <w:t xml:space="preserve">of SFN </w:t>
      </w:r>
      <w:r w:rsidR="003110EA">
        <w:rPr>
          <w:lang w:val="en-US"/>
        </w:rPr>
        <w:t xml:space="preserve">scheme </w:t>
      </w:r>
      <w:r w:rsidR="00BC2E08">
        <w:rPr>
          <w:lang w:val="en-US"/>
        </w:rPr>
        <w:t>for PDCCH</w:t>
      </w:r>
      <w:r w:rsidR="004F059A">
        <w:rPr>
          <w:lang w:val="en-US"/>
        </w:rPr>
        <w:t>/PDSCH</w:t>
      </w:r>
      <w:r>
        <w:rPr>
          <w:lang w:val="en-US"/>
        </w:rPr>
        <w:t>)</w:t>
      </w:r>
    </w:p>
    <w:p w14:paraId="445E0A0D" w14:textId="15AD60F9" w:rsidR="00B90101" w:rsidRPr="00B90101" w:rsidRDefault="00B90101" w:rsidP="003C434E">
      <w:pPr>
        <w:ind w:firstLine="288"/>
        <w:rPr>
          <w:sz w:val="22"/>
          <w:szCs w:val="22"/>
          <w:lang w:val="en-US"/>
        </w:rPr>
      </w:pPr>
      <w:r w:rsidRPr="00B90101">
        <w:rPr>
          <w:sz w:val="22"/>
          <w:szCs w:val="22"/>
          <w:lang w:val="en-US"/>
        </w:rPr>
        <w:t xml:space="preserve">Regarding </w:t>
      </w:r>
      <w:r w:rsidR="00B65BAC">
        <w:rPr>
          <w:sz w:val="22"/>
          <w:szCs w:val="22"/>
          <w:lang w:val="en-US"/>
        </w:rPr>
        <w:t xml:space="preserve">configuration of SFN transmission scheme </w:t>
      </w:r>
      <w:r w:rsidR="00EC3363">
        <w:rPr>
          <w:sz w:val="22"/>
          <w:szCs w:val="22"/>
          <w:lang w:val="en-US"/>
        </w:rPr>
        <w:t xml:space="preserve">for PDSCH and PDCCH. Several companies provided preference </w:t>
      </w:r>
      <w:r w:rsidR="003C434E">
        <w:rPr>
          <w:sz w:val="22"/>
          <w:szCs w:val="22"/>
          <w:lang w:val="en-US"/>
        </w:rPr>
        <w:t xml:space="preserve">one granularity of RRC configuration of the transmission scheme. The preference is summarized below. </w:t>
      </w:r>
    </w:p>
    <w:p w14:paraId="64400A09" w14:textId="60FCC3F1" w:rsidR="00394C37" w:rsidRDefault="00394C37" w:rsidP="00394C37">
      <w:pPr>
        <w:spacing w:after="0"/>
        <w:rPr>
          <w:sz w:val="22"/>
          <w:szCs w:val="22"/>
        </w:rPr>
      </w:pPr>
      <w:r>
        <w:rPr>
          <w:b/>
          <w:bCs/>
          <w:sz w:val="22"/>
          <w:szCs w:val="22"/>
        </w:rPr>
        <w:t>Issue#1-</w:t>
      </w:r>
      <w:r w:rsidR="004E7076">
        <w:rPr>
          <w:b/>
          <w:bCs/>
          <w:sz w:val="22"/>
          <w:szCs w:val="22"/>
        </w:rPr>
        <w:t>3</w:t>
      </w:r>
      <w:r>
        <w:rPr>
          <w:b/>
          <w:bCs/>
          <w:sz w:val="22"/>
          <w:szCs w:val="22"/>
        </w:rPr>
        <w:t>:</w:t>
      </w:r>
      <w:r>
        <w:rPr>
          <w:sz w:val="22"/>
          <w:szCs w:val="22"/>
        </w:rPr>
        <w:t xml:space="preserve"> </w:t>
      </w:r>
    </w:p>
    <w:p w14:paraId="07CDF94D" w14:textId="0B56F8EF" w:rsidR="00394C37" w:rsidRDefault="00394C37" w:rsidP="00C2483E">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w:t>
      </w:r>
      <w:r w:rsidR="00AC7464">
        <w:rPr>
          <w:rFonts w:ascii="Times New Roman" w:eastAsiaTheme="minorEastAsia" w:hAnsi="Times New Roman"/>
          <w:lang w:eastAsia="zh-CN"/>
        </w:rPr>
        <w:t xml:space="preserve"> is configured</w:t>
      </w:r>
    </w:p>
    <w:p w14:paraId="39BC3C49" w14:textId="2E00341B" w:rsidR="00BC2E08" w:rsidRDefault="00BC2E08" w:rsidP="00C2483E">
      <w:pPr>
        <w:pStyle w:val="afb"/>
        <w:numPr>
          <w:ilvl w:val="1"/>
          <w:numId w:val="14"/>
        </w:numPr>
        <w:rPr>
          <w:rFonts w:ascii="Times New Roman" w:eastAsiaTheme="minorEastAsia" w:hAnsi="Times New Roman"/>
          <w:lang w:eastAsia="zh-CN"/>
        </w:rPr>
      </w:pPr>
      <w:r>
        <w:rPr>
          <w:rFonts w:ascii="Times New Roman" w:eastAsiaTheme="minorEastAsia" w:hAnsi="Times New Roman"/>
          <w:lang w:eastAsia="zh-CN"/>
        </w:rPr>
        <w:t>Per BWP:</w:t>
      </w:r>
    </w:p>
    <w:p w14:paraId="58DBC36D" w14:textId="5D02D74B" w:rsidR="00404181" w:rsidRPr="00404181" w:rsidRDefault="00404181" w:rsidP="00C2483E">
      <w:pPr>
        <w:pStyle w:val="afb"/>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vivo</w:t>
      </w:r>
      <w:r w:rsidR="00FF388F">
        <w:rPr>
          <w:rFonts w:ascii="Times New Roman" w:eastAsiaTheme="minorEastAsia" w:hAnsi="Times New Roman"/>
          <w:lang w:eastAsia="zh-CN"/>
        </w:rPr>
        <w:t xml:space="preserve">, Nokia / NSB, </w:t>
      </w:r>
    </w:p>
    <w:p w14:paraId="09C0C166" w14:textId="7A6C0891" w:rsidR="00BC2E08" w:rsidRDefault="00BC2E08" w:rsidP="00C2483E">
      <w:pPr>
        <w:pStyle w:val="afb"/>
        <w:numPr>
          <w:ilvl w:val="1"/>
          <w:numId w:val="14"/>
        </w:numPr>
        <w:rPr>
          <w:rFonts w:ascii="Times New Roman" w:eastAsiaTheme="minorEastAsia" w:hAnsi="Times New Roman"/>
          <w:lang w:eastAsia="zh-CN"/>
        </w:rPr>
      </w:pPr>
      <w:r>
        <w:rPr>
          <w:rFonts w:ascii="Times New Roman" w:eastAsiaTheme="minorEastAsia" w:hAnsi="Times New Roman"/>
          <w:lang w:eastAsia="zh-CN"/>
        </w:rPr>
        <w:t>Per CORESET:</w:t>
      </w:r>
    </w:p>
    <w:p w14:paraId="7259B0BE" w14:textId="40D847C8" w:rsidR="00BC2E08" w:rsidRPr="00BC2E08" w:rsidRDefault="00BC2E08" w:rsidP="00C2483E">
      <w:pPr>
        <w:pStyle w:val="afb"/>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HiSilicon, </w:t>
      </w:r>
      <w:r w:rsidR="001A03F9">
        <w:rPr>
          <w:rFonts w:ascii="Times New Roman" w:eastAsiaTheme="minorEastAsia" w:hAnsi="Times New Roman"/>
          <w:lang w:eastAsia="zh-CN"/>
        </w:rPr>
        <w:t>CMCC</w:t>
      </w:r>
      <w:r w:rsidR="000B7490">
        <w:rPr>
          <w:rFonts w:ascii="Times New Roman" w:eastAsiaTheme="minorEastAsia" w:hAnsi="Times New Roman"/>
          <w:lang w:eastAsia="zh-CN"/>
        </w:rPr>
        <w:t xml:space="preserve">, Lenovo / MotMob, </w:t>
      </w:r>
    </w:p>
    <w:p w14:paraId="3ADDBE34" w14:textId="1F7163D0" w:rsidR="00BC2E08" w:rsidRDefault="00BC2E08" w:rsidP="00C2483E">
      <w:pPr>
        <w:pStyle w:val="afb"/>
        <w:numPr>
          <w:ilvl w:val="1"/>
          <w:numId w:val="14"/>
        </w:numPr>
        <w:rPr>
          <w:rFonts w:ascii="Times New Roman" w:eastAsiaTheme="minorEastAsia" w:hAnsi="Times New Roman"/>
          <w:lang w:eastAsia="zh-CN"/>
        </w:rPr>
      </w:pPr>
      <w:r>
        <w:rPr>
          <w:rFonts w:ascii="Times New Roman" w:eastAsiaTheme="minorEastAsia" w:hAnsi="Times New Roman"/>
          <w:lang w:eastAsia="zh-CN"/>
        </w:rPr>
        <w:t>Per CC:</w:t>
      </w:r>
    </w:p>
    <w:p w14:paraId="5C0EE147" w14:textId="1D4A8BB6" w:rsidR="0024541C" w:rsidRPr="0024541C" w:rsidRDefault="0024541C" w:rsidP="00C2483E">
      <w:pPr>
        <w:pStyle w:val="afb"/>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Qualcomm, </w:t>
      </w:r>
      <w:r w:rsidR="00AD4774">
        <w:rPr>
          <w:rFonts w:ascii="Times New Roman" w:eastAsiaTheme="minorEastAsia" w:hAnsi="Times New Roman"/>
          <w:lang w:eastAsia="zh-CN"/>
        </w:rPr>
        <w:t>Intel</w:t>
      </w:r>
    </w:p>
    <w:p w14:paraId="1EA32449" w14:textId="01B82FCA" w:rsidR="00BC2E08" w:rsidRDefault="00BC2E08" w:rsidP="00C2483E">
      <w:pPr>
        <w:pStyle w:val="afb"/>
        <w:numPr>
          <w:ilvl w:val="1"/>
          <w:numId w:val="14"/>
        </w:numPr>
        <w:rPr>
          <w:rFonts w:ascii="Times New Roman" w:eastAsiaTheme="minorEastAsia" w:hAnsi="Times New Roman"/>
          <w:lang w:eastAsia="zh-CN"/>
        </w:rPr>
      </w:pPr>
      <w:r>
        <w:rPr>
          <w:rFonts w:ascii="Times New Roman" w:eastAsiaTheme="minorEastAsia" w:hAnsi="Times New Roman"/>
          <w:lang w:eastAsia="zh-CN"/>
        </w:rPr>
        <w:t>Per UE:</w:t>
      </w:r>
    </w:p>
    <w:p w14:paraId="120DFB74" w14:textId="5A802336" w:rsidR="00247BE1" w:rsidRPr="00247BE1" w:rsidRDefault="00247BE1" w:rsidP="00C2483E">
      <w:pPr>
        <w:pStyle w:val="afb"/>
        <w:numPr>
          <w:ilvl w:val="2"/>
          <w:numId w:val="14"/>
        </w:numPr>
        <w:rPr>
          <w:rFonts w:eastAsiaTheme="minorEastAsia"/>
          <w:lang w:eastAsia="zh-CN"/>
        </w:rPr>
      </w:pPr>
      <w:r>
        <w:rPr>
          <w:rFonts w:eastAsiaTheme="minorEastAsia"/>
          <w:lang w:eastAsia="zh-CN"/>
        </w:rPr>
        <w:t>….</w:t>
      </w:r>
    </w:p>
    <w:p w14:paraId="5605342E" w14:textId="0076B076" w:rsidR="004F059A" w:rsidRDefault="004F059A" w:rsidP="00C2483E">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20AFA579" w14:textId="77777777" w:rsidR="004F059A" w:rsidRDefault="004F059A" w:rsidP="00C2483E">
      <w:pPr>
        <w:pStyle w:val="afb"/>
        <w:numPr>
          <w:ilvl w:val="1"/>
          <w:numId w:val="14"/>
        </w:numPr>
        <w:rPr>
          <w:rFonts w:ascii="Times New Roman" w:eastAsiaTheme="minorEastAsia" w:hAnsi="Times New Roman"/>
          <w:lang w:eastAsia="zh-CN"/>
        </w:rPr>
      </w:pPr>
      <w:r>
        <w:rPr>
          <w:rFonts w:ascii="Times New Roman" w:eastAsiaTheme="minorEastAsia" w:hAnsi="Times New Roman"/>
          <w:lang w:eastAsia="zh-CN"/>
        </w:rPr>
        <w:t>Per BWP:</w:t>
      </w:r>
    </w:p>
    <w:p w14:paraId="0D6BE7DB" w14:textId="511665EA" w:rsidR="004F059A" w:rsidRPr="00404181" w:rsidRDefault="004F059A" w:rsidP="00C2483E">
      <w:pPr>
        <w:pStyle w:val="afb"/>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1A03F9">
        <w:rPr>
          <w:rFonts w:ascii="Times New Roman" w:eastAsiaTheme="minorEastAsia" w:hAnsi="Times New Roman"/>
          <w:lang w:eastAsia="zh-CN"/>
        </w:rPr>
        <w:t xml:space="preserve">Huawei / HiSilicon, </w:t>
      </w:r>
      <w:r>
        <w:rPr>
          <w:rFonts w:ascii="Times New Roman" w:eastAsiaTheme="minorEastAsia" w:hAnsi="Times New Roman"/>
          <w:lang w:eastAsia="zh-CN"/>
        </w:rPr>
        <w:t>CATT</w:t>
      </w:r>
      <w:r w:rsidR="00FF388F">
        <w:rPr>
          <w:rFonts w:ascii="Times New Roman" w:eastAsiaTheme="minorEastAsia" w:hAnsi="Times New Roman"/>
          <w:lang w:eastAsia="zh-CN"/>
        </w:rPr>
        <w:t>, Nokia / NSB</w:t>
      </w:r>
    </w:p>
    <w:p w14:paraId="7FAA6850" w14:textId="77777777" w:rsidR="004F059A" w:rsidRDefault="004F059A" w:rsidP="00C2483E">
      <w:pPr>
        <w:pStyle w:val="afb"/>
        <w:numPr>
          <w:ilvl w:val="1"/>
          <w:numId w:val="14"/>
        </w:numPr>
        <w:rPr>
          <w:rFonts w:ascii="Times New Roman" w:eastAsiaTheme="minorEastAsia" w:hAnsi="Times New Roman"/>
          <w:lang w:eastAsia="zh-CN"/>
        </w:rPr>
      </w:pPr>
      <w:r>
        <w:rPr>
          <w:rFonts w:ascii="Times New Roman" w:eastAsiaTheme="minorEastAsia" w:hAnsi="Times New Roman"/>
          <w:lang w:eastAsia="zh-CN"/>
        </w:rPr>
        <w:lastRenderedPageBreak/>
        <w:t>Per CORESET:</w:t>
      </w:r>
    </w:p>
    <w:p w14:paraId="4770C843" w14:textId="53DFABB1" w:rsidR="004F059A" w:rsidRPr="00BC2E08" w:rsidRDefault="004F059A" w:rsidP="00C2483E">
      <w:pPr>
        <w:pStyle w:val="afb"/>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p>
    <w:p w14:paraId="4CBF8E47" w14:textId="140DF707" w:rsidR="004F059A" w:rsidRDefault="004F059A" w:rsidP="00C2483E">
      <w:pPr>
        <w:pStyle w:val="afb"/>
        <w:numPr>
          <w:ilvl w:val="1"/>
          <w:numId w:val="14"/>
        </w:numPr>
        <w:rPr>
          <w:rFonts w:ascii="Times New Roman" w:eastAsiaTheme="minorEastAsia" w:hAnsi="Times New Roman"/>
          <w:lang w:eastAsia="zh-CN"/>
        </w:rPr>
      </w:pPr>
      <w:r>
        <w:rPr>
          <w:rFonts w:ascii="Times New Roman" w:eastAsiaTheme="minorEastAsia" w:hAnsi="Times New Roman"/>
          <w:lang w:eastAsia="zh-CN"/>
        </w:rPr>
        <w:t>Per CC:</w:t>
      </w:r>
    </w:p>
    <w:p w14:paraId="76CA78EB" w14:textId="5928E78B" w:rsidR="0024541C" w:rsidRPr="004C5008" w:rsidRDefault="0024541C" w:rsidP="00C2483E">
      <w:pPr>
        <w:pStyle w:val="afb"/>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Qualcomm, </w:t>
      </w:r>
      <w:r w:rsidR="00AD4774">
        <w:rPr>
          <w:rFonts w:ascii="Times New Roman" w:eastAsiaTheme="minorEastAsia" w:hAnsi="Times New Roman"/>
          <w:lang w:eastAsia="zh-CN"/>
        </w:rPr>
        <w:t>Intel</w:t>
      </w:r>
    </w:p>
    <w:p w14:paraId="6BC20EC2" w14:textId="00D3A84F" w:rsidR="004F059A" w:rsidRDefault="004F059A" w:rsidP="00C2483E">
      <w:pPr>
        <w:pStyle w:val="afb"/>
        <w:numPr>
          <w:ilvl w:val="1"/>
          <w:numId w:val="14"/>
        </w:numPr>
        <w:rPr>
          <w:rFonts w:ascii="Times New Roman" w:eastAsiaTheme="minorEastAsia" w:hAnsi="Times New Roman"/>
          <w:lang w:eastAsia="zh-CN"/>
        </w:rPr>
      </w:pPr>
      <w:r>
        <w:rPr>
          <w:rFonts w:ascii="Times New Roman" w:eastAsiaTheme="minorEastAsia" w:hAnsi="Times New Roman"/>
          <w:lang w:eastAsia="zh-CN"/>
        </w:rPr>
        <w:t>Per UE:</w:t>
      </w:r>
    </w:p>
    <w:p w14:paraId="52ECA26F" w14:textId="7C98FA62" w:rsidR="00247BE1" w:rsidRPr="00BC2E08" w:rsidRDefault="00247BE1" w:rsidP="00C2483E">
      <w:pPr>
        <w:pStyle w:val="afb"/>
        <w:numPr>
          <w:ilvl w:val="2"/>
          <w:numId w:val="14"/>
        </w:numPr>
        <w:rPr>
          <w:rFonts w:ascii="Times New Roman" w:eastAsiaTheme="minorEastAsia" w:hAnsi="Times New Roman"/>
          <w:lang w:eastAsia="zh-CN"/>
        </w:rPr>
      </w:pPr>
      <w:r>
        <w:rPr>
          <w:rFonts w:ascii="Times New Roman" w:eastAsiaTheme="minorEastAsia" w:hAnsi="Times New Roman"/>
          <w:lang w:eastAsia="zh-CN"/>
        </w:rPr>
        <w:t>…</w:t>
      </w:r>
    </w:p>
    <w:p w14:paraId="0EBD27EF" w14:textId="77777777" w:rsidR="004F059A" w:rsidRDefault="004F059A" w:rsidP="004F059A">
      <w:pPr>
        <w:rPr>
          <w:rFonts w:eastAsiaTheme="minorEastAsia"/>
          <w:lang w:eastAsia="zh-CN"/>
        </w:rPr>
      </w:pPr>
    </w:p>
    <w:p w14:paraId="6BCBE252" w14:textId="77777777" w:rsidR="00394C37" w:rsidRDefault="00394C37" w:rsidP="00394C37">
      <w:pPr>
        <w:pStyle w:val="4"/>
        <w:rPr>
          <w:u w:val="single"/>
          <w:lang w:val="en-US"/>
        </w:rPr>
      </w:pPr>
      <w:r>
        <w:rPr>
          <w:u w:val="single"/>
          <w:lang w:val="en-US"/>
        </w:rPr>
        <w:t>Round-1</w:t>
      </w:r>
    </w:p>
    <w:p w14:paraId="07B66259" w14:textId="0007237D" w:rsidR="00394C37" w:rsidRDefault="00394C37" w:rsidP="00394C37">
      <w:pPr>
        <w:pStyle w:val="af1"/>
        <w:shd w:val="clear" w:color="auto" w:fill="FFFFFF"/>
        <w:spacing w:before="120" w:beforeAutospacing="0" w:after="0" w:afterAutospacing="0"/>
        <w:rPr>
          <w:b/>
          <w:bCs/>
          <w:color w:val="000000" w:themeColor="text1"/>
          <w:sz w:val="22"/>
          <w:szCs w:val="22"/>
        </w:rPr>
      </w:pPr>
      <w:r w:rsidRPr="00AD4774">
        <w:rPr>
          <w:b/>
          <w:bCs/>
          <w:color w:val="000000" w:themeColor="text1"/>
          <w:sz w:val="22"/>
          <w:szCs w:val="22"/>
          <w:highlight w:val="yellow"/>
        </w:rPr>
        <w:t>Proposal #1-</w:t>
      </w:r>
      <w:r w:rsidR="004E7076">
        <w:rPr>
          <w:b/>
          <w:bCs/>
          <w:color w:val="000000" w:themeColor="text1"/>
          <w:sz w:val="22"/>
          <w:szCs w:val="22"/>
          <w:highlight w:val="yellow"/>
        </w:rPr>
        <w:t>3</w:t>
      </w:r>
      <w:r w:rsidRPr="00AD4774">
        <w:rPr>
          <w:b/>
          <w:bCs/>
          <w:color w:val="000000" w:themeColor="text1"/>
          <w:sz w:val="22"/>
          <w:szCs w:val="22"/>
          <w:highlight w:val="yellow"/>
        </w:rPr>
        <w:t>:</w:t>
      </w:r>
    </w:p>
    <w:p w14:paraId="7AE79BDD" w14:textId="77777777" w:rsidR="00394C37" w:rsidRDefault="00394C37" w:rsidP="00C2483E">
      <w:pPr>
        <w:pStyle w:val="afb"/>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2535B95" w14:textId="77777777" w:rsidR="00394C37" w:rsidRDefault="00394C37" w:rsidP="00394C37">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394C37" w14:paraId="352026BB" w14:textId="77777777" w:rsidTr="001D466F">
        <w:tc>
          <w:tcPr>
            <w:tcW w:w="1975" w:type="dxa"/>
            <w:shd w:val="clear" w:color="auto" w:fill="CC66FF"/>
          </w:tcPr>
          <w:p w14:paraId="72ED24FD" w14:textId="77777777" w:rsidR="00394C37" w:rsidRDefault="00394C37" w:rsidP="001D466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EB0F127" w14:textId="77777777" w:rsidR="00394C37" w:rsidRDefault="00394C37" w:rsidP="001D466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394C37" w14:paraId="6B1884F1" w14:textId="77777777" w:rsidTr="001D466F">
        <w:tc>
          <w:tcPr>
            <w:tcW w:w="1975" w:type="dxa"/>
          </w:tcPr>
          <w:p w14:paraId="2D7AAB4D" w14:textId="7DA68C48" w:rsidR="00394C37" w:rsidRDefault="00AD4774" w:rsidP="001D466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60A7ADE" w14:textId="15BF2716" w:rsidR="00394C37" w:rsidRDefault="00AD4774" w:rsidP="001D466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w:t>
            </w:r>
            <w:r w:rsidR="00247BE1">
              <w:rPr>
                <w:rFonts w:ascii="Times New Roman" w:eastAsiaTheme="minorEastAsia" w:hAnsi="Times New Roman"/>
                <w:lang w:eastAsia="zh-CN"/>
              </w:rPr>
              <w:t xml:space="preserve">to the options </w:t>
            </w:r>
            <w:r w:rsidR="003C434E">
              <w:rPr>
                <w:rFonts w:ascii="Times New Roman" w:eastAsiaTheme="minorEastAsia" w:hAnsi="Times New Roman"/>
                <w:lang w:eastAsia="zh-CN"/>
              </w:rPr>
              <w:t xml:space="preserve">listed </w:t>
            </w:r>
            <w:r>
              <w:rPr>
                <w:rFonts w:ascii="Times New Roman" w:eastAsiaTheme="minorEastAsia" w:hAnsi="Times New Roman"/>
                <w:lang w:eastAsia="zh-CN"/>
              </w:rPr>
              <w:t xml:space="preserve">in </w:t>
            </w:r>
            <w:r w:rsidR="000C0549">
              <w:rPr>
                <w:rFonts w:ascii="Times New Roman" w:eastAsiaTheme="minorEastAsia" w:hAnsi="Times New Roman"/>
                <w:lang w:eastAsia="zh-CN"/>
              </w:rPr>
              <w:t xml:space="preserve">the description of </w:t>
            </w:r>
            <w:r>
              <w:rPr>
                <w:rFonts w:ascii="Times New Roman" w:eastAsiaTheme="minorEastAsia" w:hAnsi="Times New Roman"/>
                <w:lang w:eastAsia="zh-CN"/>
              </w:rPr>
              <w:t>Issue #1-</w:t>
            </w:r>
            <w:r w:rsidR="004E7076">
              <w:rPr>
                <w:rFonts w:ascii="Times New Roman" w:eastAsiaTheme="minorEastAsia" w:hAnsi="Times New Roman"/>
                <w:lang w:eastAsia="zh-CN"/>
              </w:rPr>
              <w:t>3</w:t>
            </w:r>
            <w:r>
              <w:rPr>
                <w:rFonts w:ascii="Times New Roman" w:eastAsiaTheme="minorEastAsia" w:hAnsi="Times New Roman"/>
                <w:lang w:eastAsia="zh-CN"/>
              </w:rPr>
              <w:t xml:space="preserve">. </w:t>
            </w:r>
            <w:r w:rsidR="000C0549">
              <w:rPr>
                <w:rFonts w:ascii="Times New Roman" w:eastAsiaTheme="minorEastAsia" w:hAnsi="Times New Roman"/>
                <w:lang w:eastAsia="zh-CN"/>
              </w:rPr>
              <w:t>In addition, p</w:t>
            </w:r>
            <w:r>
              <w:rPr>
                <w:rFonts w:ascii="Times New Roman" w:eastAsiaTheme="minorEastAsia" w:hAnsi="Times New Roman"/>
                <w:lang w:eastAsia="zh-CN"/>
              </w:rPr>
              <w:t>lease add comment to this table</w:t>
            </w:r>
            <w:r w:rsidR="00A47984">
              <w:rPr>
                <w:rFonts w:ascii="Times New Roman" w:eastAsiaTheme="minorEastAsia" w:hAnsi="Times New Roman"/>
                <w:lang w:eastAsia="zh-CN"/>
              </w:rPr>
              <w:t>,</w:t>
            </w:r>
            <w:r w:rsidR="000C0549">
              <w:rPr>
                <w:rFonts w:ascii="Times New Roman" w:eastAsiaTheme="minorEastAsia" w:hAnsi="Times New Roman"/>
                <w:lang w:eastAsia="zh-CN"/>
              </w:rPr>
              <w:t xml:space="preserve"> if any</w:t>
            </w:r>
            <w:r>
              <w:rPr>
                <w:rFonts w:ascii="Times New Roman" w:eastAsiaTheme="minorEastAsia" w:hAnsi="Times New Roman"/>
                <w:lang w:eastAsia="zh-CN"/>
              </w:rPr>
              <w:t xml:space="preserve">. </w:t>
            </w:r>
          </w:p>
        </w:tc>
      </w:tr>
      <w:tr w:rsidR="00CE1884" w14:paraId="1CF47D45" w14:textId="77777777" w:rsidTr="001D466F">
        <w:tc>
          <w:tcPr>
            <w:tcW w:w="1975" w:type="dxa"/>
          </w:tcPr>
          <w:p w14:paraId="26B0F9C7" w14:textId="74EC8BCC" w:rsidR="00CE1884" w:rsidRDefault="00CE1884" w:rsidP="00CE188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E6B143E" w14:textId="464708EC" w:rsidR="00CE1884" w:rsidRDefault="00CE1884" w:rsidP="00CE188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CE1884" w14:paraId="2DDB29C5" w14:textId="77777777" w:rsidTr="001D466F">
        <w:tc>
          <w:tcPr>
            <w:tcW w:w="1975" w:type="dxa"/>
          </w:tcPr>
          <w:p w14:paraId="6A768586" w14:textId="0242EE7D" w:rsidR="00CE1884" w:rsidRDefault="0078080D" w:rsidP="00CE1884">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FED4E21" w14:textId="2D277F10" w:rsidR="00CE1884" w:rsidRDefault="0078080D" w:rsidP="00CE188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CE1884" w14:paraId="1D37BA3D" w14:textId="77777777" w:rsidTr="001D466F">
        <w:tc>
          <w:tcPr>
            <w:tcW w:w="1975" w:type="dxa"/>
          </w:tcPr>
          <w:p w14:paraId="4BDE45FB" w14:textId="77777777" w:rsidR="00CE1884" w:rsidRDefault="00CE1884" w:rsidP="00CE1884">
            <w:pPr>
              <w:pStyle w:val="afb"/>
              <w:ind w:left="0"/>
              <w:contextualSpacing/>
              <w:rPr>
                <w:rFonts w:ascii="Times New Roman" w:eastAsiaTheme="minorEastAsia" w:hAnsi="Times New Roman"/>
                <w:lang w:eastAsia="zh-CN"/>
              </w:rPr>
            </w:pPr>
          </w:p>
        </w:tc>
        <w:tc>
          <w:tcPr>
            <w:tcW w:w="7375" w:type="dxa"/>
          </w:tcPr>
          <w:p w14:paraId="292F78BD" w14:textId="77777777" w:rsidR="00CE1884" w:rsidRDefault="00CE1884" w:rsidP="00CE1884">
            <w:pPr>
              <w:pStyle w:val="afb"/>
              <w:ind w:left="0"/>
              <w:contextualSpacing/>
              <w:rPr>
                <w:rFonts w:ascii="Times New Roman" w:eastAsiaTheme="minorEastAsia" w:hAnsi="Times New Roman"/>
                <w:lang w:eastAsia="zh-CN"/>
              </w:rPr>
            </w:pPr>
          </w:p>
        </w:tc>
      </w:tr>
      <w:tr w:rsidR="00CE1884" w14:paraId="2B712653" w14:textId="77777777" w:rsidTr="001D466F">
        <w:tc>
          <w:tcPr>
            <w:tcW w:w="1975" w:type="dxa"/>
          </w:tcPr>
          <w:p w14:paraId="7DF065E3" w14:textId="77777777" w:rsidR="00CE1884" w:rsidRDefault="00CE1884" w:rsidP="00CE1884">
            <w:pPr>
              <w:pStyle w:val="afb"/>
              <w:ind w:left="0"/>
              <w:contextualSpacing/>
              <w:rPr>
                <w:rFonts w:ascii="Times New Roman" w:eastAsia="Malgun Gothic" w:hAnsi="Times New Roman"/>
                <w:lang w:eastAsia="ko-KR"/>
              </w:rPr>
            </w:pPr>
          </w:p>
        </w:tc>
        <w:tc>
          <w:tcPr>
            <w:tcW w:w="7375" w:type="dxa"/>
          </w:tcPr>
          <w:p w14:paraId="0A81AA5B" w14:textId="77777777" w:rsidR="00CE1884" w:rsidRDefault="00CE1884" w:rsidP="00CE1884">
            <w:pPr>
              <w:pStyle w:val="afb"/>
              <w:ind w:left="0"/>
              <w:contextualSpacing/>
              <w:rPr>
                <w:rFonts w:ascii="Times New Roman" w:eastAsia="Malgun Gothic" w:hAnsi="Times New Roman"/>
                <w:lang w:eastAsia="ko-KR"/>
              </w:rPr>
            </w:pPr>
          </w:p>
        </w:tc>
      </w:tr>
      <w:tr w:rsidR="00CE1884" w14:paraId="0E526397" w14:textId="77777777" w:rsidTr="001D466F">
        <w:tc>
          <w:tcPr>
            <w:tcW w:w="1975" w:type="dxa"/>
          </w:tcPr>
          <w:p w14:paraId="2ED7F9A6" w14:textId="77777777" w:rsidR="00CE1884" w:rsidRDefault="00CE1884" w:rsidP="00CE1884">
            <w:pPr>
              <w:pStyle w:val="afb"/>
              <w:ind w:left="0"/>
              <w:contextualSpacing/>
              <w:rPr>
                <w:rFonts w:ascii="Times New Roman" w:eastAsiaTheme="minorEastAsia" w:hAnsi="Times New Roman"/>
                <w:lang w:eastAsia="zh-CN"/>
              </w:rPr>
            </w:pPr>
          </w:p>
        </w:tc>
        <w:tc>
          <w:tcPr>
            <w:tcW w:w="7375" w:type="dxa"/>
          </w:tcPr>
          <w:p w14:paraId="2E911153" w14:textId="77777777" w:rsidR="00CE1884" w:rsidRDefault="00CE1884" w:rsidP="00CE1884">
            <w:pPr>
              <w:pStyle w:val="afb"/>
              <w:ind w:left="0"/>
              <w:contextualSpacing/>
              <w:rPr>
                <w:rFonts w:ascii="Times New Roman" w:eastAsia="Malgun Gothic" w:hAnsi="Times New Roman"/>
                <w:lang w:eastAsia="ko-KR"/>
              </w:rPr>
            </w:pPr>
          </w:p>
        </w:tc>
      </w:tr>
      <w:tr w:rsidR="00CE1884" w14:paraId="2FE4DA0C" w14:textId="77777777" w:rsidTr="001D466F">
        <w:tc>
          <w:tcPr>
            <w:tcW w:w="1975" w:type="dxa"/>
          </w:tcPr>
          <w:p w14:paraId="09C34172" w14:textId="77777777" w:rsidR="00CE1884" w:rsidRDefault="00CE1884" w:rsidP="00CE1884">
            <w:pPr>
              <w:pStyle w:val="afb"/>
              <w:ind w:left="0"/>
              <w:contextualSpacing/>
              <w:rPr>
                <w:rFonts w:ascii="Times New Roman" w:eastAsiaTheme="minorEastAsia" w:hAnsi="Times New Roman"/>
                <w:color w:val="FF0000"/>
                <w:lang w:eastAsia="zh-CN"/>
              </w:rPr>
            </w:pPr>
          </w:p>
        </w:tc>
        <w:tc>
          <w:tcPr>
            <w:tcW w:w="7375" w:type="dxa"/>
          </w:tcPr>
          <w:p w14:paraId="22B25EA0" w14:textId="77777777" w:rsidR="00CE1884" w:rsidRDefault="00CE1884" w:rsidP="00CE1884">
            <w:pPr>
              <w:pStyle w:val="afb"/>
              <w:ind w:left="0"/>
              <w:contextualSpacing/>
              <w:rPr>
                <w:rFonts w:ascii="Times New Roman" w:eastAsiaTheme="minorEastAsia" w:hAnsi="Times New Roman"/>
                <w:lang w:eastAsia="zh-CN"/>
              </w:rPr>
            </w:pPr>
          </w:p>
        </w:tc>
      </w:tr>
      <w:tr w:rsidR="00CE1884" w14:paraId="46869F1F" w14:textId="77777777" w:rsidTr="001D466F">
        <w:tc>
          <w:tcPr>
            <w:tcW w:w="1975" w:type="dxa"/>
          </w:tcPr>
          <w:p w14:paraId="798DC17E" w14:textId="77777777" w:rsidR="00CE1884" w:rsidRDefault="00CE1884" w:rsidP="00CE1884">
            <w:pPr>
              <w:pStyle w:val="afb"/>
              <w:ind w:left="0"/>
              <w:contextualSpacing/>
              <w:rPr>
                <w:rFonts w:ascii="Times New Roman" w:eastAsia="Malgun Gothic" w:hAnsi="Times New Roman"/>
                <w:lang w:val="en-GB" w:eastAsia="ko-KR"/>
              </w:rPr>
            </w:pPr>
          </w:p>
        </w:tc>
        <w:tc>
          <w:tcPr>
            <w:tcW w:w="7375" w:type="dxa"/>
          </w:tcPr>
          <w:p w14:paraId="4E44F562" w14:textId="77777777" w:rsidR="00CE1884" w:rsidRDefault="00CE1884" w:rsidP="00CE1884">
            <w:pPr>
              <w:pStyle w:val="afb"/>
              <w:ind w:left="0"/>
              <w:contextualSpacing/>
              <w:rPr>
                <w:rFonts w:ascii="Times New Roman" w:eastAsia="Malgun Gothic" w:hAnsi="Times New Roman"/>
                <w:lang w:eastAsia="ko-KR"/>
              </w:rPr>
            </w:pPr>
          </w:p>
        </w:tc>
      </w:tr>
      <w:tr w:rsidR="00CE1884" w14:paraId="485FAFC5" w14:textId="77777777" w:rsidTr="001D466F">
        <w:tc>
          <w:tcPr>
            <w:tcW w:w="1975" w:type="dxa"/>
          </w:tcPr>
          <w:p w14:paraId="35933F08" w14:textId="77777777" w:rsidR="00CE1884" w:rsidRDefault="00CE1884" w:rsidP="00CE1884">
            <w:pPr>
              <w:pStyle w:val="afb"/>
              <w:ind w:left="0"/>
              <w:contextualSpacing/>
              <w:rPr>
                <w:rFonts w:ascii="Times New Roman" w:eastAsiaTheme="minorEastAsia" w:hAnsi="Times New Roman"/>
                <w:lang w:eastAsia="zh-CN"/>
              </w:rPr>
            </w:pPr>
          </w:p>
        </w:tc>
        <w:tc>
          <w:tcPr>
            <w:tcW w:w="7375" w:type="dxa"/>
          </w:tcPr>
          <w:p w14:paraId="6CE5D66B" w14:textId="77777777" w:rsidR="00CE1884" w:rsidRDefault="00CE1884" w:rsidP="00CE1884">
            <w:pPr>
              <w:pStyle w:val="afb"/>
              <w:ind w:left="0"/>
              <w:contextualSpacing/>
              <w:rPr>
                <w:rFonts w:ascii="Times New Roman" w:eastAsiaTheme="minorEastAsia" w:hAnsi="Times New Roman"/>
                <w:lang w:eastAsia="zh-CN"/>
              </w:rPr>
            </w:pPr>
          </w:p>
        </w:tc>
      </w:tr>
      <w:tr w:rsidR="00CE1884" w14:paraId="0A8687EA" w14:textId="77777777" w:rsidTr="001D466F">
        <w:tc>
          <w:tcPr>
            <w:tcW w:w="1975" w:type="dxa"/>
          </w:tcPr>
          <w:p w14:paraId="19E6FDCC" w14:textId="77777777" w:rsidR="00CE1884" w:rsidRDefault="00CE1884" w:rsidP="00CE1884">
            <w:pPr>
              <w:pStyle w:val="afb"/>
              <w:ind w:left="0"/>
              <w:contextualSpacing/>
              <w:rPr>
                <w:rFonts w:ascii="Times New Roman" w:eastAsia="Malgun Gothic" w:hAnsi="Times New Roman"/>
                <w:lang w:eastAsia="ko-KR"/>
              </w:rPr>
            </w:pPr>
          </w:p>
        </w:tc>
        <w:tc>
          <w:tcPr>
            <w:tcW w:w="7375" w:type="dxa"/>
          </w:tcPr>
          <w:p w14:paraId="4DA33DCC" w14:textId="77777777" w:rsidR="00CE1884" w:rsidRDefault="00CE1884" w:rsidP="00CE1884">
            <w:pPr>
              <w:pStyle w:val="afb"/>
              <w:ind w:left="0"/>
              <w:contextualSpacing/>
              <w:rPr>
                <w:rFonts w:ascii="Times New Roman" w:eastAsia="Malgun Gothic" w:hAnsi="Times New Roman"/>
                <w:lang w:eastAsia="ko-KR"/>
              </w:rPr>
            </w:pPr>
          </w:p>
        </w:tc>
      </w:tr>
      <w:tr w:rsidR="00CE1884" w14:paraId="19967911" w14:textId="77777777" w:rsidTr="001D466F">
        <w:tc>
          <w:tcPr>
            <w:tcW w:w="1975" w:type="dxa"/>
          </w:tcPr>
          <w:p w14:paraId="6618D673" w14:textId="77777777" w:rsidR="00CE1884" w:rsidRDefault="00CE1884" w:rsidP="00CE1884">
            <w:pPr>
              <w:pStyle w:val="afb"/>
              <w:ind w:left="0"/>
              <w:contextualSpacing/>
              <w:rPr>
                <w:rFonts w:ascii="Times New Roman" w:eastAsiaTheme="minorEastAsia" w:hAnsi="Times New Roman"/>
                <w:lang w:eastAsia="zh-CN"/>
              </w:rPr>
            </w:pPr>
          </w:p>
        </w:tc>
        <w:tc>
          <w:tcPr>
            <w:tcW w:w="7375" w:type="dxa"/>
          </w:tcPr>
          <w:p w14:paraId="61E7EDB1" w14:textId="77777777" w:rsidR="00CE1884" w:rsidRDefault="00CE1884" w:rsidP="00CE1884">
            <w:pPr>
              <w:pStyle w:val="afb"/>
              <w:ind w:left="0"/>
              <w:contextualSpacing/>
              <w:rPr>
                <w:rFonts w:ascii="Times New Roman" w:eastAsiaTheme="minorEastAsia" w:hAnsi="Times New Roman"/>
                <w:lang w:eastAsia="zh-CN"/>
              </w:rPr>
            </w:pPr>
          </w:p>
        </w:tc>
      </w:tr>
      <w:tr w:rsidR="00CE1884" w14:paraId="6A216919" w14:textId="77777777" w:rsidTr="001D466F">
        <w:tc>
          <w:tcPr>
            <w:tcW w:w="1975" w:type="dxa"/>
          </w:tcPr>
          <w:p w14:paraId="3CAF4BE1" w14:textId="77777777" w:rsidR="00CE1884" w:rsidRDefault="00CE1884" w:rsidP="00CE1884">
            <w:pPr>
              <w:pStyle w:val="afb"/>
              <w:ind w:left="0"/>
              <w:contextualSpacing/>
              <w:rPr>
                <w:rFonts w:ascii="Times New Roman" w:eastAsiaTheme="minorEastAsia" w:hAnsi="Times New Roman"/>
                <w:lang w:eastAsia="zh-CN"/>
              </w:rPr>
            </w:pPr>
          </w:p>
        </w:tc>
        <w:tc>
          <w:tcPr>
            <w:tcW w:w="7375" w:type="dxa"/>
          </w:tcPr>
          <w:p w14:paraId="2BFED440" w14:textId="77777777" w:rsidR="00CE1884" w:rsidRDefault="00CE1884" w:rsidP="00CE1884">
            <w:pPr>
              <w:pStyle w:val="afb"/>
              <w:ind w:left="0"/>
              <w:contextualSpacing/>
              <w:rPr>
                <w:rFonts w:ascii="Times New Roman" w:eastAsia="Malgun Gothic" w:hAnsi="Times New Roman"/>
                <w:lang w:eastAsia="ko-KR"/>
              </w:rPr>
            </w:pPr>
          </w:p>
        </w:tc>
      </w:tr>
      <w:tr w:rsidR="00CE1884" w14:paraId="12915C9C" w14:textId="77777777" w:rsidTr="001D466F">
        <w:tc>
          <w:tcPr>
            <w:tcW w:w="1975" w:type="dxa"/>
          </w:tcPr>
          <w:p w14:paraId="1EC9D9B9" w14:textId="77777777" w:rsidR="00CE1884" w:rsidRDefault="00CE1884" w:rsidP="00CE1884">
            <w:pPr>
              <w:pStyle w:val="afb"/>
              <w:ind w:left="0"/>
              <w:contextualSpacing/>
              <w:rPr>
                <w:rFonts w:ascii="Times New Roman" w:eastAsiaTheme="minorEastAsia" w:hAnsi="Times New Roman"/>
                <w:lang w:eastAsia="zh-CN"/>
              </w:rPr>
            </w:pPr>
          </w:p>
        </w:tc>
        <w:tc>
          <w:tcPr>
            <w:tcW w:w="7375" w:type="dxa"/>
          </w:tcPr>
          <w:p w14:paraId="40B2486D" w14:textId="77777777" w:rsidR="00CE1884" w:rsidRDefault="00CE1884" w:rsidP="00CE1884">
            <w:pPr>
              <w:pStyle w:val="afb"/>
              <w:ind w:left="0"/>
              <w:contextualSpacing/>
              <w:rPr>
                <w:rFonts w:ascii="Times New Roman" w:eastAsiaTheme="minorEastAsia" w:hAnsi="Times New Roman"/>
                <w:lang w:eastAsia="zh-CN"/>
              </w:rPr>
            </w:pPr>
          </w:p>
        </w:tc>
      </w:tr>
      <w:tr w:rsidR="00CE1884" w14:paraId="74350EED" w14:textId="77777777" w:rsidTr="001D466F">
        <w:tc>
          <w:tcPr>
            <w:tcW w:w="1975" w:type="dxa"/>
          </w:tcPr>
          <w:p w14:paraId="6D9A8C6F" w14:textId="77777777" w:rsidR="00CE1884" w:rsidRDefault="00CE1884" w:rsidP="00CE1884">
            <w:pPr>
              <w:pStyle w:val="afb"/>
              <w:ind w:left="0"/>
              <w:contextualSpacing/>
              <w:rPr>
                <w:rFonts w:ascii="Times New Roman" w:eastAsia="Malgun Gothic" w:hAnsi="Times New Roman"/>
                <w:lang w:eastAsia="ko-KR"/>
              </w:rPr>
            </w:pPr>
          </w:p>
        </w:tc>
        <w:tc>
          <w:tcPr>
            <w:tcW w:w="7375" w:type="dxa"/>
          </w:tcPr>
          <w:p w14:paraId="5D0A6E44" w14:textId="77777777" w:rsidR="00CE1884" w:rsidRDefault="00CE1884" w:rsidP="00CE1884">
            <w:pPr>
              <w:pStyle w:val="afb"/>
              <w:ind w:left="0"/>
              <w:contextualSpacing/>
              <w:rPr>
                <w:rFonts w:ascii="Times New Roman" w:eastAsia="Malgun Gothic" w:hAnsi="Times New Roman"/>
                <w:lang w:eastAsia="ko-KR"/>
              </w:rPr>
            </w:pPr>
          </w:p>
        </w:tc>
      </w:tr>
      <w:tr w:rsidR="00CE1884" w14:paraId="7375BCFC" w14:textId="77777777" w:rsidTr="001D466F">
        <w:tc>
          <w:tcPr>
            <w:tcW w:w="1975" w:type="dxa"/>
          </w:tcPr>
          <w:p w14:paraId="328A8D57" w14:textId="77777777" w:rsidR="00CE1884" w:rsidRDefault="00CE1884" w:rsidP="00CE1884">
            <w:pPr>
              <w:pStyle w:val="afb"/>
              <w:ind w:left="0"/>
              <w:contextualSpacing/>
              <w:rPr>
                <w:rFonts w:ascii="Times New Roman" w:eastAsiaTheme="minorEastAsia" w:hAnsi="Times New Roman"/>
                <w:lang w:eastAsia="zh-CN"/>
              </w:rPr>
            </w:pPr>
          </w:p>
        </w:tc>
        <w:tc>
          <w:tcPr>
            <w:tcW w:w="7375" w:type="dxa"/>
          </w:tcPr>
          <w:p w14:paraId="085D042C" w14:textId="77777777" w:rsidR="00CE1884" w:rsidRDefault="00CE1884" w:rsidP="00CE1884">
            <w:pPr>
              <w:pStyle w:val="afb"/>
              <w:ind w:left="0"/>
              <w:contextualSpacing/>
              <w:rPr>
                <w:rFonts w:ascii="Times New Roman" w:eastAsiaTheme="minorEastAsia" w:hAnsi="Times New Roman"/>
                <w:lang w:eastAsia="zh-CN"/>
              </w:rPr>
            </w:pPr>
          </w:p>
        </w:tc>
      </w:tr>
      <w:tr w:rsidR="00CE1884" w14:paraId="7E7CB215" w14:textId="77777777" w:rsidTr="001D466F">
        <w:tc>
          <w:tcPr>
            <w:tcW w:w="1975" w:type="dxa"/>
          </w:tcPr>
          <w:p w14:paraId="06E007D0" w14:textId="77777777" w:rsidR="00CE1884" w:rsidRDefault="00CE1884" w:rsidP="00CE1884">
            <w:pPr>
              <w:pStyle w:val="afb"/>
              <w:ind w:left="0"/>
              <w:contextualSpacing/>
              <w:rPr>
                <w:rFonts w:ascii="Times New Roman" w:eastAsiaTheme="minorEastAsia" w:hAnsi="Times New Roman"/>
                <w:lang w:eastAsia="zh-CN"/>
              </w:rPr>
            </w:pPr>
          </w:p>
        </w:tc>
        <w:tc>
          <w:tcPr>
            <w:tcW w:w="7375" w:type="dxa"/>
          </w:tcPr>
          <w:p w14:paraId="5B985834" w14:textId="77777777" w:rsidR="00CE1884" w:rsidRDefault="00CE1884" w:rsidP="00CE1884">
            <w:pPr>
              <w:pStyle w:val="afb"/>
              <w:ind w:left="0"/>
              <w:contextualSpacing/>
              <w:rPr>
                <w:rFonts w:ascii="Times New Roman" w:eastAsiaTheme="minorEastAsia" w:hAnsi="Times New Roman"/>
                <w:lang w:eastAsia="zh-CN"/>
              </w:rPr>
            </w:pPr>
          </w:p>
        </w:tc>
      </w:tr>
      <w:tr w:rsidR="00CE1884" w14:paraId="47278CE9" w14:textId="77777777" w:rsidTr="001D466F">
        <w:tc>
          <w:tcPr>
            <w:tcW w:w="1975" w:type="dxa"/>
          </w:tcPr>
          <w:p w14:paraId="10C8BEC0" w14:textId="77777777" w:rsidR="00CE1884" w:rsidRDefault="00CE1884" w:rsidP="00CE1884">
            <w:pPr>
              <w:pStyle w:val="afb"/>
              <w:ind w:left="0"/>
              <w:contextualSpacing/>
              <w:rPr>
                <w:rFonts w:ascii="Times New Roman" w:eastAsiaTheme="minorEastAsia" w:hAnsi="Times New Roman"/>
                <w:lang w:eastAsia="zh-CN"/>
              </w:rPr>
            </w:pPr>
          </w:p>
        </w:tc>
        <w:tc>
          <w:tcPr>
            <w:tcW w:w="7375" w:type="dxa"/>
          </w:tcPr>
          <w:p w14:paraId="004A8D9E" w14:textId="77777777" w:rsidR="00CE1884" w:rsidRDefault="00CE1884" w:rsidP="00CE1884">
            <w:pPr>
              <w:pStyle w:val="afb"/>
              <w:ind w:left="0"/>
              <w:contextualSpacing/>
              <w:rPr>
                <w:rFonts w:ascii="Times New Roman" w:eastAsiaTheme="minorEastAsia" w:hAnsi="Times New Roman"/>
                <w:lang w:eastAsia="zh-CN"/>
              </w:rPr>
            </w:pPr>
          </w:p>
        </w:tc>
      </w:tr>
    </w:tbl>
    <w:p w14:paraId="0FA16557" w14:textId="3DB96564" w:rsidR="00394C37" w:rsidRDefault="00394C37">
      <w:pPr>
        <w:rPr>
          <w:b/>
          <w:bCs/>
          <w:sz w:val="22"/>
          <w:szCs w:val="22"/>
          <w:u w:val="single"/>
          <w:lang w:val="en-US" w:eastAsia="zh-CN"/>
        </w:rPr>
      </w:pPr>
    </w:p>
    <w:p w14:paraId="611DEAAF" w14:textId="5319ABAC" w:rsidR="006C0481" w:rsidRDefault="006C0481" w:rsidP="006C0481">
      <w:pPr>
        <w:pStyle w:val="3"/>
        <w:numPr>
          <w:ilvl w:val="2"/>
          <w:numId w:val="10"/>
        </w:numPr>
        <w:ind w:left="450"/>
        <w:rPr>
          <w:lang w:val="en-US"/>
        </w:rPr>
      </w:pPr>
      <w:r>
        <w:rPr>
          <w:lang w:val="en-US"/>
        </w:rPr>
        <w:t>Issue #1-</w:t>
      </w:r>
      <w:r w:rsidR="004E7076">
        <w:rPr>
          <w:lang w:val="en-US"/>
        </w:rPr>
        <w:t>4</w:t>
      </w:r>
      <w:r>
        <w:rPr>
          <w:lang w:val="en-US"/>
        </w:rPr>
        <w:t xml:space="preserve"> (</w:t>
      </w:r>
      <w:r w:rsidR="00F70CC8">
        <w:rPr>
          <w:lang w:val="en-US"/>
        </w:rPr>
        <w:t>RRC configuration of CC sets for MAC CE activation</w:t>
      </w:r>
      <w:r>
        <w:rPr>
          <w:lang w:val="en-US"/>
        </w:rPr>
        <w:t>)</w:t>
      </w:r>
    </w:p>
    <w:p w14:paraId="72A67BCC" w14:textId="7E2B55BB" w:rsidR="000C0549" w:rsidRPr="000C0549" w:rsidRDefault="000C0549" w:rsidP="000C0549">
      <w:pPr>
        <w:spacing w:after="0"/>
        <w:ind w:firstLine="288"/>
        <w:rPr>
          <w:sz w:val="22"/>
          <w:szCs w:val="22"/>
        </w:rPr>
      </w:pPr>
      <w:r w:rsidRPr="000C0549">
        <w:rPr>
          <w:sz w:val="22"/>
          <w:szCs w:val="22"/>
        </w:rPr>
        <w:t xml:space="preserve">Regarding </w:t>
      </w:r>
      <w:r w:rsidR="004A2EEE">
        <w:rPr>
          <w:sz w:val="22"/>
          <w:szCs w:val="22"/>
        </w:rPr>
        <w:t>configuration of the CC list that can be addressed by single MAC CE entry. Several companies provided preference whether the existing Rel-16 parameter</w:t>
      </w:r>
      <w:r w:rsidR="00AC4607">
        <w:rPr>
          <w:sz w:val="22"/>
          <w:szCs w:val="22"/>
        </w:rPr>
        <w:t>s</w:t>
      </w:r>
      <w:r w:rsidR="004A2EEE">
        <w:rPr>
          <w:sz w:val="22"/>
          <w:szCs w:val="22"/>
        </w:rPr>
        <w:t xml:space="preserve"> for PDSCH can be reused for PDCCH or new Rel-17 RRC parameter</w:t>
      </w:r>
      <w:r w:rsidR="00AC4607">
        <w:rPr>
          <w:sz w:val="22"/>
          <w:szCs w:val="22"/>
        </w:rPr>
        <w:t>s</w:t>
      </w:r>
      <w:r w:rsidR="004A2EEE">
        <w:rPr>
          <w:sz w:val="22"/>
          <w:szCs w:val="22"/>
        </w:rPr>
        <w:t xml:space="preserve"> should be introduce</w:t>
      </w:r>
      <w:r w:rsidR="00DB1570">
        <w:rPr>
          <w:sz w:val="22"/>
          <w:szCs w:val="22"/>
        </w:rPr>
        <w:t>d</w:t>
      </w:r>
      <w:r w:rsidR="004A2EEE">
        <w:rPr>
          <w:sz w:val="22"/>
          <w:szCs w:val="22"/>
        </w:rPr>
        <w:t xml:space="preserve"> to indicate set of the serving cells</w:t>
      </w:r>
      <w:r w:rsidR="00D616BF">
        <w:rPr>
          <w:sz w:val="22"/>
          <w:szCs w:val="22"/>
        </w:rPr>
        <w:t xml:space="preserve"> that can be addressed by single MAC CE entry</w:t>
      </w:r>
      <w:r w:rsidR="004A2EEE">
        <w:rPr>
          <w:sz w:val="22"/>
          <w:szCs w:val="22"/>
        </w:rPr>
        <w:t xml:space="preserve">. </w:t>
      </w:r>
    </w:p>
    <w:p w14:paraId="317FC327" w14:textId="77777777" w:rsidR="000C0549" w:rsidRDefault="000C0549" w:rsidP="00E40F67">
      <w:pPr>
        <w:spacing w:after="0"/>
        <w:rPr>
          <w:b/>
          <w:bCs/>
          <w:sz w:val="22"/>
          <w:szCs w:val="22"/>
        </w:rPr>
      </w:pPr>
    </w:p>
    <w:p w14:paraId="3FB62067" w14:textId="7D1E3E73" w:rsidR="00E40F67" w:rsidRPr="00E40F67" w:rsidRDefault="00E40F67" w:rsidP="00E40F67">
      <w:pPr>
        <w:spacing w:after="0"/>
        <w:rPr>
          <w:b/>
          <w:bCs/>
          <w:sz w:val="22"/>
          <w:szCs w:val="22"/>
        </w:rPr>
      </w:pPr>
      <w:bookmarkStart w:id="1" w:name="_Hlk84520142"/>
      <w:r w:rsidRPr="00E40F67">
        <w:rPr>
          <w:b/>
          <w:bCs/>
          <w:sz w:val="22"/>
          <w:szCs w:val="22"/>
        </w:rPr>
        <w:t>Issue#1-</w:t>
      </w:r>
      <w:r w:rsidR="004E7076">
        <w:rPr>
          <w:b/>
          <w:bCs/>
          <w:sz w:val="22"/>
          <w:szCs w:val="22"/>
        </w:rPr>
        <w:t>4</w:t>
      </w:r>
      <w:r w:rsidRPr="00E40F67">
        <w:rPr>
          <w:b/>
          <w:bCs/>
          <w:sz w:val="22"/>
          <w:szCs w:val="22"/>
        </w:rPr>
        <w:t xml:space="preserve">: </w:t>
      </w:r>
    </w:p>
    <w:bookmarkEnd w:id="1"/>
    <w:p w14:paraId="423F73A2" w14:textId="5BCC2F08" w:rsidR="006C0481" w:rsidRPr="00E40F67" w:rsidRDefault="006C0481" w:rsidP="00C2483E">
      <w:pPr>
        <w:pStyle w:val="afb"/>
        <w:numPr>
          <w:ilvl w:val="0"/>
          <w:numId w:val="14"/>
        </w:numPr>
        <w:rPr>
          <w:rFonts w:ascii="Times New Roman" w:eastAsiaTheme="minorEastAsia" w:hAnsi="Times New Roman"/>
          <w:lang w:eastAsia="zh-CN"/>
        </w:rPr>
      </w:pPr>
      <w:r w:rsidRPr="00E40F67">
        <w:rPr>
          <w:rFonts w:ascii="Times New Roman" w:eastAsiaTheme="minorEastAsia" w:hAnsi="Times New Roman"/>
          <w:lang w:eastAsia="zh-CN"/>
        </w:rPr>
        <w:t>A set of the serving cells which can be addressed by a single MAC CE for activation of two TCI states of CORESET with the same CORESET ID for all the BWPs</w:t>
      </w:r>
      <w:r w:rsidR="00BB4180">
        <w:rPr>
          <w:rFonts w:ascii="Times New Roman" w:eastAsiaTheme="minorEastAsia" w:hAnsi="Times New Roman"/>
          <w:lang w:eastAsia="zh-CN"/>
        </w:rPr>
        <w:t xml:space="preserve"> is determined by</w:t>
      </w:r>
    </w:p>
    <w:p w14:paraId="7B8E87D1" w14:textId="4A415276" w:rsidR="006C0481" w:rsidRPr="00D557FA" w:rsidRDefault="00BB4180" w:rsidP="00C2483E">
      <w:pPr>
        <w:pStyle w:val="afb"/>
        <w:numPr>
          <w:ilvl w:val="1"/>
          <w:numId w:val="14"/>
        </w:numPr>
        <w:jc w:val="left"/>
        <w:rPr>
          <w:rFonts w:ascii="Times New Roman" w:eastAsiaTheme="minorEastAsia" w:hAnsi="Times New Roman"/>
          <w:lang w:eastAsia="zh-CN"/>
        </w:rPr>
      </w:pPr>
      <w:r>
        <w:rPr>
          <w:rFonts w:ascii="Times New Roman" w:eastAsiaTheme="minorEastAsia" w:hAnsi="Times New Roman"/>
          <w:lang w:eastAsia="zh-CN"/>
        </w:rPr>
        <w:t>N</w:t>
      </w:r>
      <w:r w:rsidR="006C0481" w:rsidRPr="00E40F67">
        <w:rPr>
          <w:rFonts w:ascii="Times New Roman" w:eastAsiaTheme="minorEastAsia" w:hAnsi="Times New Roman"/>
          <w:lang w:eastAsia="zh-CN"/>
        </w:rPr>
        <w:t xml:space="preserve">ew </w:t>
      </w:r>
      <w:r w:rsidR="00DB1570">
        <w:rPr>
          <w:rFonts w:ascii="Times New Roman" w:eastAsiaTheme="minorEastAsia" w:hAnsi="Times New Roman"/>
          <w:lang w:eastAsia="zh-CN"/>
        </w:rPr>
        <w:t xml:space="preserve">Rel-17 </w:t>
      </w:r>
      <w:r w:rsidR="006C0481" w:rsidRPr="00E40F67">
        <w:rPr>
          <w:rFonts w:ascii="Times New Roman" w:eastAsiaTheme="minorEastAsia" w:hAnsi="Times New Roman"/>
          <w:lang w:eastAsia="zh-CN"/>
        </w:rPr>
        <w:t>RRC parameters</w:t>
      </w:r>
      <w:r>
        <w:rPr>
          <w:rFonts w:ascii="Times New Roman" w:eastAsiaTheme="minorEastAsia" w:hAnsi="Times New Roman"/>
          <w:lang w:eastAsia="zh-CN"/>
        </w:rPr>
        <w:t xml:space="preserve"> analogous to </w:t>
      </w:r>
      <w:r w:rsidR="00D557FA">
        <w:rPr>
          <w:rFonts w:ascii="Times New Roman" w:eastAsiaTheme="minorEastAsia" w:hAnsi="Times New Roman"/>
          <w:lang w:eastAsia="zh-CN"/>
        </w:rPr>
        <w:t xml:space="preserve">Rel-16 </w:t>
      </w:r>
      <w:r w:rsidR="00D557FA" w:rsidRPr="00E40F67">
        <w:rPr>
          <w:rFonts w:ascii="Times New Roman" w:eastAsiaTheme="minorEastAsia" w:hAnsi="Times New Roman"/>
          <w:lang w:eastAsia="zh-CN"/>
        </w:rPr>
        <w:t>RRC parameters</w:t>
      </w:r>
      <w:r w:rsidR="00D557FA">
        <w:rPr>
          <w:rFonts w:ascii="Times New Roman" w:eastAsiaTheme="minorEastAsia" w:hAnsi="Times New Roman"/>
          <w:lang w:eastAsia="zh-CN"/>
        </w:rPr>
        <w:t xml:space="preserve"> </w:t>
      </w:r>
      <w:r w:rsidR="00D557FA" w:rsidRPr="0038725B">
        <w:rPr>
          <w:rFonts w:ascii="Times New Roman" w:eastAsiaTheme="minorEastAsia" w:hAnsi="Times New Roman"/>
          <w:i/>
          <w:iCs/>
          <w:lang w:eastAsia="zh-CN"/>
        </w:rPr>
        <w:t>simultaneousTCI-UpdateList1</w:t>
      </w:r>
      <w:r w:rsidR="00D557FA" w:rsidRPr="0038725B">
        <w:rPr>
          <w:rFonts w:ascii="Times New Roman" w:eastAsiaTheme="minorEastAsia" w:hAnsi="Times New Roman"/>
          <w:lang w:eastAsia="zh-CN"/>
        </w:rPr>
        <w:t xml:space="preserve">, </w:t>
      </w:r>
      <w:r w:rsidR="00D557FA" w:rsidRPr="0038725B">
        <w:rPr>
          <w:rFonts w:ascii="Times New Roman" w:eastAsiaTheme="minorEastAsia" w:hAnsi="Times New Roman"/>
          <w:i/>
          <w:iCs/>
          <w:lang w:eastAsia="zh-CN"/>
        </w:rPr>
        <w:t>simultaneousTCI-UpdateList2</w:t>
      </w:r>
    </w:p>
    <w:p w14:paraId="198AFF49" w14:textId="2762821E" w:rsidR="00AB2534" w:rsidRPr="00AB2534" w:rsidRDefault="00AB2534" w:rsidP="00C2483E">
      <w:pPr>
        <w:pStyle w:val="afb"/>
        <w:numPr>
          <w:ilvl w:val="2"/>
          <w:numId w:val="14"/>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w:t>
      </w:r>
    </w:p>
    <w:p w14:paraId="4204FF6D" w14:textId="37296B82" w:rsidR="00E40F67" w:rsidRDefault="00D557FA" w:rsidP="00C2483E">
      <w:pPr>
        <w:pStyle w:val="afb"/>
        <w:numPr>
          <w:ilvl w:val="1"/>
          <w:numId w:val="14"/>
        </w:numPr>
        <w:rPr>
          <w:rFonts w:ascii="Times New Roman" w:eastAsiaTheme="minorEastAsia" w:hAnsi="Times New Roman"/>
          <w:lang w:eastAsia="zh-CN"/>
        </w:rPr>
      </w:pPr>
      <w:r>
        <w:rPr>
          <w:rFonts w:ascii="Times New Roman" w:eastAsiaTheme="minorEastAsia" w:hAnsi="Times New Roman"/>
          <w:lang w:eastAsia="zh-CN"/>
        </w:rPr>
        <w:lastRenderedPageBreak/>
        <w:t>L</w:t>
      </w:r>
      <w:r w:rsidR="00E40F67" w:rsidRPr="00E40F67">
        <w:rPr>
          <w:rFonts w:ascii="Times New Roman" w:eastAsiaTheme="minorEastAsia" w:hAnsi="Times New Roman"/>
          <w:lang w:eastAsia="zh-CN"/>
        </w:rPr>
        <w:t xml:space="preserve">egacy </w:t>
      </w:r>
      <w:r w:rsidR="00DB1570">
        <w:rPr>
          <w:rFonts w:ascii="Times New Roman" w:eastAsiaTheme="minorEastAsia" w:hAnsi="Times New Roman"/>
          <w:lang w:eastAsia="zh-CN"/>
        </w:rPr>
        <w:t xml:space="preserve">Rel-16 </w:t>
      </w:r>
      <w:r w:rsidR="00E40F67" w:rsidRPr="00E40F67">
        <w:rPr>
          <w:rFonts w:ascii="Times New Roman" w:eastAsiaTheme="minorEastAsia" w:hAnsi="Times New Roman"/>
          <w:lang w:eastAsia="zh-CN"/>
        </w:rPr>
        <w:t>RRC parameters</w:t>
      </w:r>
      <w:r w:rsidR="0038725B">
        <w:rPr>
          <w:rFonts w:ascii="Times New Roman" w:eastAsiaTheme="minorEastAsia" w:hAnsi="Times New Roman"/>
          <w:lang w:eastAsia="zh-CN"/>
        </w:rPr>
        <w:t xml:space="preserve"> </w:t>
      </w:r>
      <w:r w:rsidR="0038725B" w:rsidRPr="0038725B">
        <w:rPr>
          <w:rFonts w:ascii="Times New Roman" w:eastAsiaTheme="minorEastAsia" w:hAnsi="Times New Roman"/>
          <w:i/>
          <w:iCs/>
          <w:lang w:eastAsia="zh-CN"/>
        </w:rPr>
        <w:t>simultaneousTCI-UpdateList1</w:t>
      </w:r>
      <w:r w:rsidR="0038725B" w:rsidRPr="0038725B">
        <w:rPr>
          <w:rFonts w:ascii="Times New Roman" w:eastAsiaTheme="minorEastAsia" w:hAnsi="Times New Roman"/>
          <w:lang w:eastAsia="zh-CN"/>
        </w:rPr>
        <w:t xml:space="preserve">, </w:t>
      </w:r>
      <w:r w:rsidR="0038725B" w:rsidRPr="0038725B">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w:t>
      </w:r>
      <w:r w:rsidR="00FD2839">
        <w:rPr>
          <w:rFonts w:ascii="Times New Roman" w:eastAsiaTheme="minorEastAsia" w:hAnsi="Times New Roman"/>
          <w:lang w:eastAsia="zh-CN"/>
        </w:rPr>
        <w:t>for PDSCH</w:t>
      </w:r>
    </w:p>
    <w:p w14:paraId="106F7204" w14:textId="289D1A0E" w:rsidR="00F70CC8" w:rsidRDefault="00F70CC8" w:rsidP="00C2483E">
      <w:pPr>
        <w:pStyle w:val="afb"/>
        <w:numPr>
          <w:ilvl w:val="2"/>
          <w:numId w:val="14"/>
        </w:numPr>
        <w:jc w:val="left"/>
        <w:rPr>
          <w:rFonts w:ascii="Times New Roman" w:eastAsiaTheme="minorEastAsia" w:hAnsi="Times New Roman"/>
          <w:lang w:eastAsia="zh-CN"/>
        </w:rPr>
      </w:pPr>
      <w:r w:rsidRPr="00F70CC8">
        <w:rPr>
          <w:rFonts w:ascii="Times New Roman" w:eastAsiaTheme="minorEastAsia" w:hAnsi="Times New Roman"/>
          <w:b/>
          <w:bCs/>
          <w:lang w:eastAsia="zh-CN"/>
        </w:rPr>
        <w:t>Supported</w:t>
      </w:r>
      <w:r>
        <w:rPr>
          <w:rFonts w:ascii="Times New Roman" w:eastAsiaTheme="minorEastAsia" w:hAnsi="Times New Roman"/>
          <w:lang w:eastAsia="zh-CN"/>
        </w:rPr>
        <w:t>: ZTE</w:t>
      </w:r>
      <w:r w:rsidR="00E56E76">
        <w:rPr>
          <w:rFonts w:ascii="Times New Roman" w:eastAsiaTheme="minorEastAsia" w:hAnsi="Times New Roman"/>
          <w:lang w:eastAsia="zh-CN"/>
        </w:rPr>
        <w:t>, Mediatek</w:t>
      </w:r>
      <w:r w:rsidR="00B8437A">
        <w:rPr>
          <w:rFonts w:ascii="Times New Roman" w:eastAsiaTheme="minorEastAsia" w:hAnsi="Times New Roman"/>
          <w:lang w:eastAsia="zh-CN"/>
        </w:rPr>
        <w:t xml:space="preserve">, Ericsson, </w:t>
      </w:r>
      <w:r w:rsidR="003F3348">
        <w:rPr>
          <w:rFonts w:ascii="Times New Roman" w:eastAsiaTheme="minorEastAsia" w:hAnsi="Times New Roman"/>
          <w:lang w:eastAsia="zh-CN"/>
        </w:rPr>
        <w:t>Lenovo / MotMob, Intel</w:t>
      </w:r>
    </w:p>
    <w:p w14:paraId="1B5416B5" w14:textId="3A4AEF55" w:rsidR="005E0588" w:rsidRDefault="00AE2D13" w:rsidP="00C2483E">
      <w:pPr>
        <w:pStyle w:val="afb"/>
        <w:numPr>
          <w:ilvl w:val="1"/>
          <w:numId w:val="14"/>
        </w:numPr>
        <w:jc w:val="left"/>
        <w:rPr>
          <w:rFonts w:ascii="Times New Roman" w:eastAsiaTheme="minorEastAsia" w:hAnsi="Times New Roman"/>
          <w:lang w:eastAsia="zh-CN"/>
        </w:rPr>
      </w:pPr>
      <w:r>
        <w:rPr>
          <w:rFonts w:ascii="Times New Roman" w:eastAsiaTheme="minorEastAsia" w:hAnsi="Times New Roman"/>
          <w:lang w:eastAsia="zh-CN"/>
        </w:rPr>
        <w:t>Le</w:t>
      </w:r>
      <w:r w:rsidR="00FD2839">
        <w:rPr>
          <w:rFonts w:ascii="Times New Roman" w:eastAsiaTheme="minorEastAsia" w:hAnsi="Times New Roman"/>
          <w:lang w:eastAsia="zh-CN"/>
        </w:rPr>
        <w:t>a</w:t>
      </w:r>
      <w:r>
        <w:rPr>
          <w:rFonts w:ascii="Times New Roman" w:eastAsiaTheme="minorEastAsia" w:hAnsi="Times New Roman"/>
          <w:lang w:eastAsia="zh-CN"/>
        </w:rPr>
        <w:t xml:space="preserve">ve </w:t>
      </w:r>
      <w:r w:rsidR="00FD2839">
        <w:rPr>
          <w:rFonts w:ascii="Times New Roman" w:eastAsiaTheme="minorEastAsia" w:hAnsi="Times New Roman"/>
          <w:lang w:eastAsia="zh-CN"/>
        </w:rPr>
        <w:t xml:space="preserve">the </w:t>
      </w:r>
      <w:r>
        <w:rPr>
          <w:rFonts w:ascii="Times New Roman" w:eastAsiaTheme="minorEastAsia" w:hAnsi="Times New Roman"/>
          <w:lang w:eastAsia="zh-CN"/>
        </w:rPr>
        <w:t xml:space="preserve">decision </w:t>
      </w:r>
      <w:r w:rsidR="00FD2839">
        <w:rPr>
          <w:rFonts w:ascii="Times New Roman" w:eastAsiaTheme="minorEastAsia" w:hAnsi="Times New Roman"/>
          <w:lang w:eastAsia="zh-CN"/>
        </w:rPr>
        <w:t xml:space="preserve">between new or the existing RRC parameters </w:t>
      </w:r>
      <w:r>
        <w:rPr>
          <w:rFonts w:ascii="Times New Roman" w:eastAsiaTheme="minorEastAsia" w:hAnsi="Times New Roman"/>
          <w:lang w:eastAsia="zh-CN"/>
        </w:rPr>
        <w:t xml:space="preserve">to </w:t>
      </w:r>
      <w:r w:rsidR="005E0588">
        <w:rPr>
          <w:rFonts w:ascii="Times New Roman" w:eastAsiaTheme="minorEastAsia" w:hAnsi="Times New Roman"/>
          <w:lang w:eastAsia="zh-CN"/>
        </w:rPr>
        <w:t>RAN2</w:t>
      </w:r>
    </w:p>
    <w:p w14:paraId="3128D550" w14:textId="53EDEA9A" w:rsidR="005E0588" w:rsidRPr="00E40F67" w:rsidRDefault="005E0588" w:rsidP="00C2483E">
      <w:pPr>
        <w:pStyle w:val="afb"/>
        <w:numPr>
          <w:ilvl w:val="2"/>
          <w:numId w:val="14"/>
        </w:numPr>
        <w:jc w:val="left"/>
        <w:rPr>
          <w:rFonts w:ascii="Times New Roman" w:eastAsiaTheme="minorEastAsia" w:hAnsi="Times New Roman"/>
          <w:lang w:eastAsia="zh-CN"/>
        </w:rPr>
      </w:pPr>
      <w:r w:rsidRPr="004B6E8C">
        <w:rPr>
          <w:rFonts w:ascii="Times New Roman" w:eastAsiaTheme="minorEastAsia" w:hAnsi="Times New Roman"/>
          <w:b/>
          <w:bCs/>
          <w:lang w:eastAsia="zh-CN"/>
        </w:rPr>
        <w:t>Supported</w:t>
      </w:r>
      <w:r>
        <w:rPr>
          <w:rFonts w:ascii="Times New Roman" w:eastAsiaTheme="minorEastAsia" w:hAnsi="Times New Roman"/>
          <w:lang w:eastAsia="zh-CN"/>
        </w:rPr>
        <w:t>:</w:t>
      </w:r>
      <w:r w:rsidR="00F23BEF">
        <w:rPr>
          <w:rFonts w:ascii="Times New Roman" w:eastAsiaTheme="minorEastAsia" w:hAnsi="Times New Roman"/>
          <w:lang w:eastAsia="zh-CN"/>
        </w:rPr>
        <w:t xml:space="preserve"> Nokia / NSB</w:t>
      </w:r>
      <w:r w:rsidR="00842C91">
        <w:rPr>
          <w:rFonts w:ascii="Times New Roman" w:eastAsiaTheme="minorEastAsia" w:hAnsi="Times New Roman"/>
          <w:lang w:eastAsia="zh-CN"/>
        </w:rPr>
        <w:t xml:space="preserve">, Qualcomm, </w:t>
      </w:r>
    </w:p>
    <w:p w14:paraId="093F0CEF" w14:textId="3380ED37" w:rsidR="00E40F67" w:rsidRDefault="00E40F67">
      <w:pPr>
        <w:rPr>
          <w:b/>
          <w:iCs/>
          <w:lang w:eastAsia="zh-CN"/>
        </w:rPr>
      </w:pPr>
    </w:p>
    <w:p w14:paraId="74192CB2" w14:textId="1275BD36" w:rsidR="003E580F" w:rsidRPr="003E580F" w:rsidRDefault="003E580F">
      <w:pPr>
        <w:rPr>
          <w:sz w:val="22"/>
          <w:szCs w:val="22"/>
        </w:rPr>
      </w:pPr>
      <w:r>
        <w:rPr>
          <w:sz w:val="22"/>
          <w:szCs w:val="22"/>
        </w:rPr>
        <w:t>There are more companies that prefer to reuse the existing RRC parameters, therefore, it is proposed.</w:t>
      </w:r>
    </w:p>
    <w:p w14:paraId="7FB66968" w14:textId="77777777" w:rsidR="006C0481" w:rsidRDefault="006C0481" w:rsidP="006C0481">
      <w:pPr>
        <w:pStyle w:val="4"/>
        <w:rPr>
          <w:u w:val="single"/>
          <w:lang w:val="en-US"/>
        </w:rPr>
      </w:pPr>
      <w:r>
        <w:rPr>
          <w:u w:val="single"/>
          <w:lang w:val="en-US"/>
        </w:rPr>
        <w:t>Round-1</w:t>
      </w:r>
    </w:p>
    <w:p w14:paraId="13F6C481" w14:textId="7A4AB034" w:rsidR="006C0481" w:rsidRPr="003E580F" w:rsidRDefault="006C0481" w:rsidP="006C0481">
      <w:pPr>
        <w:pStyle w:val="af1"/>
        <w:shd w:val="clear" w:color="auto" w:fill="FFFFFF"/>
        <w:spacing w:before="120" w:beforeAutospacing="0" w:after="0" w:afterAutospacing="0"/>
        <w:rPr>
          <w:b/>
          <w:bCs/>
          <w:color w:val="000000" w:themeColor="text1"/>
          <w:sz w:val="22"/>
          <w:szCs w:val="22"/>
        </w:rPr>
      </w:pPr>
      <w:r w:rsidRPr="006D4BA7">
        <w:rPr>
          <w:b/>
          <w:bCs/>
          <w:color w:val="000000" w:themeColor="text1"/>
          <w:sz w:val="22"/>
          <w:szCs w:val="22"/>
          <w:highlight w:val="yellow"/>
        </w:rPr>
        <w:t>Proposal #1-</w:t>
      </w:r>
      <w:r w:rsidR="004E7076">
        <w:rPr>
          <w:b/>
          <w:bCs/>
          <w:color w:val="000000" w:themeColor="text1"/>
          <w:sz w:val="22"/>
          <w:szCs w:val="22"/>
          <w:highlight w:val="yellow"/>
        </w:rPr>
        <w:t>4</w:t>
      </w:r>
      <w:r w:rsidRPr="006D4BA7">
        <w:rPr>
          <w:b/>
          <w:bCs/>
          <w:color w:val="000000" w:themeColor="text1"/>
          <w:sz w:val="22"/>
          <w:szCs w:val="22"/>
          <w:highlight w:val="yellow"/>
        </w:rPr>
        <w:t>:</w:t>
      </w:r>
    </w:p>
    <w:p w14:paraId="7B1C42B7" w14:textId="3EBB917E" w:rsidR="007B3516" w:rsidRPr="009D441E" w:rsidRDefault="007B3516" w:rsidP="00C2483E">
      <w:pPr>
        <w:pStyle w:val="afb"/>
        <w:numPr>
          <w:ilvl w:val="0"/>
          <w:numId w:val="41"/>
        </w:numPr>
        <w:rPr>
          <w:rFonts w:ascii="Times New Roman" w:eastAsiaTheme="minorEastAsia" w:hAnsi="Times New Roman"/>
          <w:lang w:eastAsia="zh-CN"/>
        </w:rPr>
      </w:pPr>
      <w:r w:rsidRPr="009D441E">
        <w:rPr>
          <w:rFonts w:ascii="Times New Roman" w:eastAsiaTheme="minorEastAsia" w:hAnsi="Times New Roman"/>
          <w:lang w:eastAsia="zh-CN"/>
        </w:rPr>
        <w:t xml:space="preserve">Reuse legacy Rel-16 RRC parameters </w:t>
      </w:r>
      <w:r w:rsidRPr="00A9195C">
        <w:rPr>
          <w:rFonts w:ascii="Times New Roman" w:eastAsiaTheme="minorEastAsia" w:hAnsi="Times New Roman"/>
          <w:i/>
          <w:iCs/>
          <w:lang w:eastAsia="zh-CN"/>
        </w:rPr>
        <w:t>simultaneousTCI-UpdateList1, simultaneousTCI-UpdateList2</w:t>
      </w:r>
      <w:r w:rsidR="00C4700F">
        <w:rPr>
          <w:rFonts w:ascii="Times New Roman" w:eastAsiaTheme="minorEastAsia" w:hAnsi="Times New Roman"/>
          <w:lang w:eastAsia="zh-CN"/>
        </w:rPr>
        <w:t xml:space="preserve"> to define </w:t>
      </w:r>
      <w:r w:rsidR="00C4700F" w:rsidRPr="00E40F67">
        <w:rPr>
          <w:rFonts w:ascii="Times New Roman" w:eastAsiaTheme="minorEastAsia" w:hAnsi="Times New Roman"/>
          <w:lang w:eastAsia="zh-CN"/>
        </w:rPr>
        <w:t>set of the serving cells which can be addressed by a single</w:t>
      </w:r>
      <w:r w:rsidR="00A9195C">
        <w:rPr>
          <w:rFonts w:ascii="Times New Roman" w:eastAsiaTheme="minorEastAsia" w:hAnsi="Times New Roman"/>
          <w:lang w:eastAsia="zh-CN"/>
        </w:rPr>
        <w:t xml:space="preserve"> </w:t>
      </w:r>
      <w:r w:rsidR="00A9195C" w:rsidRPr="00E40F67">
        <w:rPr>
          <w:rFonts w:ascii="Times New Roman" w:eastAsiaTheme="minorEastAsia" w:hAnsi="Times New Roman"/>
          <w:lang w:eastAsia="zh-CN"/>
        </w:rPr>
        <w:t>MAC CE for activation of two TCI states of CORESET with the same CORESET ID for all the BWPs</w:t>
      </w:r>
    </w:p>
    <w:p w14:paraId="02E218A3" w14:textId="1E6844D7" w:rsidR="006C0481" w:rsidRDefault="006C0481">
      <w:pPr>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A9195C" w14:paraId="7443EF71" w14:textId="77777777" w:rsidTr="001D466F">
        <w:tc>
          <w:tcPr>
            <w:tcW w:w="1975" w:type="dxa"/>
            <w:shd w:val="clear" w:color="auto" w:fill="CC66FF"/>
          </w:tcPr>
          <w:p w14:paraId="2F9FBE44" w14:textId="77777777" w:rsidR="00A9195C" w:rsidRDefault="00A9195C" w:rsidP="001D466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E531471" w14:textId="77777777" w:rsidR="00A9195C" w:rsidRDefault="00A9195C" w:rsidP="001D466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A9195C" w14:paraId="055B5C51" w14:textId="77777777" w:rsidTr="001D466F">
        <w:tc>
          <w:tcPr>
            <w:tcW w:w="1975" w:type="dxa"/>
          </w:tcPr>
          <w:p w14:paraId="6D45AB53" w14:textId="614DBEB1" w:rsidR="00A9195C" w:rsidRDefault="001857EB" w:rsidP="001D466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4CA70F0" w14:textId="17B4BD93" w:rsidR="00A9195C" w:rsidRDefault="001857EB" w:rsidP="001D466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A9195C" w14:paraId="4A77B562" w14:textId="77777777" w:rsidTr="001D466F">
        <w:tc>
          <w:tcPr>
            <w:tcW w:w="1975" w:type="dxa"/>
          </w:tcPr>
          <w:p w14:paraId="1CF13A96" w14:textId="77777777" w:rsidR="00A9195C" w:rsidRDefault="00A9195C" w:rsidP="001D466F">
            <w:pPr>
              <w:pStyle w:val="afb"/>
              <w:ind w:left="0"/>
              <w:contextualSpacing/>
              <w:rPr>
                <w:rFonts w:ascii="Times New Roman" w:eastAsiaTheme="minorEastAsia" w:hAnsi="Times New Roman"/>
                <w:lang w:eastAsia="zh-CN"/>
              </w:rPr>
            </w:pPr>
          </w:p>
        </w:tc>
        <w:tc>
          <w:tcPr>
            <w:tcW w:w="7375" w:type="dxa"/>
          </w:tcPr>
          <w:p w14:paraId="6D6157F1" w14:textId="77777777" w:rsidR="00A9195C" w:rsidRDefault="00A9195C" w:rsidP="001D466F">
            <w:pPr>
              <w:pStyle w:val="afb"/>
              <w:ind w:left="0"/>
              <w:contextualSpacing/>
              <w:rPr>
                <w:rFonts w:ascii="Times New Roman" w:eastAsiaTheme="minorEastAsia" w:hAnsi="Times New Roman"/>
                <w:lang w:eastAsia="zh-CN"/>
              </w:rPr>
            </w:pPr>
          </w:p>
        </w:tc>
      </w:tr>
      <w:tr w:rsidR="00A9195C" w14:paraId="6E105A2D" w14:textId="77777777" w:rsidTr="001D466F">
        <w:tc>
          <w:tcPr>
            <w:tcW w:w="1975" w:type="dxa"/>
          </w:tcPr>
          <w:p w14:paraId="6D763BC1" w14:textId="77777777" w:rsidR="00A9195C" w:rsidRDefault="00A9195C" w:rsidP="001D466F">
            <w:pPr>
              <w:pStyle w:val="afb"/>
              <w:ind w:left="0"/>
              <w:contextualSpacing/>
              <w:rPr>
                <w:rFonts w:ascii="Times New Roman" w:eastAsiaTheme="minorEastAsia" w:hAnsi="Times New Roman"/>
                <w:lang w:eastAsia="zh-CN"/>
              </w:rPr>
            </w:pPr>
          </w:p>
        </w:tc>
        <w:tc>
          <w:tcPr>
            <w:tcW w:w="7375" w:type="dxa"/>
          </w:tcPr>
          <w:p w14:paraId="6BDF3C11" w14:textId="77777777" w:rsidR="00A9195C" w:rsidRDefault="00A9195C" w:rsidP="001D466F">
            <w:pPr>
              <w:pStyle w:val="afb"/>
              <w:ind w:left="0"/>
              <w:contextualSpacing/>
              <w:rPr>
                <w:rFonts w:ascii="Times New Roman" w:eastAsiaTheme="minorEastAsia" w:hAnsi="Times New Roman"/>
                <w:lang w:eastAsia="zh-CN"/>
              </w:rPr>
            </w:pPr>
          </w:p>
        </w:tc>
      </w:tr>
      <w:tr w:rsidR="00A9195C" w14:paraId="62EE8C1F" w14:textId="77777777" w:rsidTr="001D466F">
        <w:tc>
          <w:tcPr>
            <w:tcW w:w="1975" w:type="dxa"/>
          </w:tcPr>
          <w:p w14:paraId="04604FE3" w14:textId="77777777" w:rsidR="00A9195C" w:rsidRDefault="00A9195C" w:rsidP="001D466F">
            <w:pPr>
              <w:pStyle w:val="afb"/>
              <w:ind w:left="0"/>
              <w:contextualSpacing/>
              <w:rPr>
                <w:rFonts w:ascii="Times New Roman" w:eastAsiaTheme="minorEastAsia" w:hAnsi="Times New Roman"/>
                <w:lang w:eastAsia="zh-CN"/>
              </w:rPr>
            </w:pPr>
          </w:p>
        </w:tc>
        <w:tc>
          <w:tcPr>
            <w:tcW w:w="7375" w:type="dxa"/>
          </w:tcPr>
          <w:p w14:paraId="7DE55B5A" w14:textId="77777777" w:rsidR="00A9195C" w:rsidRDefault="00A9195C" w:rsidP="001D466F">
            <w:pPr>
              <w:pStyle w:val="afb"/>
              <w:ind w:left="0"/>
              <w:contextualSpacing/>
              <w:rPr>
                <w:rFonts w:ascii="Times New Roman" w:eastAsiaTheme="minorEastAsia" w:hAnsi="Times New Roman"/>
                <w:lang w:eastAsia="zh-CN"/>
              </w:rPr>
            </w:pPr>
          </w:p>
        </w:tc>
      </w:tr>
      <w:tr w:rsidR="00A9195C" w14:paraId="1F256BA2" w14:textId="77777777" w:rsidTr="001D466F">
        <w:tc>
          <w:tcPr>
            <w:tcW w:w="1975" w:type="dxa"/>
          </w:tcPr>
          <w:p w14:paraId="748267FC" w14:textId="77777777" w:rsidR="00A9195C" w:rsidRDefault="00A9195C" w:rsidP="001D466F">
            <w:pPr>
              <w:pStyle w:val="afb"/>
              <w:ind w:left="0"/>
              <w:contextualSpacing/>
              <w:rPr>
                <w:rFonts w:ascii="Times New Roman" w:eastAsia="Malgun Gothic" w:hAnsi="Times New Roman"/>
                <w:lang w:eastAsia="ko-KR"/>
              </w:rPr>
            </w:pPr>
          </w:p>
        </w:tc>
        <w:tc>
          <w:tcPr>
            <w:tcW w:w="7375" w:type="dxa"/>
          </w:tcPr>
          <w:p w14:paraId="49DC2FDF" w14:textId="77777777" w:rsidR="00A9195C" w:rsidRDefault="00A9195C" w:rsidP="001D466F">
            <w:pPr>
              <w:pStyle w:val="afb"/>
              <w:ind w:left="0"/>
              <w:contextualSpacing/>
              <w:rPr>
                <w:rFonts w:ascii="Times New Roman" w:eastAsia="Malgun Gothic" w:hAnsi="Times New Roman"/>
                <w:lang w:eastAsia="ko-KR"/>
              </w:rPr>
            </w:pPr>
          </w:p>
        </w:tc>
      </w:tr>
      <w:tr w:rsidR="00A9195C" w14:paraId="25EAF877" w14:textId="77777777" w:rsidTr="001D466F">
        <w:tc>
          <w:tcPr>
            <w:tcW w:w="1975" w:type="dxa"/>
          </w:tcPr>
          <w:p w14:paraId="799EF5B9" w14:textId="77777777" w:rsidR="00A9195C" w:rsidRDefault="00A9195C" w:rsidP="001D466F">
            <w:pPr>
              <w:pStyle w:val="afb"/>
              <w:ind w:left="0"/>
              <w:contextualSpacing/>
              <w:rPr>
                <w:rFonts w:ascii="Times New Roman" w:eastAsiaTheme="minorEastAsia" w:hAnsi="Times New Roman"/>
                <w:lang w:eastAsia="zh-CN"/>
              </w:rPr>
            </w:pPr>
          </w:p>
        </w:tc>
        <w:tc>
          <w:tcPr>
            <w:tcW w:w="7375" w:type="dxa"/>
          </w:tcPr>
          <w:p w14:paraId="6245AC2C" w14:textId="77777777" w:rsidR="00A9195C" w:rsidRDefault="00A9195C" w:rsidP="001D466F">
            <w:pPr>
              <w:pStyle w:val="afb"/>
              <w:ind w:left="0"/>
              <w:contextualSpacing/>
              <w:rPr>
                <w:rFonts w:ascii="Times New Roman" w:eastAsia="Malgun Gothic" w:hAnsi="Times New Roman"/>
                <w:lang w:eastAsia="ko-KR"/>
              </w:rPr>
            </w:pPr>
          </w:p>
        </w:tc>
      </w:tr>
      <w:tr w:rsidR="00A9195C" w14:paraId="5ACE3583" w14:textId="77777777" w:rsidTr="001D466F">
        <w:tc>
          <w:tcPr>
            <w:tcW w:w="1975" w:type="dxa"/>
          </w:tcPr>
          <w:p w14:paraId="424AB6F6" w14:textId="77777777" w:rsidR="00A9195C" w:rsidRDefault="00A9195C" w:rsidP="001D466F">
            <w:pPr>
              <w:pStyle w:val="afb"/>
              <w:ind w:left="0"/>
              <w:contextualSpacing/>
              <w:rPr>
                <w:rFonts w:ascii="Times New Roman" w:eastAsiaTheme="minorEastAsia" w:hAnsi="Times New Roman"/>
                <w:color w:val="FF0000"/>
                <w:lang w:eastAsia="zh-CN"/>
              </w:rPr>
            </w:pPr>
          </w:p>
        </w:tc>
        <w:tc>
          <w:tcPr>
            <w:tcW w:w="7375" w:type="dxa"/>
          </w:tcPr>
          <w:p w14:paraId="4759CB04" w14:textId="77777777" w:rsidR="00A9195C" w:rsidRDefault="00A9195C" w:rsidP="001D466F">
            <w:pPr>
              <w:pStyle w:val="afb"/>
              <w:ind w:left="0"/>
              <w:contextualSpacing/>
              <w:rPr>
                <w:rFonts w:ascii="Times New Roman" w:eastAsiaTheme="minorEastAsia" w:hAnsi="Times New Roman"/>
                <w:lang w:eastAsia="zh-CN"/>
              </w:rPr>
            </w:pPr>
          </w:p>
        </w:tc>
      </w:tr>
      <w:tr w:rsidR="00A9195C" w14:paraId="392147C9" w14:textId="77777777" w:rsidTr="001D466F">
        <w:tc>
          <w:tcPr>
            <w:tcW w:w="1975" w:type="dxa"/>
          </w:tcPr>
          <w:p w14:paraId="33E7D35C" w14:textId="77777777" w:rsidR="00A9195C" w:rsidRDefault="00A9195C" w:rsidP="001D466F">
            <w:pPr>
              <w:pStyle w:val="afb"/>
              <w:ind w:left="0"/>
              <w:contextualSpacing/>
              <w:rPr>
                <w:rFonts w:ascii="Times New Roman" w:eastAsia="Malgun Gothic" w:hAnsi="Times New Roman"/>
                <w:lang w:val="en-GB" w:eastAsia="ko-KR"/>
              </w:rPr>
            </w:pPr>
          </w:p>
        </w:tc>
        <w:tc>
          <w:tcPr>
            <w:tcW w:w="7375" w:type="dxa"/>
          </w:tcPr>
          <w:p w14:paraId="5FA4320F" w14:textId="77777777" w:rsidR="00A9195C" w:rsidRDefault="00A9195C" w:rsidP="001D466F">
            <w:pPr>
              <w:pStyle w:val="afb"/>
              <w:ind w:left="0"/>
              <w:contextualSpacing/>
              <w:rPr>
                <w:rFonts w:ascii="Times New Roman" w:eastAsia="Malgun Gothic" w:hAnsi="Times New Roman"/>
                <w:lang w:eastAsia="ko-KR"/>
              </w:rPr>
            </w:pPr>
          </w:p>
        </w:tc>
      </w:tr>
      <w:tr w:rsidR="00A9195C" w14:paraId="24462837" w14:textId="77777777" w:rsidTr="001D466F">
        <w:tc>
          <w:tcPr>
            <w:tcW w:w="1975" w:type="dxa"/>
          </w:tcPr>
          <w:p w14:paraId="4CCBB7CB" w14:textId="77777777" w:rsidR="00A9195C" w:rsidRDefault="00A9195C" w:rsidP="001D466F">
            <w:pPr>
              <w:pStyle w:val="afb"/>
              <w:ind w:left="0"/>
              <w:contextualSpacing/>
              <w:rPr>
                <w:rFonts w:ascii="Times New Roman" w:eastAsiaTheme="minorEastAsia" w:hAnsi="Times New Roman"/>
                <w:lang w:eastAsia="zh-CN"/>
              </w:rPr>
            </w:pPr>
          </w:p>
        </w:tc>
        <w:tc>
          <w:tcPr>
            <w:tcW w:w="7375" w:type="dxa"/>
          </w:tcPr>
          <w:p w14:paraId="3E56D56A" w14:textId="77777777" w:rsidR="00A9195C" w:rsidRDefault="00A9195C" w:rsidP="001D466F">
            <w:pPr>
              <w:pStyle w:val="afb"/>
              <w:ind w:left="0"/>
              <w:contextualSpacing/>
              <w:rPr>
                <w:rFonts w:ascii="Times New Roman" w:eastAsiaTheme="minorEastAsia" w:hAnsi="Times New Roman"/>
                <w:lang w:eastAsia="zh-CN"/>
              </w:rPr>
            </w:pPr>
          </w:p>
        </w:tc>
      </w:tr>
      <w:tr w:rsidR="00A9195C" w14:paraId="0D0DC3BE" w14:textId="77777777" w:rsidTr="001D466F">
        <w:tc>
          <w:tcPr>
            <w:tcW w:w="1975" w:type="dxa"/>
          </w:tcPr>
          <w:p w14:paraId="32817E41" w14:textId="77777777" w:rsidR="00A9195C" w:rsidRDefault="00A9195C" w:rsidP="001D466F">
            <w:pPr>
              <w:pStyle w:val="afb"/>
              <w:ind w:left="0"/>
              <w:contextualSpacing/>
              <w:rPr>
                <w:rFonts w:ascii="Times New Roman" w:eastAsia="Malgun Gothic" w:hAnsi="Times New Roman"/>
                <w:lang w:eastAsia="ko-KR"/>
              </w:rPr>
            </w:pPr>
          </w:p>
        </w:tc>
        <w:tc>
          <w:tcPr>
            <w:tcW w:w="7375" w:type="dxa"/>
          </w:tcPr>
          <w:p w14:paraId="2CD546E6" w14:textId="77777777" w:rsidR="00A9195C" w:rsidRDefault="00A9195C" w:rsidP="001D466F">
            <w:pPr>
              <w:pStyle w:val="afb"/>
              <w:ind w:left="0"/>
              <w:contextualSpacing/>
              <w:rPr>
                <w:rFonts w:ascii="Times New Roman" w:eastAsia="Malgun Gothic" w:hAnsi="Times New Roman"/>
                <w:lang w:eastAsia="ko-KR"/>
              </w:rPr>
            </w:pPr>
          </w:p>
        </w:tc>
      </w:tr>
      <w:tr w:rsidR="00A9195C" w14:paraId="10820C56" w14:textId="77777777" w:rsidTr="001D466F">
        <w:tc>
          <w:tcPr>
            <w:tcW w:w="1975" w:type="dxa"/>
          </w:tcPr>
          <w:p w14:paraId="641B0FDC" w14:textId="77777777" w:rsidR="00A9195C" w:rsidRDefault="00A9195C" w:rsidP="001D466F">
            <w:pPr>
              <w:pStyle w:val="afb"/>
              <w:ind w:left="0"/>
              <w:contextualSpacing/>
              <w:rPr>
                <w:rFonts w:ascii="Times New Roman" w:eastAsiaTheme="minorEastAsia" w:hAnsi="Times New Roman"/>
                <w:lang w:eastAsia="zh-CN"/>
              </w:rPr>
            </w:pPr>
          </w:p>
        </w:tc>
        <w:tc>
          <w:tcPr>
            <w:tcW w:w="7375" w:type="dxa"/>
          </w:tcPr>
          <w:p w14:paraId="7D3C61D4" w14:textId="77777777" w:rsidR="00A9195C" w:rsidRDefault="00A9195C" w:rsidP="001D466F">
            <w:pPr>
              <w:pStyle w:val="afb"/>
              <w:ind w:left="0"/>
              <w:contextualSpacing/>
              <w:rPr>
                <w:rFonts w:ascii="Times New Roman" w:eastAsiaTheme="minorEastAsia" w:hAnsi="Times New Roman"/>
                <w:lang w:eastAsia="zh-CN"/>
              </w:rPr>
            </w:pPr>
          </w:p>
        </w:tc>
      </w:tr>
      <w:tr w:rsidR="00A9195C" w14:paraId="486625D9" w14:textId="77777777" w:rsidTr="001D466F">
        <w:tc>
          <w:tcPr>
            <w:tcW w:w="1975" w:type="dxa"/>
          </w:tcPr>
          <w:p w14:paraId="681FFEB4" w14:textId="77777777" w:rsidR="00A9195C" w:rsidRDefault="00A9195C" w:rsidP="001D466F">
            <w:pPr>
              <w:pStyle w:val="afb"/>
              <w:ind w:left="0"/>
              <w:contextualSpacing/>
              <w:rPr>
                <w:rFonts w:ascii="Times New Roman" w:eastAsiaTheme="minorEastAsia" w:hAnsi="Times New Roman"/>
                <w:lang w:eastAsia="zh-CN"/>
              </w:rPr>
            </w:pPr>
          </w:p>
        </w:tc>
        <w:tc>
          <w:tcPr>
            <w:tcW w:w="7375" w:type="dxa"/>
          </w:tcPr>
          <w:p w14:paraId="2E7B39D3" w14:textId="77777777" w:rsidR="00A9195C" w:rsidRDefault="00A9195C" w:rsidP="001D466F">
            <w:pPr>
              <w:pStyle w:val="afb"/>
              <w:ind w:left="0"/>
              <w:contextualSpacing/>
              <w:rPr>
                <w:rFonts w:ascii="Times New Roman" w:eastAsia="Malgun Gothic" w:hAnsi="Times New Roman"/>
                <w:lang w:eastAsia="ko-KR"/>
              </w:rPr>
            </w:pPr>
          </w:p>
        </w:tc>
      </w:tr>
      <w:tr w:rsidR="00A9195C" w14:paraId="2A289A61" w14:textId="77777777" w:rsidTr="001D466F">
        <w:tc>
          <w:tcPr>
            <w:tcW w:w="1975" w:type="dxa"/>
          </w:tcPr>
          <w:p w14:paraId="11C6D9A4" w14:textId="77777777" w:rsidR="00A9195C" w:rsidRDefault="00A9195C" w:rsidP="001D466F">
            <w:pPr>
              <w:pStyle w:val="afb"/>
              <w:ind w:left="0"/>
              <w:contextualSpacing/>
              <w:rPr>
                <w:rFonts w:ascii="Times New Roman" w:eastAsiaTheme="minorEastAsia" w:hAnsi="Times New Roman"/>
                <w:lang w:eastAsia="zh-CN"/>
              </w:rPr>
            </w:pPr>
          </w:p>
        </w:tc>
        <w:tc>
          <w:tcPr>
            <w:tcW w:w="7375" w:type="dxa"/>
          </w:tcPr>
          <w:p w14:paraId="149819F5" w14:textId="77777777" w:rsidR="00A9195C" w:rsidRDefault="00A9195C" w:rsidP="001D466F">
            <w:pPr>
              <w:pStyle w:val="afb"/>
              <w:ind w:left="0"/>
              <w:contextualSpacing/>
              <w:rPr>
                <w:rFonts w:ascii="Times New Roman" w:eastAsiaTheme="minorEastAsia" w:hAnsi="Times New Roman"/>
                <w:lang w:eastAsia="zh-CN"/>
              </w:rPr>
            </w:pPr>
          </w:p>
        </w:tc>
      </w:tr>
      <w:tr w:rsidR="00A9195C" w14:paraId="42F549CC" w14:textId="77777777" w:rsidTr="001D466F">
        <w:tc>
          <w:tcPr>
            <w:tcW w:w="1975" w:type="dxa"/>
          </w:tcPr>
          <w:p w14:paraId="72B754ED" w14:textId="77777777" w:rsidR="00A9195C" w:rsidRDefault="00A9195C" w:rsidP="001D466F">
            <w:pPr>
              <w:pStyle w:val="afb"/>
              <w:ind w:left="0"/>
              <w:contextualSpacing/>
              <w:rPr>
                <w:rFonts w:ascii="Times New Roman" w:eastAsia="Malgun Gothic" w:hAnsi="Times New Roman"/>
                <w:lang w:eastAsia="ko-KR"/>
              </w:rPr>
            </w:pPr>
          </w:p>
        </w:tc>
        <w:tc>
          <w:tcPr>
            <w:tcW w:w="7375" w:type="dxa"/>
          </w:tcPr>
          <w:p w14:paraId="7E41F231" w14:textId="77777777" w:rsidR="00A9195C" w:rsidRDefault="00A9195C" w:rsidP="001D466F">
            <w:pPr>
              <w:pStyle w:val="afb"/>
              <w:ind w:left="0"/>
              <w:contextualSpacing/>
              <w:rPr>
                <w:rFonts w:ascii="Times New Roman" w:eastAsia="Malgun Gothic" w:hAnsi="Times New Roman"/>
                <w:lang w:eastAsia="ko-KR"/>
              </w:rPr>
            </w:pPr>
          </w:p>
        </w:tc>
      </w:tr>
      <w:tr w:rsidR="00A9195C" w14:paraId="78A24C98" w14:textId="77777777" w:rsidTr="001D466F">
        <w:tc>
          <w:tcPr>
            <w:tcW w:w="1975" w:type="dxa"/>
          </w:tcPr>
          <w:p w14:paraId="571CE4A9" w14:textId="77777777" w:rsidR="00A9195C" w:rsidRDefault="00A9195C" w:rsidP="001D466F">
            <w:pPr>
              <w:pStyle w:val="afb"/>
              <w:ind w:left="0"/>
              <w:contextualSpacing/>
              <w:rPr>
                <w:rFonts w:ascii="Times New Roman" w:eastAsiaTheme="minorEastAsia" w:hAnsi="Times New Roman"/>
                <w:lang w:eastAsia="zh-CN"/>
              </w:rPr>
            </w:pPr>
          </w:p>
        </w:tc>
        <w:tc>
          <w:tcPr>
            <w:tcW w:w="7375" w:type="dxa"/>
          </w:tcPr>
          <w:p w14:paraId="0A7D012A" w14:textId="77777777" w:rsidR="00A9195C" w:rsidRDefault="00A9195C" w:rsidP="001D466F">
            <w:pPr>
              <w:pStyle w:val="afb"/>
              <w:ind w:left="0"/>
              <w:contextualSpacing/>
              <w:rPr>
                <w:rFonts w:ascii="Times New Roman" w:eastAsiaTheme="minorEastAsia" w:hAnsi="Times New Roman"/>
                <w:lang w:eastAsia="zh-CN"/>
              </w:rPr>
            </w:pPr>
          </w:p>
        </w:tc>
      </w:tr>
      <w:tr w:rsidR="00A9195C" w14:paraId="5AC09D50" w14:textId="77777777" w:rsidTr="001D466F">
        <w:tc>
          <w:tcPr>
            <w:tcW w:w="1975" w:type="dxa"/>
          </w:tcPr>
          <w:p w14:paraId="05616719" w14:textId="77777777" w:rsidR="00A9195C" w:rsidRDefault="00A9195C" w:rsidP="001D466F">
            <w:pPr>
              <w:pStyle w:val="afb"/>
              <w:ind w:left="0"/>
              <w:contextualSpacing/>
              <w:rPr>
                <w:rFonts w:ascii="Times New Roman" w:eastAsiaTheme="minorEastAsia" w:hAnsi="Times New Roman"/>
                <w:lang w:eastAsia="zh-CN"/>
              </w:rPr>
            </w:pPr>
          </w:p>
        </w:tc>
        <w:tc>
          <w:tcPr>
            <w:tcW w:w="7375" w:type="dxa"/>
          </w:tcPr>
          <w:p w14:paraId="04BCD193" w14:textId="77777777" w:rsidR="00A9195C" w:rsidRDefault="00A9195C" w:rsidP="001D466F">
            <w:pPr>
              <w:pStyle w:val="afb"/>
              <w:ind w:left="0"/>
              <w:contextualSpacing/>
              <w:rPr>
                <w:rFonts w:ascii="Times New Roman" w:eastAsiaTheme="minorEastAsia" w:hAnsi="Times New Roman"/>
                <w:lang w:eastAsia="zh-CN"/>
              </w:rPr>
            </w:pPr>
          </w:p>
        </w:tc>
      </w:tr>
      <w:tr w:rsidR="00A9195C" w14:paraId="38831E68" w14:textId="77777777" w:rsidTr="001D466F">
        <w:tc>
          <w:tcPr>
            <w:tcW w:w="1975" w:type="dxa"/>
          </w:tcPr>
          <w:p w14:paraId="2A5FE6A6" w14:textId="77777777" w:rsidR="00A9195C" w:rsidRDefault="00A9195C" w:rsidP="001D466F">
            <w:pPr>
              <w:pStyle w:val="afb"/>
              <w:ind w:left="0"/>
              <w:contextualSpacing/>
              <w:rPr>
                <w:rFonts w:ascii="Times New Roman" w:eastAsiaTheme="minorEastAsia" w:hAnsi="Times New Roman"/>
                <w:lang w:eastAsia="zh-CN"/>
              </w:rPr>
            </w:pPr>
          </w:p>
        </w:tc>
        <w:tc>
          <w:tcPr>
            <w:tcW w:w="7375" w:type="dxa"/>
          </w:tcPr>
          <w:p w14:paraId="3C2026F3" w14:textId="77777777" w:rsidR="00A9195C" w:rsidRDefault="00A9195C" w:rsidP="001D466F">
            <w:pPr>
              <w:pStyle w:val="afb"/>
              <w:ind w:left="0"/>
              <w:contextualSpacing/>
              <w:rPr>
                <w:rFonts w:ascii="Times New Roman" w:eastAsiaTheme="minorEastAsia" w:hAnsi="Times New Roman"/>
                <w:lang w:eastAsia="zh-CN"/>
              </w:rPr>
            </w:pPr>
          </w:p>
        </w:tc>
      </w:tr>
    </w:tbl>
    <w:p w14:paraId="21259E62" w14:textId="3B39EADF" w:rsidR="00A9195C" w:rsidRPr="00A9195C" w:rsidRDefault="00A9195C">
      <w:pPr>
        <w:rPr>
          <w:b/>
          <w:bCs/>
          <w:sz w:val="22"/>
          <w:szCs w:val="22"/>
          <w:u w:val="single"/>
          <w:lang w:eastAsia="zh-CN"/>
        </w:rPr>
      </w:pPr>
    </w:p>
    <w:p w14:paraId="60C3ECAB" w14:textId="43D672F8" w:rsidR="001F3587" w:rsidRDefault="001F3587" w:rsidP="001F3587">
      <w:pPr>
        <w:pStyle w:val="3"/>
        <w:numPr>
          <w:ilvl w:val="2"/>
          <w:numId w:val="10"/>
        </w:numPr>
        <w:ind w:left="450"/>
        <w:rPr>
          <w:lang w:val="en-US"/>
        </w:rPr>
      </w:pPr>
      <w:r>
        <w:rPr>
          <w:lang w:val="en-US"/>
        </w:rPr>
        <w:t>Issue #1-</w:t>
      </w:r>
      <w:r w:rsidR="004E7076">
        <w:rPr>
          <w:lang w:val="en-US"/>
        </w:rPr>
        <w:t>5</w:t>
      </w:r>
      <w:r>
        <w:rPr>
          <w:lang w:val="en-US"/>
        </w:rPr>
        <w:t xml:space="preserve"> (CORESET with other transmission scheme)</w:t>
      </w:r>
    </w:p>
    <w:p w14:paraId="575B3BCE" w14:textId="59323171" w:rsidR="001F3587" w:rsidRDefault="00425360" w:rsidP="00C92EA8">
      <w:pPr>
        <w:ind w:firstLine="360"/>
        <w:rPr>
          <w:sz w:val="22"/>
          <w:szCs w:val="22"/>
        </w:rPr>
      </w:pPr>
      <w:r>
        <w:rPr>
          <w:sz w:val="22"/>
          <w:szCs w:val="22"/>
          <w:lang w:val="en-US"/>
        </w:rPr>
        <w:t xml:space="preserve">In RAN1#106-e meeting it was agreed to study </w:t>
      </w:r>
      <w:r w:rsidR="00C92EA8" w:rsidRPr="00C92EA8">
        <w:rPr>
          <w:sz w:val="22"/>
          <w:szCs w:val="22"/>
        </w:rPr>
        <w:t>w</w:t>
      </w:r>
      <w:r w:rsidR="00640B0A" w:rsidRPr="00C92EA8">
        <w:rPr>
          <w:sz w:val="22"/>
          <w:szCs w:val="22"/>
        </w:rPr>
        <w:t>hether</w:t>
      </w:r>
      <w:r w:rsidR="00C92EA8" w:rsidRPr="00C92EA8">
        <w:rPr>
          <w:sz w:val="22"/>
          <w:szCs w:val="22"/>
        </w:rPr>
        <w:t xml:space="preserve"> and h</w:t>
      </w:r>
      <w:r w:rsidR="00640B0A" w:rsidRPr="00C92EA8">
        <w:rPr>
          <w:sz w:val="22"/>
          <w:szCs w:val="22"/>
        </w:rPr>
        <w:t xml:space="preserve">ow to update the CORESET </w:t>
      </w:r>
      <w:r w:rsidR="001D6B44">
        <w:rPr>
          <w:sz w:val="22"/>
          <w:szCs w:val="22"/>
        </w:rPr>
        <w:t xml:space="preserve">with </w:t>
      </w:r>
      <w:r w:rsidR="00D600B5">
        <w:rPr>
          <w:sz w:val="22"/>
          <w:szCs w:val="22"/>
        </w:rPr>
        <w:t xml:space="preserve">TCI state </w:t>
      </w:r>
      <w:r w:rsidR="00640B0A" w:rsidRPr="00C92EA8">
        <w:rPr>
          <w:sz w:val="22"/>
          <w:szCs w:val="22"/>
        </w:rPr>
        <w:t>that is not configured to SFN scheme in the indicated CCs set</w:t>
      </w:r>
      <w:r w:rsidR="00C92EA8" w:rsidRPr="00C92EA8">
        <w:rPr>
          <w:sz w:val="22"/>
          <w:szCs w:val="22"/>
        </w:rPr>
        <w:t>.</w:t>
      </w:r>
      <w:r w:rsidR="001D6B44">
        <w:rPr>
          <w:sz w:val="22"/>
          <w:szCs w:val="22"/>
        </w:rPr>
        <w:t xml:space="preserve"> </w:t>
      </w:r>
      <w:r w:rsidR="00D600B5">
        <w:rPr>
          <w:sz w:val="22"/>
          <w:szCs w:val="22"/>
        </w:rPr>
        <w:t xml:space="preserve">The following proposal is made. </w:t>
      </w:r>
    </w:p>
    <w:p w14:paraId="3E9491AA" w14:textId="77777777" w:rsidR="00D600B5" w:rsidRDefault="00D600B5" w:rsidP="00D600B5">
      <w:pPr>
        <w:pStyle w:val="4"/>
        <w:rPr>
          <w:u w:val="single"/>
          <w:lang w:val="en-US"/>
        </w:rPr>
      </w:pPr>
      <w:r>
        <w:rPr>
          <w:u w:val="single"/>
          <w:lang w:val="en-US"/>
        </w:rPr>
        <w:t>Round-1</w:t>
      </w:r>
    </w:p>
    <w:p w14:paraId="140CE695" w14:textId="0BBEE25B" w:rsidR="00CF376B" w:rsidRPr="001029D8" w:rsidRDefault="00CF376B" w:rsidP="00D600B5">
      <w:pPr>
        <w:pStyle w:val="af1"/>
        <w:shd w:val="clear" w:color="auto" w:fill="FFFFFF"/>
        <w:spacing w:before="120" w:beforeAutospacing="0" w:after="0" w:afterAutospacing="0"/>
        <w:rPr>
          <w:b/>
          <w:bCs/>
          <w:color w:val="000000" w:themeColor="text1"/>
          <w:sz w:val="22"/>
          <w:szCs w:val="22"/>
        </w:rPr>
      </w:pPr>
      <w:r w:rsidRPr="001029D8">
        <w:rPr>
          <w:b/>
          <w:bCs/>
          <w:color w:val="000000" w:themeColor="text1"/>
          <w:sz w:val="22"/>
          <w:szCs w:val="22"/>
        </w:rPr>
        <w:t>Issue#1-</w:t>
      </w:r>
      <w:r w:rsidR="004E7076" w:rsidRPr="001029D8">
        <w:rPr>
          <w:b/>
          <w:bCs/>
          <w:color w:val="000000" w:themeColor="text1"/>
          <w:sz w:val="22"/>
          <w:szCs w:val="22"/>
        </w:rPr>
        <w:t>5</w:t>
      </w:r>
      <w:r w:rsidRPr="001029D8">
        <w:rPr>
          <w:b/>
          <w:bCs/>
          <w:color w:val="000000" w:themeColor="text1"/>
          <w:sz w:val="22"/>
          <w:szCs w:val="22"/>
        </w:rPr>
        <w:t xml:space="preserve">: </w:t>
      </w:r>
    </w:p>
    <w:p w14:paraId="621225F3" w14:textId="0DA1D249" w:rsidR="001F3587" w:rsidRPr="00E53B7A" w:rsidRDefault="001F3587" w:rsidP="00C2483E">
      <w:pPr>
        <w:pStyle w:val="afb"/>
        <w:numPr>
          <w:ilvl w:val="0"/>
          <w:numId w:val="41"/>
        </w:numPr>
        <w:rPr>
          <w:rFonts w:ascii="Times New Roman" w:eastAsiaTheme="minorEastAsia" w:hAnsi="Times New Roman"/>
          <w:lang w:eastAsia="zh-CN"/>
        </w:rPr>
      </w:pPr>
      <w:r w:rsidRPr="00E53B7A">
        <w:rPr>
          <w:rFonts w:ascii="Times New Roman" w:eastAsiaTheme="minorEastAsia" w:hAnsi="Times New Roman"/>
          <w:lang w:eastAsia="zh-CN"/>
        </w:rPr>
        <w:t>UE doesn’t expect to receive a MAC-CE activating two TCI states of a CORESET that is not identified for SFN scheme by RRC.</w:t>
      </w:r>
    </w:p>
    <w:p w14:paraId="6D46CC7E" w14:textId="56EEB867" w:rsidR="001F3587" w:rsidRDefault="00E53B7A" w:rsidP="00C2483E">
      <w:pPr>
        <w:pStyle w:val="afb"/>
        <w:numPr>
          <w:ilvl w:val="1"/>
          <w:numId w:val="41"/>
        </w:numPr>
        <w:rPr>
          <w:rFonts w:ascii="Times New Roman" w:eastAsiaTheme="minorEastAsia" w:hAnsi="Times New Roman"/>
          <w:lang w:eastAsia="zh-CN"/>
        </w:rPr>
      </w:pPr>
      <w:r w:rsidRPr="00CF376B">
        <w:rPr>
          <w:rFonts w:ascii="Times New Roman" w:eastAsiaTheme="minorEastAsia" w:hAnsi="Times New Roman"/>
          <w:b/>
          <w:bCs/>
          <w:lang w:eastAsia="zh-CN"/>
        </w:rPr>
        <w:t>Supported by</w:t>
      </w:r>
      <w:r>
        <w:rPr>
          <w:rFonts w:ascii="Times New Roman" w:eastAsiaTheme="minorEastAsia" w:hAnsi="Times New Roman"/>
          <w:lang w:eastAsia="zh-CN"/>
        </w:rPr>
        <w:t xml:space="preserve">: </w:t>
      </w:r>
      <w:r w:rsidR="001F3587" w:rsidRPr="00E53B7A">
        <w:rPr>
          <w:rFonts w:ascii="Times New Roman" w:eastAsiaTheme="minorEastAsia" w:hAnsi="Times New Roman"/>
          <w:lang w:eastAsia="zh-CN"/>
        </w:rPr>
        <w:t>Qualcomm, LGE</w:t>
      </w:r>
      <w:r w:rsidR="003A3A54">
        <w:rPr>
          <w:rFonts w:ascii="Times New Roman" w:eastAsiaTheme="minorEastAsia" w:hAnsi="Times New Roman"/>
          <w:lang w:eastAsia="zh-CN"/>
        </w:rPr>
        <w:t>, CATT (2</w:t>
      </w:r>
      <w:r w:rsidR="003A3A54" w:rsidRPr="003A3A54">
        <w:rPr>
          <w:rFonts w:ascii="Times New Roman" w:eastAsiaTheme="minorEastAsia" w:hAnsi="Times New Roman"/>
          <w:vertAlign w:val="superscript"/>
          <w:lang w:eastAsia="zh-CN"/>
        </w:rPr>
        <w:t>nd</w:t>
      </w:r>
      <w:r w:rsidR="003A3A54">
        <w:rPr>
          <w:rFonts w:ascii="Times New Roman" w:eastAsiaTheme="minorEastAsia" w:hAnsi="Times New Roman"/>
          <w:lang w:eastAsia="zh-CN"/>
        </w:rPr>
        <w:t xml:space="preserve"> priority)</w:t>
      </w:r>
    </w:p>
    <w:p w14:paraId="6DB414ED" w14:textId="067143B5" w:rsidR="001029D8" w:rsidRDefault="001029D8" w:rsidP="00C2483E">
      <w:pPr>
        <w:pStyle w:val="afb"/>
        <w:numPr>
          <w:ilvl w:val="0"/>
          <w:numId w:val="41"/>
        </w:numPr>
        <w:rPr>
          <w:rFonts w:ascii="Times New Roman" w:eastAsiaTheme="minorEastAsia" w:hAnsi="Times New Roman"/>
          <w:lang w:eastAsia="zh-CN"/>
        </w:rPr>
      </w:pPr>
      <w:r w:rsidRPr="001029D8">
        <w:rPr>
          <w:rFonts w:ascii="Times New Roman" w:eastAsiaTheme="minorEastAsia" w:hAnsi="Times New Roman"/>
          <w:lang w:eastAsia="zh-CN"/>
        </w:rPr>
        <w:lastRenderedPageBreak/>
        <w:t xml:space="preserve">The TCI state of other </w:t>
      </w:r>
      <w:r w:rsidR="00E5094E" w:rsidRPr="001029D8">
        <w:rPr>
          <w:rFonts w:ascii="Times New Roman" w:eastAsiaTheme="minorEastAsia" w:hAnsi="Times New Roman"/>
          <w:lang w:eastAsia="zh-CN"/>
        </w:rPr>
        <w:t xml:space="preserve">CORESETs </w:t>
      </w:r>
      <w:r w:rsidR="00E5094E">
        <w:rPr>
          <w:rFonts w:ascii="Times New Roman" w:eastAsiaTheme="minorEastAsia" w:hAnsi="Times New Roman"/>
          <w:lang w:eastAsia="zh-CN"/>
        </w:rPr>
        <w:t xml:space="preserve">with the </w:t>
      </w:r>
      <w:r w:rsidRPr="001029D8">
        <w:rPr>
          <w:rFonts w:ascii="Times New Roman" w:eastAsiaTheme="minorEastAsia" w:hAnsi="Times New Roman"/>
          <w:lang w:eastAsia="zh-CN"/>
        </w:rPr>
        <w:t xml:space="preserve">same </w:t>
      </w:r>
      <w:r w:rsidR="00E5094E">
        <w:rPr>
          <w:rFonts w:ascii="Times New Roman" w:eastAsiaTheme="minorEastAsia" w:hAnsi="Times New Roman"/>
          <w:lang w:eastAsia="zh-CN"/>
        </w:rPr>
        <w:t xml:space="preserve">CORESET </w:t>
      </w:r>
      <w:r w:rsidRPr="001029D8">
        <w:rPr>
          <w:rFonts w:ascii="Times New Roman" w:eastAsiaTheme="minorEastAsia" w:hAnsi="Times New Roman"/>
          <w:lang w:eastAsia="zh-CN"/>
        </w:rPr>
        <w:t>ID</w:t>
      </w:r>
      <w:r w:rsidR="00393A1C">
        <w:rPr>
          <w:rFonts w:ascii="Times New Roman" w:eastAsiaTheme="minorEastAsia" w:hAnsi="Times New Roman"/>
          <w:lang w:eastAsia="zh-CN"/>
        </w:rPr>
        <w:t xml:space="preserve"> </w:t>
      </w:r>
      <w:r w:rsidR="008633B5">
        <w:rPr>
          <w:rFonts w:ascii="Times New Roman" w:eastAsiaTheme="minorEastAsia" w:hAnsi="Times New Roman"/>
          <w:lang w:eastAsia="zh-CN"/>
        </w:rPr>
        <w:t xml:space="preserve">in the indicated CCs set </w:t>
      </w:r>
      <w:r w:rsidR="00393A1C">
        <w:rPr>
          <w:rFonts w:ascii="Times New Roman" w:eastAsiaTheme="minorEastAsia" w:hAnsi="Times New Roman"/>
          <w:lang w:eastAsia="zh-CN"/>
        </w:rPr>
        <w:t>that is not identified for SFN scheme by RRC</w:t>
      </w:r>
      <w:r w:rsidRPr="001029D8">
        <w:rPr>
          <w:rFonts w:ascii="Times New Roman" w:eastAsiaTheme="minorEastAsia" w:hAnsi="Times New Roman"/>
          <w:lang w:eastAsia="zh-CN"/>
        </w:rPr>
        <w:t xml:space="preserve"> </w:t>
      </w:r>
      <w:r w:rsidR="00393A1C">
        <w:rPr>
          <w:rFonts w:ascii="Times New Roman" w:eastAsiaTheme="minorEastAsia" w:hAnsi="Times New Roman"/>
          <w:lang w:eastAsia="zh-CN"/>
        </w:rPr>
        <w:t xml:space="preserve">is </w:t>
      </w:r>
      <w:r w:rsidRPr="001029D8">
        <w:rPr>
          <w:rFonts w:ascii="Times New Roman" w:eastAsiaTheme="minorEastAsia" w:hAnsi="Times New Roman"/>
          <w:lang w:eastAsia="zh-CN"/>
        </w:rPr>
        <w:t xml:space="preserve">determined by one of two TCI states </w:t>
      </w:r>
      <w:r w:rsidR="00393A1C">
        <w:rPr>
          <w:rFonts w:ascii="Times New Roman" w:eastAsiaTheme="minorEastAsia" w:hAnsi="Times New Roman"/>
          <w:lang w:eastAsia="zh-CN"/>
        </w:rPr>
        <w:t>of</w:t>
      </w:r>
      <w:r w:rsidRPr="001029D8">
        <w:rPr>
          <w:rFonts w:ascii="Times New Roman" w:eastAsiaTheme="minorEastAsia" w:hAnsi="Times New Roman"/>
          <w:lang w:eastAsia="zh-CN"/>
        </w:rPr>
        <w:t xml:space="preserve"> MAC-CE, i.e. the first one of two TCI states activated by MAC-CE</w:t>
      </w:r>
    </w:p>
    <w:p w14:paraId="23510E99" w14:textId="37CCB05D" w:rsidR="001029D8" w:rsidRPr="001029D8" w:rsidRDefault="001029D8" w:rsidP="00C2483E">
      <w:pPr>
        <w:pStyle w:val="afb"/>
        <w:numPr>
          <w:ilvl w:val="1"/>
          <w:numId w:val="41"/>
        </w:numPr>
        <w:rPr>
          <w:rFonts w:ascii="Times New Roman" w:eastAsiaTheme="minorEastAsia" w:hAnsi="Times New Roman"/>
          <w:lang w:eastAsia="zh-CN"/>
        </w:rPr>
      </w:pPr>
      <w:r w:rsidRPr="00CF376B">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427AA806" w14:textId="295C57D2" w:rsidR="00CF376B" w:rsidRDefault="00CF376B" w:rsidP="00CF376B">
      <w:pPr>
        <w:rPr>
          <w:rFonts w:eastAsiaTheme="minorEastAsia"/>
          <w:lang w:eastAsia="zh-CN"/>
        </w:rPr>
      </w:pPr>
    </w:p>
    <w:p w14:paraId="17F417A3" w14:textId="1213D83E" w:rsidR="001029D8" w:rsidRPr="00D600B5" w:rsidRDefault="001029D8" w:rsidP="001029D8">
      <w:pPr>
        <w:pStyle w:val="af1"/>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Proposal</w:t>
      </w:r>
      <w:r w:rsidRPr="00D600B5">
        <w:rPr>
          <w:b/>
          <w:bCs/>
          <w:color w:val="000000" w:themeColor="text1"/>
          <w:sz w:val="22"/>
          <w:szCs w:val="22"/>
          <w:highlight w:val="yellow"/>
        </w:rPr>
        <w:t>#1-</w:t>
      </w:r>
      <w:r>
        <w:rPr>
          <w:b/>
          <w:bCs/>
          <w:color w:val="000000" w:themeColor="text1"/>
          <w:sz w:val="22"/>
          <w:szCs w:val="22"/>
          <w:highlight w:val="yellow"/>
        </w:rPr>
        <w:t>5</w:t>
      </w:r>
      <w:r w:rsidRPr="00D600B5">
        <w:rPr>
          <w:b/>
          <w:bCs/>
          <w:color w:val="000000" w:themeColor="text1"/>
          <w:sz w:val="22"/>
          <w:szCs w:val="22"/>
          <w:highlight w:val="yellow"/>
        </w:rPr>
        <w:t xml:space="preserve">: </w:t>
      </w:r>
    </w:p>
    <w:p w14:paraId="7A5BAE1D" w14:textId="2B4CAB70" w:rsidR="001029D8" w:rsidRDefault="001029D8" w:rsidP="00C2483E">
      <w:pPr>
        <w:pStyle w:val="afb"/>
        <w:numPr>
          <w:ilvl w:val="0"/>
          <w:numId w:val="41"/>
        </w:numPr>
        <w:rPr>
          <w:rFonts w:ascii="Times New Roman" w:eastAsiaTheme="minorEastAsia" w:hAnsi="Times New Roman"/>
          <w:lang w:eastAsia="zh-CN"/>
        </w:rPr>
      </w:pPr>
      <w:r w:rsidRPr="00E53B7A">
        <w:rPr>
          <w:rFonts w:ascii="Times New Roman" w:eastAsiaTheme="minorEastAsia" w:hAnsi="Times New Roman"/>
          <w:lang w:eastAsia="zh-CN"/>
        </w:rPr>
        <w:t>UE doesn’t expect to receive a MAC-CE activating two TCI states of a CORESET that is not identified for SFN scheme by RRC.</w:t>
      </w:r>
    </w:p>
    <w:p w14:paraId="3759A2CF" w14:textId="5D48B308" w:rsidR="001029D8" w:rsidRDefault="001029D8" w:rsidP="001029D8">
      <w:pPr>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1029D8" w14:paraId="677D72BC" w14:textId="77777777" w:rsidTr="001D466F">
        <w:tc>
          <w:tcPr>
            <w:tcW w:w="1975" w:type="dxa"/>
            <w:shd w:val="clear" w:color="auto" w:fill="CC66FF"/>
          </w:tcPr>
          <w:p w14:paraId="7EBCDBBC" w14:textId="77777777" w:rsidR="001029D8" w:rsidRDefault="001029D8" w:rsidP="001D466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46A6E5" w14:textId="77777777" w:rsidR="001029D8" w:rsidRDefault="001029D8" w:rsidP="001D466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1029D8" w14:paraId="6EBC87B9" w14:textId="77777777" w:rsidTr="001D466F">
        <w:tc>
          <w:tcPr>
            <w:tcW w:w="1975" w:type="dxa"/>
          </w:tcPr>
          <w:p w14:paraId="52A78471" w14:textId="463C0825" w:rsidR="001029D8" w:rsidRDefault="00890DD6" w:rsidP="001D466F">
            <w:pPr>
              <w:pStyle w:val="afb"/>
              <w:ind w:left="0"/>
              <w:contextualSpacing/>
              <w:rPr>
                <w:rFonts w:ascii="Times New Roman" w:eastAsiaTheme="minorEastAsia" w:hAnsi="Times New Roman"/>
                <w:lang w:eastAsia="zh-CN"/>
              </w:rPr>
            </w:pPr>
            <w:r w:rsidRPr="00890DD6">
              <w:rPr>
                <w:rFonts w:ascii="Times New Roman" w:eastAsiaTheme="minorEastAsia" w:hAnsi="Times New Roman"/>
                <w:lang w:eastAsia="zh-CN"/>
              </w:rPr>
              <w:t>InterDigital</w:t>
            </w:r>
          </w:p>
        </w:tc>
        <w:tc>
          <w:tcPr>
            <w:tcW w:w="7375" w:type="dxa"/>
          </w:tcPr>
          <w:p w14:paraId="7F90BD56" w14:textId="14EFD1B2" w:rsidR="001029D8" w:rsidRDefault="00890DD6" w:rsidP="001D466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1029D8" w14:paraId="17C62CED" w14:textId="77777777" w:rsidTr="001D466F">
        <w:tc>
          <w:tcPr>
            <w:tcW w:w="1975" w:type="dxa"/>
          </w:tcPr>
          <w:p w14:paraId="51AFAB3C" w14:textId="1DFCC33D" w:rsidR="001029D8" w:rsidRDefault="001857EB" w:rsidP="001D466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B48ED58" w14:textId="529C833D" w:rsidR="001029D8" w:rsidRDefault="001857EB" w:rsidP="001D466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1029D8" w14:paraId="3A18ED04" w14:textId="77777777" w:rsidTr="001D466F">
        <w:tc>
          <w:tcPr>
            <w:tcW w:w="1975" w:type="dxa"/>
          </w:tcPr>
          <w:p w14:paraId="28B63F6A" w14:textId="77777777" w:rsidR="001029D8" w:rsidRDefault="001029D8" w:rsidP="001D466F">
            <w:pPr>
              <w:pStyle w:val="afb"/>
              <w:ind w:left="0"/>
              <w:contextualSpacing/>
              <w:rPr>
                <w:rFonts w:ascii="Times New Roman" w:eastAsiaTheme="minorEastAsia" w:hAnsi="Times New Roman"/>
                <w:lang w:eastAsia="zh-CN"/>
              </w:rPr>
            </w:pPr>
          </w:p>
        </w:tc>
        <w:tc>
          <w:tcPr>
            <w:tcW w:w="7375" w:type="dxa"/>
          </w:tcPr>
          <w:p w14:paraId="72AB8BA3" w14:textId="77777777" w:rsidR="001029D8" w:rsidRDefault="001029D8" w:rsidP="001D466F">
            <w:pPr>
              <w:pStyle w:val="afb"/>
              <w:ind w:left="0"/>
              <w:contextualSpacing/>
              <w:rPr>
                <w:rFonts w:ascii="Times New Roman" w:eastAsiaTheme="minorEastAsia" w:hAnsi="Times New Roman"/>
                <w:lang w:eastAsia="zh-CN"/>
              </w:rPr>
            </w:pPr>
          </w:p>
        </w:tc>
      </w:tr>
      <w:tr w:rsidR="001029D8" w14:paraId="5A375D34" w14:textId="77777777" w:rsidTr="001D466F">
        <w:tc>
          <w:tcPr>
            <w:tcW w:w="1975" w:type="dxa"/>
          </w:tcPr>
          <w:p w14:paraId="69499595" w14:textId="77777777" w:rsidR="001029D8" w:rsidRDefault="001029D8" w:rsidP="001D466F">
            <w:pPr>
              <w:pStyle w:val="afb"/>
              <w:ind w:left="0"/>
              <w:contextualSpacing/>
              <w:rPr>
                <w:rFonts w:ascii="Times New Roman" w:eastAsiaTheme="minorEastAsia" w:hAnsi="Times New Roman"/>
                <w:lang w:eastAsia="zh-CN"/>
              </w:rPr>
            </w:pPr>
          </w:p>
        </w:tc>
        <w:tc>
          <w:tcPr>
            <w:tcW w:w="7375" w:type="dxa"/>
          </w:tcPr>
          <w:p w14:paraId="46FC5AE2" w14:textId="77777777" w:rsidR="001029D8" w:rsidRDefault="001029D8" w:rsidP="001D466F">
            <w:pPr>
              <w:pStyle w:val="afb"/>
              <w:ind w:left="0"/>
              <w:contextualSpacing/>
              <w:rPr>
                <w:rFonts w:ascii="Times New Roman" w:eastAsiaTheme="minorEastAsia" w:hAnsi="Times New Roman"/>
                <w:lang w:eastAsia="zh-CN"/>
              </w:rPr>
            </w:pPr>
          </w:p>
        </w:tc>
      </w:tr>
      <w:tr w:rsidR="001029D8" w14:paraId="50FC52D6" w14:textId="77777777" w:rsidTr="001D466F">
        <w:tc>
          <w:tcPr>
            <w:tcW w:w="1975" w:type="dxa"/>
          </w:tcPr>
          <w:p w14:paraId="18FF6A36" w14:textId="77777777" w:rsidR="001029D8" w:rsidRDefault="001029D8" w:rsidP="001D466F">
            <w:pPr>
              <w:pStyle w:val="afb"/>
              <w:ind w:left="0"/>
              <w:contextualSpacing/>
              <w:rPr>
                <w:rFonts w:ascii="Times New Roman" w:eastAsia="Malgun Gothic" w:hAnsi="Times New Roman"/>
                <w:lang w:eastAsia="ko-KR"/>
              </w:rPr>
            </w:pPr>
          </w:p>
        </w:tc>
        <w:tc>
          <w:tcPr>
            <w:tcW w:w="7375" w:type="dxa"/>
          </w:tcPr>
          <w:p w14:paraId="199A56B0" w14:textId="77777777" w:rsidR="001029D8" w:rsidRDefault="001029D8" w:rsidP="001D466F">
            <w:pPr>
              <w:pStyle w:val="afb"/>
              <w:ind w:left="0"/>
              <w:contextualSpacing/>
              <w:rPr>
                <w:rFonts w:ascii="Times New Roman" w:eastAsia="Malgun Gothic" w:hAnsi="Times New Roman"/>
                <w:lang w:eastAsia="ko-KR"/>
              </w:rPr>
            </w:pPr>
          </w:p>
        </w:tc>
      </w:tr>
      <w:tr w:rsidR="001029D8" w14:paraId="5BBD9686" w14:textId="77777777" w:rsidTr="001D466F">
        <w:tc>
          <w:tcPr>
            <w:tcW w:w="1975" w:type="dxa"/>
          </w:tcPr>
          <w:p w14:paraId="7B02BEB8" w14:textId="77777777" w:rsidR="001029D8" w:rsidRDefault="001029D8" w:rsidP="001D466F">
            <w:pPr>
              <w:pStyle w:val="afb"/>
              <w:ind w:left="0"/>
              <w:contextualSpacing/>
              <w:rPr>
                <w:rFonts w:ascii="Times New Roman" w:eastAsiaTheme="minorEastAsia" w:hAnsi="Times New Roman"/>
                <w:lang w:eastAsia="zh-CN"/>
              </w:rPr>
            </w:pPr>
          </w:p>
        </w:tc>
        <w:tc>
          <w:tcPr>
            <w:tcW w:w="7375" w:type="dxa"/>
          </w:tcPr>
          <w:p w14:paraId="335B9706" w14:textId="77777777" w:rsidR="001029D8" w:rsidRDefault="001029D8" w:rsidP="001D466F">
            <w:pPr>
              <w:pStyle w:val="afb"/>
              <w:ind w:left="0"/>
              <w:contextualSpacing/>
              <w:rPr>
                <w:rFonts w:ascii="Times New Roman" w:eastAsia="Malgun Gothic" w:hAnsi="Times New Roman"/>
                <w:lang w:eastAsia="ko-KR"/>
              </w:rPr>
            </w:pPr>
          </w:p>
        </w:tc>
      </w:tr>
      <w:tr w:rsidR="001029D8" w14:paraId="7D395E87" w14:textId="77777777" w:rsidTr="001D466F">
        <w:tc>
          <w:tcPr>
            <w:tcW w:w="1975" w:type="dxa"/>
          </w:tcPr>
          <w:p w14:paraId="13446840" w14:textId="77777777" w:rsidR="001029D8" w:rsidRDefault="001029D8" w:rsidP="001D466F">
            <w:pPr>
              <w:pStyle w:val="afb"/>
              <w:ind w:left="0"/>
              <w:contextualSpacing/>
              <w:rPr>
                <w:rFonts w:ascii="Times New Roman" w:eastAsiaTheme="minorEastAsia" w:hAnsi="Times New Roman"/>
                <w:color w:val="FF0000"/>
                <w:lang w:eastAsia="zh-CN"/>
              </w:rPr>
            </w:pPr>
          </w:p>
        </w:tc>
        <w:tc>
          <w:tcPr>
            <w:tcW w:w="7375" w:type="dxa"/>
          </w:tcPr>
          <w:p w14:paraId="4260235C" w14:textId="77777777" w:rsidR="001029D8" w:rsidRDefault="001029D8" w:rsidP="001D466F">
            <w:pPr>
              <w:pStyle w:val="afb"/>
              <w:ind w:left="0"/>
              <w:contextualSpacing/>
              <w:rPr>
                <w:rFonts w:ascii="Times New Roman" w:eastAsiaTheme="minorEastAsia" w:hAnsi="Times New Roman"/>
                <w:lang w:eastAsia="zh-CN"/>
              </w:rPr>
            </w:pPr>
          </w:p>
        </w:tc>
      </w:tr>
      <w:tr w:rsidR="001029D8" w14:paraId="5C0A1256" w14:textId="77777777" w:rsidTr="001D466F">
        <w:tc>
          <w:tcPr>
            <w:tcW w:w="1975" w:type="dxa"/>
          </w:tcPr>
          <w:p w14:paraId="1CEC66A5" w14:textId="77777777" w:rsidR="001029D8" w:rsidRDefault="001029D8" w:rsidP="001D466F">
            <w:pPr>
              <w:pStyle w:val="afb"/>
              <w:ind w:left="0"/>
              <w:contextualSpacing/>
              <w:rPr>
                <w:rFonts w:ascii="Times New Roman" w:eastAsia="Malgun Gothic" w:hAnsi="Times New Roman"/>
                <w:lang w:val="en-GB" w:eastAsia="ko-KR"/>
              </w:rPr>
            </w:pPr>
          </w:p>
        </w:tc>
        <w:tc>
          <w:tcPr>
            <w:tcW w:w="7375" w:type="dxa"/>
          </w:tcPr>
          <w:p w14:paraId="342A7653" w14:textId="77777777" w:rsidR="001029D8" w:rsidRDefault="001029D8" w:rsidP="001D466F">
            <w:pPr>
              <w:pStyle w:val="afb"/>
              <w:ind w:left="0"/>
              <w:contextualSpacing/>
              <w:rPr>
                <w:rFonts w:ascii="Times New Roman" w:eastAsia="Malgun Gothic" w:hAnsi="Times New Roman"/>
                <w:lang w:eastAsia="ko-KR"/>
              </w:rPr>
            </w:pPr>
          </w:p>
        </w:tc>
      </w:tr>
      <w:tr w:rsidR="001029D8" w14:paraId="36D1E8F6" w14:textId="77777777" w:rsidTr="001D466F">
        <w:tc>
          <w:tcPr>
            <w:tcW w:w="1975" w:type="dxa"/>
          </w:tcPr>
          <w:p w14:paraId="096E5253" w14:textId="77777777" w:rsidR="001029D8" w:rsidRDefault="001029D8" w:rsidP="001D466F">
            <w:pPr>
              <w:pStyle w:val="afb"/>
              <w:ind w:left="0"/>
              <w:contextualSpacing/>
              <w:rPr>
                <w:rFonts w:ascii="Times New Roman" w:eastAsiaTheme="minorEastAsia" w:hAnsi="Times New Roman"/>
                <w:lang w:eastAsia="zh-CN"/>
              </w:rPr>
            </w:pPr>
          </w:p>
        </w:tc>
        <w:tc>
          <w:tcPr>
            <w:tcW w:w="7375" w:type="dxa"/>
          </w:tcPr>
          <w:p w14:paraId="6858EEE6" w14:textId="77777777" w:rsidR="001029D8" w:rsidRDefault="001029D8" w:rsidP="001D466F">
            <w:pPr>
              <w:pStyle w:val="afb"/>
              <w:ind w:left="0"/>
              <w:contextualSpacing/>
              <w:rPr>
                <w:rFonts w:ascii="Times New Roman" w:eastAsiaTheme="minorEastAsia" w:hAnsi="Times New Roman"/>
                <w:lang w:eastAsia="zh-CN"/>
              </w:rPr>
            </w:pPr>
          </w:p>
        </w:tc>
      </w:tr>
      <w:tr w:rsidR="001029D8" w14:paraId="25D8636A" w14:textId="77777777" w:rsidTr="001D466F">
        <w:tc>
          <w:tcPr>
            <w:tcW w:w="1975" w:type="dxa"/>
          </w:tcPr>
          <w:p w14:paraId="2DE3056D" w14:textId="77777777" w:rsidR="001029D8" w:rsidRDefault="001029D8" w:rsidP="001D466F">
            <w:pPr>
              <w:pStyle w:val="afb"/>
              <w:ind w:left="0"/>
              <w:contextualSpacing/>
              <w:rPr>
                <w:rFonts w:ascii="Times New Roman" w:eastAsia="Malgun Gothic" w:hAnsi="Times New Roman"/>
                <w:lang w:eastAsia="ko-KR"/>
              </w:rPr>
            </w:pPr>
          </w:p>
        </w:tc>
        <w:tc>
          <w:tcPr>
            <w:tcW w:w="7375" w:type="dxa"/>
          </w:tcPr>
          <w:p w14:paraId="7953FB30" w14:textId="77777777" w:rsidR="001029D8" w:rsidRDefault="001029D8" w:rsidP="001D466F">
            <w:pPr>
              <w:pStyle w:val="afb"/>
              <w:ind w:left="0"/>
              <w:contextualSpacing/>
              <w:rPr>
                <w:rFonts w:ascii="Times New Roman" w:eastAsia="Malgun Gothic" w:hAnsi="Times New Roman"/>
                <w:lang w:eastAsia="ko-KR"/>
              </w:rPr>
            </w:pPr>
          </w:p>
        </w:tc>
      </w:tr>
      <w:tr w:rsidR="001029D8" w14:paraId="701AD674" w14:textId="77777777" w:rsidTr="001D466F">
        <w:tc>
          <w:tcPr>
            <w:tcW w:w="1975" w:type="dxa"/>
          </w:tcPr>
          <w:p w14:paraId="796AA076" w14:textId="77777777" w:rsidR="001029D8" w:rsidRDefault="001029D8" w:rsidP="001D466F">
            <w:pPr>
              <w:pStyle w:val="afb"/>
              <w:ind w:left="0"/>
              <w:contextualSpacing/>
              <w:rPr>
                <w:rFonts w:ascii="Times New Roman" w:eastAsiaTheme="minorEastAsia" w:hAnsi="Times New Roman"/>
                <w:lang w:eastAsia="zh-CN"/>
              </w:rPr>
            </w:pPr>
          </w:p>
        </w:tc>
        <w:tc>
          <w:tcPr>
            <w:tcW w:w="7375" w:type="dxa"/>
          </w:tcPr>
          <w:p w14:paraId="0A9ACF99" w14:textId="77777777" w:rsidR="001029D8" w:rsidRDefault="001029D8" w:rsidP="001D466F">
            <w:pPr>
              <w:pStyle w:val="afb"/>
              <w:ind w:left="0"/>
              <w:contextualSpacing/>
              <w:rPr>
                <w:rFonts w:ascii="Times New Roman" w:eastAsiaTheme="minorEastAsia" w:hAnsi="Times New Roman"/>
                <w:lang w:eastAsia="zh-CN"/>
              </w:rPr>
            </w:pPr>
          </w:p>
        </w:tc>
      </w:tr>
      <w:tr w:rsidR="001029D8" w14:paraId="624BDE1F" w14:textId="77777777" w:rsidTr="001D466F">
        <w:tc>
          <w:tcPr>
            <w:tcW w:w="1975" w:type="dxa"/>
          </w:tcPr>
          <w:p w14:paraId="50A210FB" w14:textId="77777777" w:rsidR="001029D8" w:rsidRDefault="001029D8" w:rsidP="001D466F">
            <w:pPr>
              <w:pStyle w:val="afb"/>
              <w:ind w:left="0"/>
              <w:contextualSpacing/>
              <w:rPr>
                <w:rFonts w:ascii="Times New Roman" w:eastAsiaTheme="minorEastAsia" w:hAnsi="Times New Roman"/>
                <w:lang w:eastAsia="zh-CN"/>
              </w:rPr>
            </w:pPr>
          </w:p>
        </w:tc>
        <w:tc>
          <w:tcPr>
            <w:tcW w:w="7375" w:type="dxa"/>
          </w:tcPr>
          <w:p w14:paraId="74725C4D" w14:textId="77777777" w:rsidR="001029D8" w:rsidRDefault="001029D8" w:rsidP="001D466F">
            <w:pPr>
              <w:pStyle w:val="afb"/>
              <w:ind w:left="0"/>
              <w:contextualSpacing/>
              <w:rPr>
                <w:rFonts w:ascii="Times New Roman" w:eastAsia="Malgun Gothic" w:hAnsi="Times New Roman"/>
                <w:lang w:eastAsia="ko-KR"/>
              </w:rPr>
            </w:pPr>
          </w:p>
        </w:tc>
      </w:tr>
      <w:tr w:rsidR="001029D8" w14:paraId="56EF752C" w14:textId="77777777" w:rsidTr="001D466F">
        <w:tc>
          <w:tcPr>
            <w:tcW w:w="1975" w:type="dxa"/>
          </w:tcPr>
          <w:p w14:paraId="139537B0" w14:textId="77777777" w:rsidR="001029D8" w:rsidRDefault="001029D8" w:rsidP="001D466F">
            <w:pPr>
              <w:pStyle w:val="afb"/>
              <w:ind w:left="0"/>
              <w:contextualSpacing/>
              <w:rPr>
                <w:rFonts w:ascii="Times New Roman" w:eastAsiaTheme="minorEastAsia" w:hAnsi="Times New Roman"/>
                <w:lang w:eastAsia="zh-CN"/>
              </w:rPr>
            </w:pPr>
          </w:p>
        </w:tc>
        <w:tc>
          <w:tcPr>
            <w:tcW w:w="7375" w:type="dxa"/>
          </w:tcPr>
          <w:p w14:paraId="5E86080B" w14:textId="77777777" w:rsidR="001029D8" w:rsidRDefault="001029D8" w:rsidP="001D466F">
            <w:pPr>
              <w:pStyle w:val="afb"/>
              <w:ind w:left="0"/>
              <w:contextualSpacing/>
              <w:rPr>
                <w:rFonts w:ascii="Times New Roman" w:eastAsiaTheme="minorEastAsia" w:hAnsi="Times New Roman"/>
                <w:lang w:eastAsia="zh-CN"/>
              </w:rPr>
            </w:pPr>
          </w:p>
        </w:tc>
      </w:tr>
      <w:tr w:rsidR="001029D8" w14:paraId="7A6B36DE" w14:textId="77777777" w:rsidTr="001D466F">
        <w:tc>
          <w:tcPr>
            <w:tcW w:w="1975" w:type="dxa"/>
          </w:tcPr>
          <w:p w14:paraId="3B6EF765" w14:textId="77777777" w:rsidR="001029D8" w:rsidRDefault="001029D8" w:rsidP="001D466F">
            <w:pPr>
              <w:pStyle w:val="afb"/>
              <w:ind w:left="0"/>
              <w:contextualSpacing/>
              <w:rPr>
                <w:rFonts w:ascii="Times New Roman" w:eastAsia="Malgun Gothic" w:hAnsi="Times New Roman"/>
                <w:lang w:eastAsia="ko-KR"/>
              </w:rPr>
            </w:pPr>
          </w:p>
        </w:tc>
        <w:tc>
          <w:tcPr>
            <w:tcW w:w="7375" w:type="dxa"/>
          </w:tcPr>
          <w:p w14:paraId="2B15B270" w14:textId="77777777" w:rsidR="001029D8" w:rsidRDefault="001029D8" w:rsidP="001D466F">
            <w:pPr>
              <w:pStyle w:val="afb"/>
              <w:ind w:left="0"/>
              <w:contextualSpacing/>
              <w:rPr>
                <w:rFonts w:ascii="Times New Roman" w:eastAsia="Malgun Gothic" w:hAnsi="Times New Roman"/>
                <w:lang w:eastAsia="ko-KR"/>
              </w:rPr>
            </w:pPr>
          </w:p>
        </w:tc>
      </w:tr>
      <w:tr w:rsidR="001029D8" w14:paraId="3C308795" w14:textId="77777777" w:rsidTr="001D466F">
        <w:tc>
          <w:tcPr>
            <w:tcW w:w="1975" w:type="dxa"/>
          </w:tcPr>
          <w:p w14:paraId="7E24EE16" w14:textId="77777777" w:rsidR="001029D8" w:rsidRDefault="001029D8" w:rsidP="001D466F">
            <w:pPr>
              <w:pStyle w:val="afb"/>
              <w:ind w:left="0"/>
              <w:contextualSpacing/>
              <w:rPr>
                <w:rFonts w:ascii="Times New Roman" w:eastAsiaTheme="minorEastAsia" w:hAnsi="Times New Roman"/>
                <w:lang w:eastAsia="zh-CN"/>
              </w:rPr>
            </w:pPr>
          </w:p>
        </w:tc>
        <w:tc>
          <w:tcPr>
            <w:tcW w:w="7375" w:type="dxa"/>
          </w:tcPr>
          <w:p w14:paraId="69CEC38A" w14:textId="77777777" w:rsidR="001029D8" w:rsidRDefault="001029D8" w:rsidP="001D466F">
            <w:pPr>
              <w:pStyle w:val="afb"/>
              <w:ind w:left="0"/>
              <w:contextualSpacing/>
              <w:rPr>
                <w:rFonts w:ascii="Times New Roman" w:eastAsiaTheme="minorEastAsia" w:hAnsi="Times New Roman"/>
                <w:lang w:eastAsia="zh-CN"/>
              </w:rPr>
            </w:pPr>
          </w:p>
        </w:tc>
      </w:tr>
      <w:tr w:rsidR="001029D8" w14:paraId="3C1E6C5D" w14:textId="77777777" w:rsidTr="001D466F">
        <w:tc>
          <w:tcPr>
            <w:tcW w:w="1975" w:type="dxa"/>
          </w:tcPr>
          <w:p w14:paraId="2CCE4209" w14:textId="77777777" w:rsidR="001029D8" w:rsidRDefault="001029D8" w:rsidP="001D466F">
            <w:pPr>
              <w:pStyle w:val="afb"/>
              <w:ind w:left="0"/>
              <w:contextualSpacing/>
              <w:rPr>
                <w:rFonts w:ascii="Times New Roman" w:eastAsiaTheme="minorEastAsia" w:hAnsi="Times New Roman"/>
                <w:lang w:eastAsia="zh-CN"/>
              </w:rPr>
            </w:pPr>
          </w:p>
        </w:tc>
        <w:tc>
          <w:tcPr>
            <w:tcW w:w="7375" w:type="dxa"/>
          </w:tcPr>
          <w:p w14:paraId="7FC8241D" w14:textId="77777777" w:rsidR="001029D8" w:rsidRDefault="001029D8" w:rsidP="001D466F">
            <w:pPr>
              <w:pStyle w:val="afb"/>
              <w:ind w:left="0"/>
              <w:contextualSpacing/>
              <w:rPr>
                <w:rFonts w:ascii="Times New Roman" w:eastAsiaTheme="minorEastAsia" w:hAnsi="Times New Roman"/>
                <w:lang w:eastAsia="zh-CN"/>
              </w:rPr>
            </w:pPr>
          </w:p>
        </w:tc>
      </w:tr>
      <w:tr w:rsidR="001029D8" w14:paraId="0F8F4636" w14:textId="77777777" w:rsidTr="001D466F">
        <w:tc>
          <w:tcPr>
            <w:tcW w:w="1975" w:type="dxa"/>
          </w:tcPr>
          <w:p w14:paraId="76300120" w14:textId="77777777" w:rsidR="001029D8" w:rsidRDefault="001029D8" w:rsidP="001D466F">
            <w:pPr>
              <w:pStyle w:val="afb"/>
              <w:ind w:left="0"/>
              <w:contextualSpacing/>
              <w:rPr>
                <w:rFonts w:ascii="Times New Roman" w:eastAsiaTheme="minorEastAsia" w:hAnsi="Times New Roman"/>
                <w:lang w:eastAsia="zh-CN"/>
              </w:rPr>
            </w:pPr>
          </w:p>
        </w:tc>
        <w:tc>
          <w:tcPr>
            <w:tcW w:w="7375" w:type="dxa"/>
          </w:tcPr>
          <w:p w14:paraId="2AA8248F" w14:textId="77777777" w:rsidR="001029D8" w:rsidRDefault="001029D8" w:rsidP="001D466F">
            <w:pPr>
              <w:pStyle w:val="afb"/>
              <w:ind w:left="0"/>
              <w:contextualSpacing/>
              <w:rPr>
                <w:rFonts w:ascii="Times New Roman" w:eastAsiaTheme="minorEastAsia" w:hAnsi="Times New Roman"/>
                <w:lang w:eastAsia="zh-CN"/>
              </w:rPr>
            </w:pPr>
          </w:p>
        </w:tc>
      </w:tr>
    </w:tbl>
    <w:p w14:paraId="49092428" w14:textId="77777777" w:rsidR="001029D8" w:rsidRPr="001029D8" w:rsidRDefault="001029D8" w:rsidP="001029D8">
      <w:pPr>
        <w:rPr>
          <w:rFonts w:eastAsiaTheme="minorEastAsia"/>
          <w:lang w:eastAsia="zh-CN"/>
        </w:rPr>
      </w:pPr>
    </w:p>
    <w:p w14:paraId="3C622E9C" w14:textId="77777777" w:rsidR="007A1CED" w:rsidRDefault="001D648F">
      <w:pPr>
        <w:pStyle w:val="3"/>
      </w:pPr>
      <w:r>
        <w:rPr>
          <w:lang w:val="en-US"/>
        </w:rPr>
        <w:t>Other</w:t>
      </w:r>
      <w:r>
        <w:t xml:space="preserve"> issues</w:t>
      </w:r>
    </w:p>
    <w:p w14:paraId="1DA2E4AD" w14:textId="77777777" w:rsidR="007A1CED" w:rsidRDefault="001D648F">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7A1CED" w14:paraId="0D21C620" w14:textId="77777777">
        <w:tc>
          <w:tcPr>
            <w:tcW w:w="1975" w:type="dxa"/>
            <w:shd w:val="clear" w:color="auto" w:fill="CC66FF"/>
          </w:tcPr>
          <w:p w14:paraId="0D2B77B3"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9BC001"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5675CA2" w14:textId="77777777">
        <w:tc>
          <w:tcPr>
            <w:tcW w:w="1975" w:type="dxa"/>
          </w:tcPr>
          <w:p w14:paraId="63BA7258"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2C18712" w14:textId="77777777" w:rsidR="007A1CED" w:rsidRDefault="007A1CED">
            <w:pPr>
              <w:pStyle w:val="afb"/>
              <w:ind w:left="0"/>
              <w:contextualSpacing/>
              <w:rPr>
                <w:rFonts w:ascii="Times New Roman" w:eastAsiaTheme="minorEastAsia" w:hAnsi="Times New Roman"/>
                <w:lang w:eastAsia="zh-CN"/>
              </w:rPr>
            </w:pPr>
          </w:p>
        </w:tc>
      </w:tr>
      <w:tr w:rsidR="007A1CED" w14:paraId="2A26D1D3" w14:textId="77777777">
        <w:tc>
          <w:tcPr>
            <w:tcW w:w="1975" w:type="dxa"/>
          </w:tcPr>
          <w:p w14:paraId="79599B4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DA7D1C1" w14:textId="77777777" w:rsidR="007A1CED" w:rsidRDefault="007A1CED">
            <w:pPr>
              <w:pStyle w:val="afb"/>
              <w:ind w:left="0"/>
              <w:contextualSpacing/>
              <w:rPr>
                <w:rFonts w:ascii="Times New Roman" w:eastAsiaTheme="minorEastAsia" w:hAnsi="Times New Roman"/>
                <w:lang w:eastAsia="zh-CN"/>
              </w:rPr>
            </w:pPr>
          </w:p>
        </w:tc>
      </w:tr>
      <w:tr w:rsidR="007A1CED" w14:paraId="10F0D7CD" w14:textId="77777777">
        <w:tc>
          <w:tcPr>
            <w:tcW w:w="1975" w:type="dxa"/>
          </w:tcPr>
          <w:p w14:paraId="2E4C571B"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1B67D47" w14:textId="77777777" w:rsidR="007A1CED" w:rsidRDefault="007A1CED">
            <w:pPr>
              <w:pStyle w:val="afb"/>
              <w:ind w:left="0"/>
              <w:contextualSpacing/>
              <w:rPr>
                <w:rFonts w:ascii="Times New Roman" w:hAnsi="Times New Roman"/>
                <w:lang w:eastAsia="zh-CN"/>
              </w:rPr>
            </w:pPr>
          </w:p>
        </w:tc>
      </w:tr>
      <w:tr w:rsidR="007A1CED" w14:paraId="0190449F" w14:textId="77777777">
        <w:tc>
          <w:tcPr>
            <w:tcW w:w="1975" w:type="dxa"/>
          </w:tcPr>
          <w:p w14:paraId="02938022"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FA755B7" w14:textId="77777777" w:rsidR="007A1CED" w:rsidRDefault="007A1CED">
            <w:pPr>
              <w:pStyle w:val="afb"/>
              <w:ind w:left="0"/>
              <w:contextualSpacing/>
              <w:rPr>
                <w:rFonts w:ascii="Times New Roman" w:eastAsiaTheme="minorEastAsia" w:hAnsi="Times New Roman"/>
                <w:lang w:eastAsia="zh-CN"/>
              </w:rPr>
            </w:pPr>
          </w:p>
        </w:tc>
      </w:tr>
      <w:tr w:rsidR="007A1CED" w14:paraId="7392014E" w14:textId="77777777">
        <w:tc>
          <w:tcPr>
            <w:tcW w:w="1975" w:type="dxa"/>
          </w:tcPr>
          <w:p w14:paraId="16A54AF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E3A09AC" w14:textId="77777777" w:rsidR="007A1CED" w:rsidRDefault="007A1CED">
            <w:pPr>
              <w:pStyle w:val="afb"/>
              <w:ind w:left="0"/>
              <w:contextualSpacing/>
              <w:rPr>
                <w:rFonts w:ascii="Times New Roman" w:eastAsiaTheme="minorEastAsia" w:hAnsi="Times New Roman"/>
                <w:lang w:eastAsia="zh-CN"/>
              </w:rPr>
            </w:pPr>
          </w:p>
        </w:tc>
      </w:tr>
      <w:tr w:rsidR="007A1CED" w14:paraId="419886A4" w14:textId="77777777">
        <w:tc>
          <w:tcPr>
            <w:tcW w:w="1975" w:type="dxa"/>
          </w:tcPr>
          <w:p w14:paraId="4349128F"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559D04A" w14:textId="77777777" w:rsidR="007A1CED" w:rsidRDefault="007A1CED">
            <w:pPr>
              <w:pStyle w:val="afb"/>
              <w:ind w:left="0"/>
              <w:contextualSpacing/>
              <w:rPr>
                <w:rFonts w:ascii="Times New Roman" w:eastAsiaTheme="minorEastAsia" w:hAnsi="Times New Roman"/>
                <w:lang w:eastAsia="zh-CN"/>
              </w:rPr>
            </w:pPr>
          </w:p>
        </w:tc>
      </w:tr>
      <w:tr w:rsidR="007A1CED" w14:paraId="0BC0073C" w14:textId="77777777">
        <w:tc>
          <w:tcPr>
            <w:tcW w:w="1975" w:type="dxa"/>
          </w:tcPr>
          <w:p w14:paraId="137220A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C5BE07E" w14:textId="77777777" w:rsidR="007A1CED" w:rsidRDefault="007A1CED">
            <w:pPr>
              <w:pStyle w:val="afb"/>
              <w:ind w:left="0"/>
              <w:contextualSpacing/>
              <w:rPr>
                <w:rFonts w:ascii="Times New Roman" w:eastAsiaTheme="minorEastAsia" w:hAnsi="Times New Roman"/>
                <w:lang w:eastAsia="zh-CN"/>
              </w:rPr>
            </w:pPr>
          </w:p>
        </w:tc>
      </w:tr>
      <w:tr w:rsidR="007A1CED" w14:paraId="43D23684" w14:textId="77777777">
        <w:tc>
          <w:tcPr>
            <w:tcW w:w="1975" w:type="dxa"/>
          </w:tcPr>
          <w:p w14:paraId="60E24AE2"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45FA1E2" w14:textId="77777777" w:rsidR="007A1CED" w:rsidRDefault="007A1CED">
            <w:pPr>
              <w:pStyle w:val="afb"/>
              <w:ind w:left="0"/>
              <w:contextualSpacing/>
              <w:rPr>
                <w:rFonts w:ascii="Times New Roman" w:eastAsiaTheme="minorEastAsia" w:hAnsi="Times New Roman"/>
                <w:lang w:eastAsia="zh-CN"/>
              </w:rPr>
            </w:pPr>
          </w:p>
        </w:tc>
      </w:tr>
      <w:tr w:rsidR="007A1CED" w14:paraId="168A20B8" w14:textId="77777777">
        <w:tc>
          <w:tcPr>
            <w:tcW w:w="1975" w:type="dxa"/>
          </w:tcPr>
          <w:p w14:paraId="72823081"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78BBACE" w14:textId="77777777" w:rsidR="007A1CED" w:rsidRDefault="007A1CED">
            <w:pPr>
              <w:pStyle w:val="afb"/>
              <w:ind w:left="0"/>
              <w:contextualSpacing/>
              <w:rPr>
                <w:rFonts w:ascii="Times New Roman" w:eastAsiaTheme="minorEastAsia" w:hAnsi="Times New Roman"/>
                <w:lang w:eastAsia="zh-CN"/>
              </w:rPr>
            </w:pPr>
          </w:p>
        </w:tc>
      </w:tr>
      <w:tr w:rsidR="007A1CED" w14:paraId="42DF676E" w14:textId="77777777">
        <w:tc>
          <w:tcPr>
            <w:tcW w:w="1975" w:type="dxa"/>
          </w:tcPr>
          <w:p w14:paraId="4C15E8F1" w14:textId="77777777" w:rsidR="007A1CED" w:rsidRDefault="007A1CED">
            <w:pPr>
              <w:pStyle w:val="afb"/>
              <w:ind w:left="0"/>
              <w:contextualSpacing/>
              <w:rPr>
                <w:rFonts w:ascii="Times New Roman" w:eastAsia="MS Mincho" w:hAnsi="Times New Roman"/>
                <w:lang w:eastAsia="ja-JP"/>
              </w:rPr>
            </w:pPr>
          </w:p>
        </w:tc>
        <w:tc>
          <w:tcPr>
            <w:tcW w:w="7375" w:type="dxa"/>
          </w:tcPr>
          <w:p w14:paraId="7F9644EE" w14:textId="77777777" w:rsidR="007A1CED" w:rsidRDefault="007A1CED">
            <w:pPr>
              <w:pStyle w:val="afb"/>
              <w:ind w:left="0"/>
              <w:contextualSpacing/>
              <w:rPr>
                <w:rFonts w:ascii="Times New Roman" w:eastAsia="MS Mincho" w:hAnsi="Times New Roman"/>
                <w:lang w:eastAsia="ja-JP"/>
              </w:rPr>
            </w:pPr>
          </w:p>
        </w:tc>
      </w:tr>
    </w:tbl>
    <w:p w14:paraId="0F8FC24D" w14:textId="19CFC17C" w:rsidR="007A1CED" w:rsidRDefault="007A1CED">
      <w:pPr>
        <w:rPr>
          <w:b/>
          <w:bCs/>
          <w:sz w:val="22"/>
          <w:szCs w:val="22"/>
          <w:u w:val="single"/>
          <w:lang w:val="en-US" w:eastAsia="zh-CN"/>
        </w:rPr>
      </w:pPr>
    </w:p>
    <w:p w14:paraId="191DC790" w14:textId="77777777" w:rsidR="007A1CED" w:rsidRDefault="001D648F">
      <w:pPr>
        <w:pStyle w:val="2"/>
        <w:numPr>
          <w:ilvl w:val="1"/>
          <w:numId w:val="9"/>
        </w:numPr>
        <w:ind w:left="360"/>
        <w:rPr>
          <w:lang w:val="en-US"/>
        </w:rPr>
      </w:pPr>
      <w:bookmarkStart w:id="2" w:name="_Ref48886761"/>
      <w:r>
        <w:rPr>
          <w:lang w:val="en-US"/>
        </w:rPr>
        <w:lastRenderedPageBreak/>
        <w:t>UE-based solution</w:t>
      </w:r>
      <w:bookmarkEnd w:id="2"/>
      <w:r>
        <w:rPr>
          <w:lang w:val="en-US"/>
        </w:rPr>
        <w:t>s</w:t>
      </w:r>
      <w:bookmarkStart w:id="3" w:name="_Ref48886765"/>
    </w:p>
    <w:p w14:paraId="267D8CA5"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39896BA9" w14:textId="77777777" w:rsidR="007A1CED" w:rsidRDefault="001D648F">
      <w:pPr>
        <w:pStyle w:val="3"/>
        <w:numPr>
          <w:ilvl w:val="2"/>
          <w:numId w:val="10"/>
        </w:numPr>
        <w:ind w:left="450"/>
      </w:pPr>
      <w:r>
        <w:t>Issue #2-1 (Dynamic switching of scheme 1 and scheme-1a)</w:t>
      </w:r>
    </w:p>
    <w:p w14:paraId="67F40470" w14:textId="77777777" w:rsidR="007A1CED" w:rsidRDefault="001D648F">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75B38EC" w14:textId="77777777" w:rsidR="007A1CED" w:rsidRDefault="007A1CED">
      <w:pPr>
        <w:spacing w:after="0"/>
        <w:rPr>
          <w:sz w:val="22"/>
          <w:szCs w:val="22"/>
          <w:lang w:val="en-US"/>
        </w:rPr>
      </w:pPr>
    </w:p>
    <w:p w14:paraId="21A36F5B" w14:textId="77777777" w:rsidR="007A1CED" w:rsidRDefault="001D648F">
      <w:pPr>
        <w:spacing w:after="0"/>
        <w:rPr>
          <w:sz w:val="22"/>
          <w:szCs w:val="22"/>
        </w:rPr>
      </w:pPr>
      <w:r>
        <w:rPr>
          <w:b/>
          <w:bCs/>
          <w:sz w:val="22"/>
          <w:szCs w:val="22"/>
        </w:rPr>
        <w:t>Issue#2-1:</w:t>
      </w:r>
      <w:r>
        <w:rPr>
          <w:sz w:val="22"/>
          <w:szCs w:val="22"/>
        </w:rPr>
        <w:t xml:space="preserve"> Additional support of dynamic switching of scheme 1 and Rel-16 scheme-1a</w:t>
      </w:r>
    </w:p>
    <w:p w14:paraId="15F3C3B0" w14:textId="6A0FA2D2" w:rsidR="007A1CED" w:rsidRDefault="001D648F" w:rsidP="00C2483E">
      <w:pPr>
        <w:pStyle w:val="afb"/>
        <w:numPr>
          <w:ilvl w:val="0"/>
          <w:numId w:val="13"/>
        </w:numPr>
        <w:rPr>
          <w:rFonts w:ascii="Times New Roman" w:hAnsi="Times New Roman"/>
        </w:rPr>
      </w:pPr>
      <w:r>
        <w:rPr>
          <w:rFonts w:ascii="Times New Roman" w:hAnsi="Times New Roman"/>
          <w:b/>
          <w:bCs/>
        </w:rPr>
        <w:t>Supported</w:t>
      </w:r>
      <w:r>
        <w:rPr>
          <w:rFonts w:ascii="Times New Roman" w:hAnsi="Times New Roman"/>
        </w:rPr>
        <w:t>: Huawei</w:t>
      </w:r>
      <w:r w:rsidR="001F3587">
        <w:rPr>
          <w:rFonts w:ascii="Times New Roman" w:hAnsi="Times New Roman"/>
        </w:rPr>
        <w:t xml:space="preserve"> / </w:t>
      </w:r>
      <w:r>
        <w:rPr>
          <w:rFonts w:ascii="Times New Roman" w:hAnsi="Times New Roman"/>
        </w:rPr>
        <w:t>HiSilicon, CATT, …</w:t>
      </w:r>
    </w:p>
    <w:p w14:paraId="43A6F14F" w14:textId="77777777" w:rsidR="007A1CED" w:rsidRDefault="001D648F" w:rsidP="00C2483E">
      <w:pPr>
        <w:pStyle w:val="afb"/>
        <w:numPr>
          <w:ilvl w:val="0"/>
          <w:numId w:val="13"/>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76842A47" w14:textId="77777777" w:rsidR="007A1CED" w:rsidRDefault="001D648F">
      <w:pPr>
        <w:pStyle w:val="af1"/>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4756EA0B" w14:textId="77777777" w:rsidR="007A1CED" w:rsidRDefault="001D648F">
      <w:pPr>
        <w:pStyle w:val="4"/>
        <w:rPr>
          <w:u w:val="single"/>
          <w:lang w:val="en-US"/>
        </w:rPr>
      </w:pPr>
      <w:r>
        <w:rPr>
          <w:u w:val="single"/>
          <w:lang w:val="en-US"/>
        </w:rPr>
        <w:t>Round-1</w:t>
      </w:r>
    </w:p>
    <w:p w14:paraId="6C5D7266" w14:textId="77777777"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57FA9B0E" w14:textId="77777777" w:rsidR="007A1CED" w:rsidRDefault="001D648F" w:rsidP="00C2483E">
      <w:pPr>
        <w:numPr>
          <w:ilvl w:val="0"/>
          <w:numId w:val="15"/>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441B466C" w14:textId="77777777" w:rsidR="007A1CED" w:rsidRDefault="007A1CED">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A1CED" w14:paraId="2E707965" w14:textId="77777777">
        <w:tc>
          <w:tcPr>
            <w:tcW w:w="1975" w:type="dxa"/>
            <w:shd w:val="clear" w:color="auto" w:fill="CC66FF"/>
          </w:tcPr>
          <w:p w14:paraId="65696B0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3B1A6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D0B11A8" w14:textId="77777777">
        <w:tc>
          <w:tcPr>
            <w:tcW w:w="1975" w:type="dxa"/>
          </w:tcPr>
          <w:p w14:paraId="2BEDF654" w14:textId="2E74DAD0" w:rsidR="007A1CED" w:rsidRDefault="00144FF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630FB7CD" w14:textId="55D1B9F3" w:rsidR="007A1CED" w:rsidRDefault="00144FF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7A1CED" w14:paraId="120529ED" w14:textId="77777777">
        <w:tc>
          <w:tcPr>
            <w:tcW w:w="1975" w:type="dxa"/>
          </w:tcPr>
          <w:p w14:paraId="5CB1403B" w14:textId="0BB112C1" w:rsidR="007A1CED" w:rsidRDefault="00CD5E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w:t>
            </w:r>
            <w:r w:rsidR="00EE1900">
              <w:rPr>
                <w:rFonts w:ascii="Times New Roman" w:eastAsiaTheme="minorEastAsia" w:hAnsi="Times New Roman"/>
                <w:lang w:eastAsia="zh-CN"/>
              </w:rPr>
              <w:t>g</w:t>
            </w:r>
            <w:r>
              <w:rPr>
                <w:rFonts w:ascii="Times New Roman" w:eastAsiaTheme="minorEastAsia" w:hAnsi="Times New Roman"/>
                <w:lang w:eastAsia="zh-CN"/>
              </w:rPr>
              <w:t>ital</w:t>
            </w:r>
          </w:p>
        </w:tc>
        <w:tc>
          <w:tcPr>
            <w:tcW w:w="7375" w:type="dxa"/>
          </w:tcPr>
          <w:p w14:paraId="16FA0E59" w14:textId="1D9C7F7F" w:rsidR="007A1CED" w:rsidRDefault="00CD5E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7A1CED" w14:paraId="59FBDE04" w14:textId="77777777">
        <w:tc>
          <w:tcPr>
            <w:tcW w:w="1975" w:type="dxa"/>
          </w:tcPr>
          <w:p w14:paraId="6B262869" w14:textId="081A32D8" w:rsidR="007A1CED" w:rsidRDefault="001857E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1E930A4" w14:textId="3C5FDB15" w:rsidR="007A1CED" w:rsidRPr="001857EB" w:rsidRDefault="001857E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7A1CED" w14:paraId="7AA7A84F" w14:textId="77777777">
        <w:tc>
          <w:tcPr>
            <w:tcW w:w="1975" w:type="dxa"/>
          </w:tcPr>
          <w:p w14:paraId="2E812282" w14:textId="38512496" w:rsidR="007A1CED" w:rsidRDefault="007A1CED">
            <w:pPr>
              <w:pStyle w:val="afb"/>
              <w:ind w:left="0"/>
              <w:contextualSpacing/>
              <w:rPr>
                <w:rFonts w:ascii="Times New Roman" w:eastAsiaTheme="minorEastAsia" w:hAnsi="Times New Roman"/>
                <w:lang w:eastAsia="zh-CN"/>
              </w:rPr>
            </w:pPr>
          </w:p>
        </w:tc>
        <w:tc>
          <w:tcPr>
            <w:tcW w:w="7375" w:type="dxa"/>
          </w:tcPr>
          <w:p w14:paraId="2B15B403" w14:textId="1B2D6A3B" w:rsidR="007A1CED" w:rsidRDefault="007A1CED">
            <w:pPr>
              <w:pStyle w:val="afb"/>
              <w:ind w:left="0"/>
              <w:contextualSpacing/>
              <w:rPr>
                <w:rFonts w:ascii="Times New Roman" w:eastAsiaTheme="minorEastAsia" w:hAnsi="Times New Roman"/>
                <w:lang w:eastAsia="zh-CN"/>
              </w:rPr>
            </w:pPr>
          </w:p>
        </w:tc>
      </w:tr>
      <w:tr w:rsidR="007A1CED" w14:paraId="3E9278CD" w14:textId="77777777">
        <w:tc>
          <w:tcPr>
            <w:tcW w:w="1975" w:type="dxa"/>
          </w:tcPr>
          <w:p w14:paraId="0CF0DB02" w14:textId="31C16A44" w:rsidR="007A1CED" w:rsidRDefault="007A1CED">
            <w:pPr>
              <w:pStyle w:val="afb"/>
              <w:ind w:left="0"/>
              <w:contextualSpacing/>
              <w:rPr>
                <w:rFonts w:ascii="Times New Roman" w:eastAsiaTheme="minorEastAsia" w:hAnsi="Times New Roman"/>
                <w:lang w:eastAsia="zh-CN"/>
              </w:rPr>
            </w:pPr>
          </w:p>
        </w:tc>
        <w:tc>
          <w:tcPr>
            <w:tcW w:w="7375" w:type="dxa"/>
          </w:tcPr>
          <w:p w14:paraId="0F0E9C65" w14:textId="1BF56F74" w:rsidR="007A1CED" w:rsidRDefault="007A1CED">
            <w:pPr>
              <w:pStyle w:val="afb"/>
              <w:ind w:left="0"/>
              <w:contextualSpacing/>
              <w:rPr>
                <w:rFonts w:ascii="Times New Roman" w:eastAsiaTheme="minorEastAsia" w:hAnsi="Times New Roman"/>
                <w:lang w:eastAsia="zh-CN"/>
              </w:rPr>
            </w:pPr>
          </w:p>
        </w:tc>
      </w:tr>
      <w:tr w:rsidR="007A1CED" w14:paraId="35E93518" w14:textId="77777777">
        <w:tc>
          <w:tcPr>
            <w:tcW w:w="1975" w:type="dxa"/>
          </w:tcPr>
          <w:p w14:paraId="14312D76" w14:textId="4EDB7086" w:rsidR="007A1CED" w:rsidRDefault="007A1CED">
            <w:pPr>
              <w:pStyle w:val="afb"/>
              <w:ind w:left="0"/>
              <w:contextualSpacing/>
              <w:rPr>
                <w:rFonts w:ascii="Times New Roman" w:eastAsiaTheme="minorEastAsia" w:hAnsi="Times New Roman"/>
                <w:lang w:eastAsia="zh-CN"/>
              </w:rPr>
            </w:pPr>
          </w:p>
        </w:tc>
        <w:tc>
          <w:tcPr>
            <w:tcW w:w="7375" w:type="dxa"/>
          </w:tcPr>
          <w:p w14:paraId="3DA9CB4E" w14:textId="64168439" w:rsidR="007A1CED" w:rsidRDefault="007A1CED">
            <w:pPr>
              <w:pStyle w:val="afb"/>
              <w:ind w:left="0"/>
              <w:contextualSpacing/>
              <w:rPr>
                <w:rFonts w:ascii="Times New Roman" w:eastAsiaTheme="minorEastAsia" w:hAnsi="Times New Roman"/>
                <w:lang w:eastAsia="zh-CN"/>
              </w:rPr>
            </w:pPr>
          </w:p>
        </w:tc>
      </w:tr>
      <w:tr w:rsidR="007A1CED" w14:paraId="1D19DB24" w14:textId="77777777">
        <w:tc>
          <w:tcPr>
            <w:tcW w:w="1975" w:type="dxa"/>
          </w:tcPr>
          <w:p w14:paraId="4EA6B7AE" w14:textId="54E4CBCF" w:rsidR="007A1CED" w:rsidRDefault="007A1CED">
            <w:pPr>
              <w:pStyle w:val="afb"/>
              <w:ind w:left="0"/>
              <w:contextualSpacing/>
              <w:rPr>
                <w:rFonts w:ascii="Times New Roman" w:eastAsiaTheme="minorEastAsia" w:hAnsi="Times New Roman"/>
                <w:lang w:eastAsia="zh-CN"/>
              </w:rPr>
            </w:pPr>
          </w:p>
        </w:tc>
        <w:tc>
          <w:tcPr>
            <w:tcW w:w="7375" w:type="dxa"/>
          </w:tcPr>
          <w:p w14:paraId="6CE15F81" w14:textId="53789B25" w:rsidR="007A1CED" w:rsidRDefault="007A1CED">
            <w:pPr>
              <w:pStyle w:val="afb"/>
              <w:ind w:left="0"/>
              <w:contextualSpacing/>
              <w:rPr>
                <w:rFonts w:ascii="Times New Roman" w:eastAsia="Malgun Gothic" w:hAnsi="Times New Roman"/>
                <w:lang w:eastAsia="ko-KR"/>
              </w:rPr>
            </w:pPr>
          </w:p>
        </w:tc>
      </w:tr>
      <w:tr w:rsidR="007A1CED" w14:paraId="01B79440" w14:textId="77777777">
        <w:tc>
          <w:tcPr>
            <w:tcW w:w="1975" w:type="dxa"/>
          </w:tcPr>
          <w:p w14:paraId="03F8B08D" w14:textId="02952314" w:rsidR="007A1CED" w:rsidRDefault="007A1CED">
            <w:pPr>
              <w:pStyle w:val="afb"/>
              <w:ind w:left="0"/>
              <w:contextualSpacing/>
              <w:rPr>
                <w:rFonts w:ascii="Times New Roman" w:eastAsiaTheme="minorEastAsia" w:hAnsi="Times New Roman"/>
                <w:lang w:eastAsia="zh-CN"/>
              </w:rPr>
            </w:pPr>
          </w:p>
        </w:tc>
        <w:tc>
          <w:tcPr>
            <w:tcW w:w="7375" w:type="dxa"/>
          </w:tcPr>
          <w:p w14:paraId="7699B4BC" w14:textId="686B9738" w:rsidR="007A1CED" w:rsidRDefault="007A1CED">
            <w:pPr>
              <w:pStyle w:val="afb"/>
              <w:ind w:left="0"/>
              <w:contextualSpacing/>
              <w:rPr>
                <w:rFonts w:ascii="Times New Roman" w:eastAsiaTheme="minorEastAsia" w:hAnsi="Times New Roman"/>
                <w:lang w:eastAsia="zh-CN"/>
              </w:rPr>
            </w:pPr>
          </w:p>
        </w:tc>
      </w:tr>
      <w:tr w:rsidR="007A1CED" w14:paraId="74553934" w14:textId="77777777">
        <w:tc>
          <w:tcPr>
            <w:tcW w:w="1975" w:type="dxa"/>
          </w:tcPr>
          <w:p w14:paraId="7ABF09C7" w14:textId="01DC9F5A" w:rsidR="007A1CED" w:rsidRDefault="007A1CED">
            <w:pPr>
              <w:pStyle w:val="afb"/>
              <w:ind w:left="0"/>
              <w:contextualSpacing/>
              <w:rPr>
                <w:rFonts w:ascii="Times New Roman" w:eastAsia="Malgun Gothic" w:hAnsi="Times New Roman"/>
                <w:lang w:eastAsia="ko-KR"/>
              </w:rPr>
            </w:pPr>
          </w:p>
        </w:tc>
        <w:tc>
          <w:tcPr>
            <w:tcW w:w="7375" w:type="dxa"/>
          </w:tcPr>
          <w:p w14:paraId="0DE70FC9" w14:textId="2E6F60AD" w:rsidR="007A1CED" w:rsidRDefault="007A1CED">
            <w:pPr>
              <w:pStyle w:val="afb"/>
              <w:ind w:left="0"/>
              <w:contextualSpacing/>
              <w:rPr>
                <w:rFonts w:ascii="Times New Roman" w:eastAsia="Malgun Gothic" w:hAnsi="Times New Roman"/>
                <w:lang w:eastAsia="ko-KR"/>
              </w:rPr>
            </w:pPr>
          </w:p>
        </w:tc>
      </w:tr>
      <w:tr w:rsidR="007A1CED" w14:paraId="58F22D91" w14:textId="77777777">
        <w:tc>
          <w:tcPr>
            <w:tcW w:w="1975" w:type="dxa"/>
          </w:tcPr>
          <w:p w14:paraId="04808006" w14:textId="4CF14C13" w:rsidR="007A1CED" w:rsidRDefault="007A1CED">
            <w:pPr>
              <w:pStyle w:val="afb"/>
              <w:ind w:left="0"/>
              <w:contextualSpacing/>
              <w:rPr>
                <w:rFonts w:ascii="Times New Roman" w:eastAsia="MS Mincho" w:hAnsi="Times New Roman"/>
                <w:lang w:eastAsia="ja-JP"/>
              </w:rPr>
            </w:pPr>
          </w:p>
        </w:tc>
        <w:tc>
          <w:tcPr>
            <w:tcW w:w="7375" w:type="dxa"/>
          </w:tcPr>
          <w:p w14:paraId="50BC0AAB" w14:textId="07D9E34A" w:rsidR="007A1CED" w:rsidRDefault="007A1CED">
            <w:pPr>
              <w:pStyle w:val="afb"/>
              <w:ind w:left="0"/>
              <w:contextualSpacing/>
              <w:rPr>
                <w:rFonts w:ascii="Times New Roman" w:eastAsia="MS Mincho" w:hAnsi="Times New Roman"/>
                <w:lang w:eastAsia="ja-JP"/>
              </w:rPr>
            </w:pPr>
          </w:p>
        </w:tc>
      </w:tr>
      <w:tr w:rsidR="007A1CED" w14:paraId="538F970E" w14:textId="77777777">
        <w:tc>
          <w:tcPr>
            <w:tcW w:w="1975" w:type="dxa"/>
          </w:tcPr>
          <w:p w14:paraId="5DCAFFA5" w14:textId="08ED0CC3" w:rsidR="007A1CED" w:rsidRDefault="007A1CED">
            <w:pPr>
              <w:pStyle w:val="afb"/>
              <w:ind w:left="0"/>
              <w:contextualSpacing/>
              <w:rPr>
                <w:rFonts w:ascii="Times New Roman" w:eastAsia="MS Mincho" w:hAnsi="Times New Roman"/>
                <w:lang w:eastAsia="ja-JP"/>
              </w:rPr>
            </w:pPr>
          </w:p>
        </w:tc>
        <w:tc>
          <w:tcPr>
            <w:tcW w:w="7375" w:type="dxa"/>
          </w:tcPr>
          <w:p w14:paraId="4FBE5354" w14:textId="60005C98" w:rsidR="007A1CED" w:rsidRDefault="007A1CED">
            <w:pPr>
              <w:pStyle w:val="afb"/>
              <w:ind w:left="0"/>
              <w:contextualSpacing/>
              <w:rPr>
                <w:rFonts w:ascii="Times New Roman" w:eastAsia="MS Mincho" w:hAnsi="Times New Roman"/>
                <w:lang w:eastAsia="ja-JP"/>
              </w:rPr>
            </w:pPr>
          </w:p>
        </w:tc>
      </w:tr>
      <w:tr w:rsidR="007A1CED" w14:paraId="1D0A0792" w14:textId="77777777">
        <w:tc>
          <w:tcPr>
            <w:tcW w:w="1975" w:type="dxa"/>
          </w:tcPr>
          <w:p w14:paraId="46A2D03F" w14:textId="2AAF3917" w:rsidR="007A1CED" w:rsidRDefault="007A1CED">
            <w:pPr>
              <w:pStyle w:val="afb"/>
              <w:ind w:left="0"/>
              <w:contextualSpacing/>
              <w:rPr>
                <w:rFonts w:ascii="Times New Roman" w:eastAsiaTheme="minorEastAsia" w:hAnsi="Times New Roman"/>
                <w:lang w:eastAsia="zh-CN"/>
              </w:rPr>
            </w:pPr>
          </w:p>
        </w:tc>
        <w:tc>
          <w:tcPr>
            <w:tcW w:w="7375" w:type="dxa"/>
          </w:tcPr>
          <w:p w14:paraId="6F1BEAC2" w14:textId="090F4AA4" w:rsidR="007A1CED" w:rsidRDefault="007A1CED">
            <w:pPr>
              <w:pStyle w:val="afb"/>
              <w:ind w:left="0"/>
              <w:contextualSpacing/>
              <w:rPr>
                <w:rFonts w:ascii="Times New Roman" w:eastAsia="MS Mincho" w:hAnsi="Times New Roman"/>
                <w:lang w:eastAsia="ja-JP"/>
              </w:rPr>
            </w:pPr>
          </w:p>
        </w:tc>
      </w:tr>
      <w:tr w:rsidR="007A1CED" w14:paraId="653D2576" w14:textId="77777777">
        <w:tc>
          <w:tcPr>
            <w:tcW w:w="1975" w:type="dxa"/>
          </w:tcPr>
          <w:p w14:paraId="24D11F84" w14:textId="07E80BAC" w:rsidR="007A1CED" w:rsidRDefault="007A1CED">
            <w:pPr>
              <w:pStyle w:val="afb"/>
              <w:ind w:left="0"/>
              <w:contextualSpacing/>
              <w:rPr>
                <w:rFonts w:ascii="Times New Roman" w:eastAsiaTheme="minorEastAsia" w:hAnsi="Times New Roman"/>
                <w:lang w:eastAsia="zh-CN"/>
              </w:rPr>
            </w:pPr>
          </w:p>
        </w:tc>
        <w:tc>
          <w:tcPr>
            <w:tcW w:w="7375" w:type="dxa"/>
          </w:tcPr>
          <w:p w14:paraId="18ADF92E" w14:textId="7EAB2CF1" w:rsidR="007A1CED" w:rsidRDefault="007A1CED">
            <w:pPr>
              <w:pStyle w:val="afb"/>
              <w:ind w:left="0"/>
              <w:contextualSpacing/>
              <w:rPr>
                <w:rFonts w:ascii="Times New Roman" w:eastAsiaTheme="minorEastAsia" w:hAnsi="Times New Roman"/>
                <w:lang w:eastAsia="zh-CN"/>
              </w:rPr>
            </w:pPr>
          </w:p>
        </w:tc>
      </w:tr>
      <w:tr w:rsidR="007A1CED" w14:paraId="4DD17F4F" w14:textId="77777777">
        <w:tc>
          <w:tcPr>
            <w:tcW w:w="1975" w:type="dxa"/>
          </w:tcPr>
          <w:p w14:paraId="75D31234" w14:textId="66605ED5" w:rsidR="007A1CED" w:rsidRDefault="007A1CED">
            <w:pPr>
              <w:pStyle w:val="afb"/>
              <w:ind w:left="0"/>
              <w:contextualSpacing/>
              <w:rPr>
                <w:rFonts w:ascii="Times New Roman" w:eastAsiaTheme="minorEastAsia" w:hAnsi="Times New Roman"/>
                <w:lang w:eastAsia="zh-CN"/>
              </w:rPr>
            </w:pPr>
          </w:p>
        </w:tc>
        <w:tc>
          <w:tcPr>
            <w:tcW w:w="7375" w:type="dxa"/>
          </w:tcPr>
          <w:p w14:paraId="3D6E5C23" w14:textId="6C146B2C" w:rsidR="007A1CED" w:rsidRDefault="007A1CED">
            <w:pPr>
              <w:pStyle w:val="afb"/>
              <w:ind w:left="0"/>
              <w:contextualSpacing/>
              <w:rPr>
                <w:rFonts w:ascii="Times New Roman" w:eastAsiaTheme="minorEastAsia" w:hAnsi="Times New Roman"/>
                <w:lang w:eastAsia="zh-CN"/>
              </w:rPr>
            </w:pPr>
          </w:p>
        </w:tc>
      </w:tr>
      <w:tr w:rsidR="007A1CED" w14:paraId="0CFFD442" w14:textId="77777777">
        <w:tc>
          <w:tcPr>
            <w:tcW w:w="1975" w:type="dxa"/>
          </w:tcPr>
          <w:p w14:paraId="790DD64F" w14:textId="4D01E2D6" w:rsidR="007A1CED" w:rsidRDefault="007A1CED">
            <w:pPr>
              <w:pStyle w:val="afb"/>
              <w:ind w:left="0"/>
              <w:contextualSpacing/>
              <w:rPr>
                <w:rFonts w:ascii="Times New Roman" w:eastAsiaTheme="minorEastAsia" w:hAnsi="Times New Roman"/>
                <w:lang w:eastAsia="zh-CN"/>
              </w:rPr>
            </w:pPr>
          </w:p>
        </w:tc>
        <w:tc>
          <w:tcPr>
            <w:tcW w:w="7375" w:type="dxa"/>
          </w:tcPr>
          <w:p w14:paraId="22E38206" w14:textId="1A23084B" w:rsidR="007A1CED" w:rsidRDefault="007A1CED">
            <w:pPr>
              <w:pStyle w:val="afb"/>
              <w:ind w:left="0"/>
              <w:contextualSpacing/>
              <w:rPr>
                <w:rFonts w:ascii="Times New Roman" w:eastAsiaTheme="minorEastAsia" w:hAnsi="Times New Roman"/>
                <w:lang w:eastAsia="zh-CN"/>
              </w:rPr>
            </w:pPr>
          </w:p>
        </w:tc>
      </w:tr>
      <w:tr w:rsidR="007A1CED" w14:paraId="62621F80" w14:textId="77777777">
        <w:tc>
          <w:tcPr>
            <w:tcW w:w="1975" w:type="dxa"/>
          </w:tcPr>
          <w:p w14:paraId="4D7EA4AB" w14:textId="1F71225F" w:rsidR="007A1CED" w:rsidRDefault="007A1CED">
            <w:pPr>
              <w:pStyle w:val="afb"/>
              <w:ind w:left="0"/>
              <w:contextualSpacing/>
              <w:rPr>
                <w:rFonts w:ascii="Times New Roman" w:eastAsia="宋体" w:hAnsi="Times New Roman"/>
                <w:lang w:eastAsia="zh-CN"/>
              </w:rPr>
            </w:pPr>
          </w:p>
        </w:tc>
        <w:tc>
          <w:tcPr>
            <w:tcW w:w="7375" w:type="dxa"/>
          </w:tcPr>
          <w:p w14:paraId="0E8012E9" w14:textId="5C68116B" w:rsidR="007A1CED" w:rsidRDefault="007A1CED">
            <w:pPr>
              <w:pStyle w:val="afb"/>
              <w:ind w:left="0"/>
              <w:contextualSpacing/>
              <w:rPr>
                <w:rFonts w:ascii="Times New Roman" w:eastAsia="宋体" w:hAnsi="Times New Roman"/>
                <w:lang w:eastAsia="zh-CN"/>
              </w:rPr>
            </w:pPr>
          </w:p>
        </w:tc>
      </w:tr>
      <w:tr w:rsidR="007A1CED" w14:paraId="7BB534E2" w14:textId="77777777">
        <w:tc>
          <w:tcPr>
            <w:tcW w:w="1975" w:type="dxa"/>
          </w:tcPr>
          <w:p w14:paraId="695F6DCE" w14:textId="077A3F8D" w:rsidR="007A1CED" w:rsidRDefault="007A1CED">
            <w:pPr>
              <w:pStyle w:val="afb"/>
              <w:ind w:left="0"/>
              <w:contextualSpacing/>
              <w:rPr>
                <w:rFonts w:ascii="Times New Roman" w:eastAsiaTheme="minorEastAsia" w:hAnsi="Times New Roman"/>
                <w:lang w:eastAsia="zh-CN"/>
              </w:rPr>
            </w:pPr>
          </w:p>
        </w:tc>
        <w:tc>
          <w:tcPr>
            <w:tcW w:w="7375" w:type="dxa"/>
          </w:tcPr>
          <w:p w14:paraId="0D045ECA" w14:textId="52404A96" w:rsidR="007A1CED" w:rsidRDefault="007A1CED">
            <w:pPr>
              <w:pStyle w:val="afb"/>
              <w:ind w:left="0"/>
              <w:contextualSpacing/>
              <w:rPr>
                <w:rFonts w:ascii="Times New Roman" w:eastAsiaTheme="minorEastAsia" w:hAnsi="Times New Roman"/>
                <w:lang w:eastAsia="zh-CN"/>
              </w:rPr>
            </w:pPr>
          </w:p>
        </w:tc>
      </w:tr>
      <w:tr w:rsidR="007A1CED" w14:paraId="49CAD196" w14:textId="77777777">
        <w:tc>
          <w:tcPr>
            <w:tcW w:w="1975" w:type="dxa"/>
          </w:tcPr>
          <w:p w14:paraId="71BAC992" w14:textId="77777777" w:rsidR="007A1CED" w:rsidRDefault="007A1CED">
            <w:pPr>
              <w:pStyle w:val="afb"/>
              <w:ind w:left="0"/>
              <w:contextualSpacing/>
              <w:rPr>
                <w:rFonts w:ascii="Times New Roman" w:eastAsia="MS Mincho" w:hAnsi="Times New Roman"/>
                <w:lang w:eastAsia="ja-JP"/>
              </w:rPr>
            </w:pPr>
          </w:p>
        </w:tc>
        <w:tc>
          <w:tcPr>
            <w:tcW w:w="7375" w:type="dxa"/>
          </w:tcPr>
          <w:p w14:paraId="25D3CF77" w14:textId="77777777" w:rsidR="007A1CED" w:rsidRDefault="007A1CED">
            <w:pPr>
              <w:pStyle w:val="afb"/>
              <w:ind w:left="0"/>
              <w:contextualSpacing/>
              <w:rPr>
                <w:rFonts w:ascii="Times New Roman" w:eastAsiaTheme="minorEastAsia" w:hAnsi="Times New Roman"/>
                <w:lang w:eastAsia="zh-CN"/>
              </w:rPr>
            </w:pPr>
          </w:p>
        </w:tc>
      </w:tr>
      <w:tr w:rsidR="007A1CED" w14:paraId="1F02C958" w14:textId="77777777">
        <w:tc>
          <w:tcPr>
            <w:tcW w:w="1975" w:type="dxa"/>
          </w:tcPr>
          <w:p w14:paraId="04D73AAB"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FF2570F" w14:textId="77777777" w:rsidR="007A1CED" w:rsidRDefault="007A1CED">
            <w:pPr>
              <w:pStyle w:val="afb"/>
              <w:ind w:left="0"/>
              <w:contextualSpacing/>
              <w:rPr>
                <w:rFonts w:ascii="Times New Roman" w:eastAsiaTheme="minorEastAsia" w:hAnsi="Times New Roman"/>
                <w:lang w:eastAsia="zh-CN"/>
              </w:rPr>
            </w:pPr>
          </w:p>
        </w:tc>
      </w:tr>
      <w:tr w:rsidR="007A1CED" w14:paraId="3DD69A06" w14:textId="77777777">
        <w:tc>
          <w:tcPr>
            <w:tcW w:w="1975" w:type="dxa"/>
          </w:tcPr>
          <w:p w14:paraId="48F30837"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E8EF841" w14:textId="77777777" w:rsidR="007A1CED" w:rsidRDefault="007A1CED">
            <w:pPr>
              <w:pStyle w:val="afb"/>
              <w:ind w:left="0"/>
              <w:contextualSpacing/>
              <w:rPr>
                <w:rFonts w:ascii="Times New Roman" w:eastAsiaTheme="minorEastAsia" w:hAnsi="Times New Roman"/>
                <w:lang w:eastAsia="zh-CN"/>
              </w:rPr>
            </w:pPr>
          </w:p>
        </w:tc>
      </w:tr>
    </w:tbl>
    <w:p w14:paraId="6CDFABCC" w14:textId="77777777" w:rsidR="007A1CED" w:rsidRDefault="007A1CED">
      <w:pPr>
        <w:pStyle w:val="xmsonormal"/>
        <w:spacing w:before="0" w:beforeAutospacing="0" w:after="0" w:afterAutospacing="0"/>
        <w:rPr>
          <w:sz w:val="24"/>
          <w:szCs w:val="24"/>
          <w:lang w:val="en-GB" w:eastAsia="ko-KR"/>
        </w:rPr>
      </w:pPr>
    </w:p>
    <w:p w14:paraId="5BCEA639" w14:textId="77777777" w:rsidR="007A1CED" w:rsidRDefault="001D648F">
      <w:pPr>
        <w:pStyle w:val="3"/>
        <w:numPr>
          <w:ilvl w:val="2"/>
          <w:numId w:val="10"/>
        </w:numPr>
        <w:ind w:left="450"/>
        <w:rPr>
          <w:lang w:val="en-US"/>
        </w:rPr>
      </w:pPr>
      <w:r>
        <w:rPr>
          <w:lang w:val="en-US"/>
        </w:rPr>
        <w:t>Issue #2-2 (Support of scheme 2)</w:t>
      </w:r>
    </w:p>
    <w:p w14:paraId="21CBAEF4" w14:textId="1EB098F4" w:rsidR="007A1CED" w:rsidRDefault="001D648F">
      <w:pPr>
        <w:spacing w:after="0"/>
        <w:ind w:firstLine="360"/>
        <w:rPr>
          <w:sz w:val="22"/>
          <w:szCs w:val="22"/>
        </w:rPr>
      </w:pPr>
      <w:r>
        <w:rPr>
          <w:sz w:val="22"/>
          <w:szCs w:val="22"/>
        </w:rPr>
        <w:t xml:space="preserve">Regarding support of scheme 2. </w:t>
      </w:r>
      <w:r w:rsidR="006D7B4C">
        <w:rPr>
          <w:sz w:val="22"/>
          <w:szCs w:val="22"/>
        </w:rPr>
        <w:t>A few</w:t>
      </w:r>
      <w:r>
        <w:rPr>
          <w:sz w:val="22"/>
          <w:szCs w:val="22"/>
        </w:rPr>
        <w:t xml:space="preserve"> companies expressed their preference regarding support of scheme 2 in Rel-17.</w:t>
      </w:r>
      <w:r w:rsidR="005A6F49">
        <w:rPr>
          <w:sz w:val="22"/>
          <w:szCs w:val="22"/>
        </w:rPr>
        <w:t xml:space="preserve"> Summary of the companies’ views are provided below.</w:t>
      </w:r>
    </w:p>
    <w:p w14:paraId="1E037CBE" w14:textId="77777777" w:rsidR="007A1CED" w:rsidRDefault="007A1CED">
      <w:pPr>
        <w:spacing w:after="0"/>
        <w:ind w:firstLine="360"/>
        <w:rPr>
          <w:sz w:val="22"/>
          <w:szCs w:val="22"/>
        </w:rPr>
      </w:pPr>
    </w:p>
    <w:p w14:paraId="06D53E0C" w14:textId="69D78E78" w:rsidR="007A1CED" w:rsidRDefault="001D648F">
      <w:pPr>
        <w:spacing w:after="0"/>
        <w:rPr>
          <w:sz w:val="22"/>
          <w:szCs w:val="22"/>
        </w:rPr>
      </w:pPr>
      <w:r>
        <w:rPr>
          <w:b/>
          <w:bCs/>
          <w:sz w:val="22"/>
          <w:szCs w:val="22"/>
        </w:rPr>
        <w:t>Issue#2-2:</w:t>
      </w:r>
      <w:r>
        <w:rPr>
          <w:sz w:val="22"/>
          <w:szCs w:val="22"/>
        </w:rPr>
        <w:t xml:space="preserve"> Whether to support scheme 2 in Rel-17</w:t>
      </w:r>
    </w:p>
    <w:p w14:paraId="3DBA0E9A" w14:textId="77777777" w:rsidR="007A1CED" w:rsidRDefault="001D648F">
      <w:pPr>
        <w:pStyle w:val="afb"/>
        <w:numPr>
          <w:ilvl w:val="0"/>
          <w:numId w:val="11"/>
        </w:numPr>
        <w:rPr>
          <w:rFonts w:ascii="Times New Roman" w:eastAsia="宋体" w:hAnsi="Times New Roman"/>
          <w:lang w:val="en-GB"/>
        </w:rPr>
      </w:pPr>
      <w:r>
        <w:rPr>
          <w:rFonts w:ascii="Times New Roman" w:eastAsia="宋体" w:hAnsi="Times New Roman"/>
          <w:lang w:val="en-GB"/>
        </w:rPr>
        <w:lastRenderedPageBreak/>
        <w:t>Scheme 2 is supported</w:t>
      </w:r>
    </w:p>
    <w:p w14:paraId="25CF0549" w14:textId="77777777" w:rsidR="007A1CED" w:rsidRDefault="001D648F">
      <w:pPr>
        <w:pStyle w:val="afb"/>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InterDigital, Intel …</w:t>
      </w:r>
    </w:p>
    <w:p w14:paraId="120A851C" w14:textId="77777777" w:rsidR="007A1CED" w:rsidRDefault="001D648F">
      <w:pPr>
        <w:pStyle w:val="afb"/>
        <w:numPr>
          <w:ilvl w:val="0"/>
          <w:numId w:val="11"/>
        </w:numPr>
        <w:rPr>
          <w:rFonts w:ascii="Times New Roman" w:eastAsia="宋体" w:hAnsi="Times New Roman"/>
          <w:lang w:val="en-GB"/>
        </w:rPr>
      </w:pPr>
      <w:r>
        <w:rPr>
          <w:rFonts w:ascii="Times New Roman" w:eastAsia="宋体" w:hAnsi="Times New Roman"/>
          <w:lang w:val="en-GB"/>
        </w:rPr>
        <w:t>Scheme 2 is not supported / low priority</w:t>
      </w:r>
    </w:p>
    <w:p w14:paraId="38A13081" w14:textId="29425B9C" w:rsidR="007A1CED" w:rsidRDefault="001D648F">
      <w:pPr>
        <w:pStyle w:val="afb"/>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Apple, Sony, Nokia/NSB,</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 xml:space="preserve">Qualcomm, </w:t>
      </w:r>
      <w:r>
        <w:rPr>
          <w:rFonts w:ascii="Times New Roman" w:eastAsia="宋体" w:hAnsi="Times New Roman" w:hint="eastAsia"/>
          <w:lang w:val="en-GB" w:eastAsia="zh-CN"/>
        </w:rPr>
        <w:t>ZTE</w:t>
      </w:r>
      <w:r w:rsidRPr="00D376A9">
        <w:rPr>
          <w:rFonts w:ascii="Times New Roman" w:eastAsia="宋体" w:hAnsi="Times New Roman"/>
          <w:lang w:val="en-GB"/>
        </w:rPr>
        <w:t>, …</w:t>
      </w:r>
    </w:p>
    <w:p w14:paraId="1ACE9A95" w14:textId="77777777" w:rsidR="007A1CED" w:rsidRDefault="007A1CED"/>
    <w:p w14:paraId="030D182E" w14:textId="77E88FE5" w:rsidR="007A1CED" w:rsidRDefault="001D648F">
      <w:pPr>
        <w:spacing w:after="0"/>
        <w:rPr>
          <w:sz w:val="22"/>
          <w:szCs w:val="22"/>
        </w:rPr>
      </w:pPr>
      <w:r>
        <w:rPr>
          <w:sz w:val="22"/>
          <w:szCs w:val="22"/>
        </w:rPr>
        <w:t>Since there is no majority to support scheme 2 in Rel-17, it is recommended to make the following conclusion on Issue #2-2.</w:t>
      </w:r>
    </w:p>
    <w:p w14:paraId="28654C38" w14:textId="77777777" w:rsidR="007A1CED" w:rsidRDefault="001D648F">
      <w:pPr>
        <w:pStyle w:val="4"/>
        <w:rPr>
          <w:u w:val="single"/>
          <w:lang w:val="en-US"/>
        </w:rPr>
      </w:pPr>
      <w:r>
        <w:rPr>
          <w:u w:val="single"/>
          <w:lang w:val="en-US"/>
        </w:rPr>
        <w:t>Round-1</w:t>
      </w:r>
    </w:p>
    <w:p w14:paraId="5129B9F7" w14:textId="77777777" w:rsidR="007A1CED" w:rsidRDefault="001D648F">
      <w:pPr>
        <w:spacing w:after="0"/>
        <w:rPr>
          <w:b/>
          <w:bCs/>
          <w:sz w:val="22"/>
          <w:szCs w:val="22"/>
        </w:rPr>
      </w:pPr>
      <w:r>
        <w:rPr>
          <w:b/>
          <w:bCs/>
          <w:sz w:val="22"/>
          <w:szCs w:val="22"/>
          <w:highlight w:val="yellow"/>
        </w:rPr>
        <w:t>Proposal #2-2 (for conclusion):</w:t>
      </w:r>
    </w:p>
    <w:p w14:paraId="48D01D5C" w14:textId="77777777" w:rsidR="007A1CED" w:rsidRDefault="001D648F">
      <w:pPr>
        <w:pStyle w:val="afb"/>
        <w:numPr>
          <w:ilvl w:val="0"/>
          <w:numId w:val="11"/>
        </w:numPr>
        <w:rPr>
          <w:rFonts w:ascii="Times New Roman" w:eastAsia="宋体" w:hAnsi="Times New Roman"/>
          <w:lang w:val="en-GB"/>
        </w:rPr>
      </w:pPr>
      <w:r>
        <w:rPr>
          <w:rFonts w:ascii="Times New Roman" w:eastAsia="宋体" w:hAnsi="Times New Roman"/>
          <w:lang w:val="en-GB"/>
        </w:rPr>
        <w:t>Scheme 2 is not supported in Rel-17</w:t>
      </w:r>
    </w:p>
    <w:p w14:paraId="73032A16" w14:textId="77777777" w:rsidR="007A1CED" w:rsidRDefault="007A1CED">
      <w:pPr>
        <w:rPr>
          <w:i/>
          <w:iCs/>
        </w:rPr>
      </w:pPr>
    </w:p>
    <w:tbl>
      <w:tblPr>
        <w:tblStyle w:val="TableGrid1"/>
        <w:tblW w:w="9350" w:type="dxa"/>
        <w:tblLayout w:type="fixed"/>
        <w:tblLook w:val="04A0" w:firstRow="1" w:lastRow="0" w:firstColumn="1" w:lastColumn="0" w:noHBand="0" w:noVBand="1"/>
      </w:tblPr>
      <w:tblGrid>
        <w:gridCol w:w="1975"/>
        <w:gridCol w:w="7375"/>
      </w:tblGrid>
      <w:tr w:rsidR="007A1CED" w14:paraId="4F683AE6" w14:textId="77777777">
        <w:tc>
          <w:tcPr>
            <w:tcW w:w="1975" w:type="dxa"/>
            <w:shd w:val="clear" w:color="auto" w:fill="CC66FF"/>
          </w:tcPr>
          <w:p w14:paraId="5B727BC3"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202C5B9"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32EDDD3" w14:textId="77777777">
        <w:tc>
          <w:tcPr>
            <w:tcW w:w="1975" w:type="dxa"/>
          </w:tcPr>
          <w:p w14:paraId="6CA86A96" w14:textId="1576B442" w:rsidR="007A1CED" w:rsidRDefault="00E424F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DDEF3" w14:textId="5EF04413" w:rsidR="007A1CED" w:rsidRDefault="00E424F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7A1CED" w14:paraId="7EDB9CAC" w14:textId="77777777">
        <w:tc>
          <w:tcPr>
            <w:tcW w:w="1975" w:type="dxa"/>
          </w:tcPr>
          <w:p w14:paraId="6800E7C7" w14:textId="776078CE" w:rsidR="007A1CED" w:rsidRDefault="001857E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5C8AE83" w14:textId="7CA5A9B7" w:rsidR="007A1CED" w:rsidRDefault="001857E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7A1CED" w14:paraId="472FBA74" w14:textId="77777777">
        <w:tc>
          <w:tcPr>
            <w:tcW w:w="1975" w:type="dxa"/>
          </w:tcPr>
          <w:p w14:paraId="4A165E75" w14:textId="2521A668" w:rsidR="007A1CED" w:rsidRDefault="007A1CED">
            <w:pPr>
              <w:pStyle w:val="afb"/>
              <w:ind w:left="0"/>
              <w:contextualSpacing/>
              <w:rPr>
                <w:rFonts w:ascii="Times New Roman" w:eastAsiaTheme="minorEastAsia" w:hAnsi="Times New Roman"/>
                <w:lang w:eastAsia="zh-CN"/>
              </w:rPr>
            </w:pPr>
          </w:p>
        </w:tc>
        <w:tc>
          <w:tcPr>
            <w:tcW w:w="7375" w:type="dxa"/>
          </w:tcPr>
          <w:p w14:paraId="57327E9A" w14:textId="66534F9A" w:rsidR="007A1CED" w:rsidRDefault="007A1CED">
            <w:pPr>
              <w:pStyle w:val="afb"/>
              <w:ind w:left="0"/>
              <w:contextualSpacing/>
              <w:rPr>
                <w:rFonts w:ascii="Times New Roman" w:eastAsiaTheme="minorEastAsia" w:hAnsi="Times New Roman"/>
                <w:lang w:eastAsia="zh-CN"/>
              </w:rPr>
            </w:pPr>
          </w:p>
        </w:tc>
      </w:tr>
      <w:tr w:rsidR="007A1CED" w14:paraId="3EC3A893" w14:textId="77777777">
        <w:tc>
          <w:tcPr>
            <w:tcW w:w="1975" w:type="dxa"/>
          </w:tcPr>
          <w:p w14:paraId="0D10CC2F" w14:textId="0288357E" w:rsidR="007A1CED" w:rsidRDefault="007A1CED">
            <w:pPr>
              <w:pStyle w:val="afb"/>
              <w:ind w:left="0"/>
              <w:contextualSpacing/>
              <w:rPr>
                <w:rFonts w:ascii="Times New Roman" w:eastAsiaTheme="minorEastAsia" w:hAnsi="Times New Roman"/>
                <w:lang w:eastAsia="zh-CN"/>
              </w:rPr>
            </w:pPr>
          </w:p>
        </w:tc>
        <w:tc>
          <w:tcPr>
            <w:tcW w:w="7375" w:type="dxa"/>
          </w:tcPr>
          <w:p w14:paraId="5875EAF5" w14:textId="16F9A6FF" w:rsidR="007A1CED" w:rsidRDefault="007A1CED">
            <w:pPr>
              <w:pStyle w:val="afb"/>
              <w:ind w:left="0"/>
              <w:contextualSpacing/>
              <w:rPr>
                <w:rFonts w:ascii="Times New Roman" w:eastAsiaTheme="minorEastAsia" w:hAnsi="Times New Roman"/>
                <w:lang w:eastAsia="zh-CN"/>
              </w:rPr>
            </w:pPr>
          </w:p>
        </w:tc>
      </w:tr>
      <w:tr w:rsidR="007A1CED" w14:paraId="3F32B4B2" w14:textId="77777777">
        <w:tc>
          <w:tcPr>
            <w:tcW w:w="1975" w:type="dxa"/>
          </w:tcPr>
          <w:p w14:paraId="7326D4A2" w14:textId="3F388A79" w:rsidR="007A1CED" w:rsidRDefault="007A1CED">
            <w:pPr>
              <w:pStyle w:val="afb"/>
              <w:ind w:left="0"/>
              <w:contextualSpacing/>
              <w:rPr>
                <w:rFonts w:ascii="Times New Roman" w:eastAsiaTheme="minorEastAsia" w:hAnsi="Times New Roman"/>
                <w:lang w:eastAsia="zh-CN"/>
              </w:rPr>
            </w:pPr>
          </w:p>
        </w:tc>
        <w:tc>
          <w:tcPr>
            <w:tcW w:w="7375" w:type="dxa"/>
          </w:tcPr>
          <w:p w14:paraId="33B844C3" w14:textId="3E78E6BC" w:rsidR="007A1CED" w:rsidRDefault="007A1CED">
            <w:pPr>
              <w:pStyle w:val="afb"/>
              <w:ind w:left="0"/>
              <w:contextualSpacing/>
              <w:rPr>
                <w:rFonts w:ascii="Times New Roman" w:eastAsiaTheme="minorEastAsia" w:hAnsi="Times New Roman"/>
                <w:lang w:eastAsia="zh-CN"/>
              </w:rPr>
            </w:pPr>
          </w:p>
        </w:tc>
      </w:tr>
      <w:tr w:rsidR="007A1CED" w14:paraId="0F41DC57" w14:textId="77777777">
        <w:tc>
          <w:tcPr>
            <w:tcW w:w="1975" w:type="dxa"/>
          </w:tcPr>
          <w:p w14:paraId="174AF1EC" w14:textId="65B2CFC1" w:rsidR="007A1CED" w:rsidRDefault="007A1CED">
            <w:pPr>
              <w:pStyle w:val="afb"/>
              <w:ind w:left="0" w:right="440"/>
              <w:contextualSpacing/>
              <w:rPr>
                <w:rFonts w:ascii="Times New Roman" w:eastAsiaTheme="minorEastAsia" w:hAnsi="Times New Roman"/>
                <w:lang w:eastAsia="zh-CN"/>
              </w:rPr>
            </w:pPr>
          </w:p>
        </w:tc>
        <w:tc>
          <w:tcPr>
            <w:tcW w:w="7375" w:type="dxa"/>
          </w:tcPr>
          <w:p w14:paraId="312FBBBC" w14:textId="77251C12" w:rsidR="007A1CED" w:rsidRDefault="007A1CED">
            <w:pPr>
              <w:pStyle w:val="afb"/>
              <w:ind w:left="0"/>
              <w:contextualSpacing/>
              <w:rPr>
                <w:rFonts w:ascii="Times New Roman" w:eastAsiaTheme="minorEastAsia" w:hAnsi="Times New Roman"/>
                <w:lang w:eastAsia="zh-CN"/>
              </w:rPr>
            </w:pPr>
          </w:p>
        </w:tc>
      </w:tr>
      <w:tr w:rsidR="007A1CED" w14:paraId="1627AA52" w14:textId="77777777">
        <w:tc>
          <w:tcPr>
            <w:tcW w:w="1975" w:type="dxa"/>
          </w:tcPr>
          <w:p w14:paraId="6CAE9C31" w14:textId="7C79DBCA" w:rsidR="007A1CED" w:rsidRDefault="007A1CED">
            <w:pPr>
              <w:pStyle w:val="afb"/>
              <w:ind w:left="0"/>
              <w:contextualSpacing/>
              <w:rPr>
                <w:rFonts w:ascii="Times New Roman" w:eastAsia="Malgun Gothic" w:hAnsi="Times New Roman"/>
                <w:lang w:eastAsia="ko-KR"/>
              </w:rPr>
            </w:pPr>
          </w:p>
        </w:tc>
        <w:tc>
          <w:tcPr>
            <w:tcW w:w="7375" w:type="dxa"/>
          </w:tcPr>
          <w:p w14:paraId="01AAF28D" w14:textId="17D90AA3" w:rsidR="007A1CED" w:rsidRDefault="007A1CED">
            <w:pPr>
              <w:pStyle w:val="afb"/>
              <w:ind w:left="0"/>
              <w:contextualSpacing/>
              <w:rPr>
                <w:rFonts w:ascii="Times New Roman" w:eastAsia="Malgun Gothic" w:hAnsi="Times New Roman"/>
                <w:lang w:eastAsia="ko-KR"/>
              </w:rPr>
            </w:pPr>
          </w:p>
        </w:tc>
      </w:tr>
      <w:tr w:rsidR="007A1CED" w14:paraId="65D60E3D" w14:textId="77777777">
        <w:trPr>
          <w:trHeight w:val="356"/>
        </w:trPr>
        <w:tc>
          <w:tcPr>
            <w:tcW w:w="1975" w:type="dxa"/>
          </w:tcPr>
          <w:p w14:paraId="0ABDCDE2" w14:textId="7B5EA84A" w:rsidR="007A1CED" w:rsidRDefault="007A1CED">
            <w:pPr>
              <w:pStyle w:val="afb"/>
              <w:ind w:left="0"/>
              <w:contextualSpacing/>
              <w:rPr>
                <w:rFonts w:ascii="Times New Roman" w:eastAsiaTheme="minorEastAsia" w:hAnsi="Times New Roman"/>
                <w:lang w:eastAsia="zh-CN"/>
              </w:rPr>
            </w:pPr>
          </w:p>
        </w:tc>
        <w:tc>
          <w:tcPr>
            <w:tcW w:w="7375" w:type="dxa"/>
          </w:tcPr>
          <w:p w14:paraId="2E900329" w14:textId="69F1C6A5" w:rsidR="007A1CED" w:rsidRDefault="007A1CED">
            <w:pPr>
              <w:pStyle w:val="afb"/>
              <w:ind w:left="0"/>
              <w:contextualSpacing/>
              <w:rPr>
                <w:rFonts w:ascii="Times New Roman" w:eastAsiaTheme="minorEastAsia" w:hAnsi="Times New Roman"/>
                <w:lang w:eastAsia="zh-CN"/>
              </w:rPr>
            </w:pPr>
          </w:p>
        </w:tc>
      </w:tr>
      <w:tr w:rsidR="007A1CED" w14:paraId="047B3400" w14:textId="77777777">
        <w:tc>
          <w:tcPr>
            <w:tcW w:w="1975" w:type="dxa"/>
          </w:tcPr>
          <w:p w14:paraId="5FED2BE6" w14:textId="1E71B6B5" w:rsidR="007A1CED" w:rsidRDefault="007A1CED">
            <w:pPr>
              <w:pStyle w:val="afb"/>
              <w:ind w:left="0"/>
              <w:contextualSpacing/>
              <w:rPr>
                <w:rFonts w:ascii="Times New Roman" w:eastAsiaTheme="minorEastAsia" w:hAnsi="Times New Roman"/>
                <w:lang w:eastAsia="zh-CN"/>
              </w:rPr>
            </w:pPr>
          </w:p>
        </w:tc>
        <w:tc>
          <w:tcPr>
            <w:tcW w:w="7375" w:type="dxa"/>
          </w:tcPr>
          <w:p w14:paraId="28BA0C6B" w14:textId="796B24DA" w:rsidR="007A1CED" w:rsidRDefault="007A1CED">
            <w:pPr>
              <w:pStyle w:val="afb"/>
              <w:ind w:left="0"/>
              <w:contextualSpacing/>
              <w:rPr>
                <w:rFonts w:ascii="Times New Roman" w:eastAsiaTheme="minorEastAsia" w:hAnsi="Times New Roman"/>
                <w:lang w:eastAsia="zh-CN"/>
              </w:rPr>
            </w:pPr>
          </w:p>
        </w:tc>
      </w:tr>
      <w:tr w:rsidR="007A1CED" w14:paraId="15F4D82A" w14:textId="77777777">
        <w:tc>
          <w:tcPr>
            <w:tcW w:w="1975" w:type="dxa"/>
          </w:tcPr>
          <w:p w14:paraId="05869049" w14:textId="0AA70684" w:rsidR="007A1CED" w:rsidRDefault="007A1CED">
            <w:pPr>
              <w:pStyle w:val="afb"/>
              <w:ind w:left="0"/>
              <w:contextualSpacing/>
              <w:rPr>
                <w:rFonts w:ascii="Times New Roman" w:eastAsiaTheme="minorEastAsia" w:hAnsi="Times New Roman"/>
                <w:lang w:eastAsia="zh-CN"/>
              </w:rPr>
            </w:pPr>
          </w:p>
        </w:tc>
        <w:tc>
          <w:tcPr>
            <w:tcW w:w="7375" w:type="dxa"/>
          </w:tcPr>
          <w:p w14:paraId="165A0169" w14:textId="0B7B0CCF" w:rsidR="007A1CED" w:rsidRDefault="007A1CED">
            <w:pPr>
              <w:pStyle w:val="afb"/>
              <w:ind w:left="0"/>
              <w:contextualSpacing/>
              <w:rPr>
                <w:rFonts w:ascii="Times New Roman" w:eastAsiaTheme="minorEastAsia" w:hAnsi="Times New Roman"/>
                <w:lang w:eastAsia="zh-CN"/>
              </w:rPr>
            </w:pPr>
          </w:p>
        </w:tc>
      </w:tr>
      <w:tr w:rsidR="007A1CED" w14:paraId="1AC6B202" w14:textId="77777777">
        <w:tc>
          <w:tcPr>
            <w:tcW w:w="1975" w:type="dxa"/>
          </w:tcPr>
          <w:p w14:paraId="6D156D84" w14:textId="715E545E" w:rsidR="007A1CED" w:rsidRDefault="007A1CED">
            <w:pPr>
              <w:pStyle w:val="afb"/>
              <w:ind w:left="0"/>
              <w:contextualSpacing/>
              <w:rPr>
                <w:rFonts w:ascii="Times New Roman" w:eastAsiaTheme="minorEastAsia" w:hAnsi="Times New Roman"/>
                <w:lang w:eastAsia="zh-CN"/>
              </w:rPr>
            </w:pPr>
          </w:p>
        </w:tc>
        <w:tc>
          <w:tcPr>
            <w:tcW w:w="7375" w:type="dxa"/>
          </w:tcPr>
          <w:p w14:paraId="6A174BE0" w14:textId="44B1BAF6" w:rsidR="007A1CED" w:rsidRDefault="007A1CED">
            <w:pPr>
              <w:pStyle w:val="afb"/>
              <w:ind w:left="0"/>
              <w:contextualSpacing/>
              <w:rPr>
                <w:rFonts w:ascii="Times New Roman" w:eastAsiaTheme="minorEastAsia" w:hAnsi="Times New Roman"/>
                <w:lang w:eastAsia="zh-CN"/>
              </w:rPr>
            </w:pPr>
          </w:p>
        </w:tc>
      </w:tr>
      <w:tr w:rsidR="007A1CED" w14:paraId="475F1BC3" w14:textId="77777777">
        <w:tc>
          <w:tcPr>
            <w:tcW w:w="1975" w:type="dxa"/>
          </w:tcPr>
          <w:p w14:paraId="53A7C434" w14:textId="4B6ECA45" w:rsidR="007A1CED" w:rsidRDefault="007A1CED">
            <w:pPr>
              <w:pStyle w:val="afb"/>
              <w:ind w:left="0"/>
              <w:contextualSpacing/>
              <w:rPr>
                <w:rFonts w:ascii="Times New Roman" w:eastAsia="MS Mincho" w:hAnsi="Times New Roman"/>
                <w:lang w:eastAsia="ja-JP"/>
              </w:rPr>
            </w:pPr>
          </w:p>
        </w:tc>
        <w:tc>
          <w:tcPr>
            <w:tcW w:w="7375" w:type="dxa"/>
          </w:tcPr>
          <w:p w14:paraId="661ED1AF" w14:textId="4AD794A8" w:rsidR="007A1CED" w:rsidRDefault="007A1CED">
            <w:pPr>
              <w:pStyle w:val="afb"/>
              <w:ind w:left="0"/>
              <w:contextualSpacing/>
              <w:rPr>
                <w:rFonts w:ascii="Times New Roman" w:eastAsia="MS Mincho" w:hAnsi="Times New Roman"/>
                <w:lang w:eastAsia="ja-JP"/>
              </w:rPr>
            </w:pPr>
          </w:p>
        </w:tc>
      </w:tr>
      <w:tr w:rsidR="007A1CED" w14:paraId="768767AD" w14:textId="77777777">
        <w:tc>
          <w:tcPr>
            <w:tcW w:w="1975" w:type="dxa"/>
          </w:tcPr>
          <w:p w14:paraId="26B8E4FA" w14:textId="20C629D7" w:rsidR="007A1CED" w:rsidRDefault="007A1CED">
            <w:pPr>
              <w:pStyle w:val="afb"/>
              <w:ind w:left="0"/>
              <w:contextualSpacing/>
              <w:rPr>
                <w:rFonts w:ascii="Times New Roman" w:eastAsia="MS Mincho" w:hAnsi="Times New Roman"/>
                <w:lang w:eastAsia="ja-JP"/>
              </w:rPr>
            </w:pPr>
          </w:p>
        </w:tc>
        <w:tc>
          <w:tcPr>
            <w:tcW w:w="7375" w:type="dxa"/>
          </w:tcPr>
          <w:p w14:paraId="1E351C32" w14:textId="74529FB7" w:rsidR="007A1CED" w:rsidRDefault="007A1CED">
            <w:pPr>
              <w:pStyle w:val="afb"/>
              <w:ind w:left="0"/>
              <w:contextualSpacing/>
              <w:rPr>
                <w:rFonts w:ascii="Times New Roman" w:eastAsia="MS Mincho" w:hAnsi="Times New Roman"/>
                <w:lang w:eastAsia="ja-JP"/>
              </w:rPr>
            </w:pPr>
          </w:p>
        </w:tc>
      </w:tr>
      <w:tr w:rsidR="007A1CED" w14:paraId="00182AFA" w14:textId="77777777">
        <w:tc>
          <w:tcPr>
            <w:tcW w:w="1975" w:type="dxa"/>
          </w:tcPr>
          <w:p w14:paraId="43A15CEC" w14:textId="47C3CCAD" w:rsidR="007A1CED" w:rsidRDefault="007A1CED">
            <w:pPr>
              <w:pStyle w:val="afb"/>
              <w:ind w:left="0"/>
              <w:contextualSpacing/>
              <w:rPr>
                <w:rFonts w:ascii="Times New Roman" w:eastAsiaTheme="minorEastAsia" w:hAnsi="Times New Roman"/>
                <w:lang w:eastAsia="zh-CN"/>
              </w:rPr>
            </w:pPr>
          </w:p>
        </w:tc>
        <w:tc>
          <w:tcPr>
            <w:tcW w:w="7375" w:type="dxa"/>
          </w:tcPr>
          <w:p w14:paraId="207693FE" w14:textId="6D3FE868" w:rsidR="007A1CED" w:rsidRDefault="007A1CED">
            <w:pPr>
              <w:pStyle w:val="afb"/>
              <w:ind w:left="0"/>
              <w:contextualSpacing/>
              <w:rPr>
                <w:rFonts w:ascii="Times New Roman" w:eastAsiaTheme="minorEastAsia" w:hAnsi="Times New Roman"/>
                <w:lang w:eastAsia="zh-CN"/>
              </w:rPr>
            </w:pPr>
          </w:p>
        </w:tc>
      </w:tr>
      <w:tr w:rsidR="007A1CED" w14:paraId="7E310F98" w14:textId="77777777">
        <w:tc>
          <w:tcPr>
            <w:tcW w:w="1975" w:type="dxa"/>
          </w:tcPr>
          <w:p w14:paraId="3A357909" w14:textId="52FB56FD" w:rsidR="007A1CED" w:rsidRDefault="007A1CED">
            <w:pPr>
              <w:pStyle w:val="afb"/>
              <w:ind w:left="0"/>
              <w:contextualSpacing/>
              <w:rPr>
                <w:rFonts w:ascii="Times New Roman" w:eastAsia="MS Mincho" w:hAnsi="Times New Roman"/>
                <w:lang w:eastAsia="ja-JP"/>
              </w:rPr>
            </w:pPr>
          </w:p>
        </w:tc>
        <w:tc>
          <w:tcPr>
            <w:tcW w:w="7375" w:type="dxa"/>
          </w:tcPr>
          <w:p w14:paraId="30711B4C" w14:textId="3D8FDC18" w:rsidR="007A1CED" w:rsidRDefault="007A1CED">
            <w:pPr>
              <w:pStyle w:val="afb"/>
              <w:ind w:left="0"/>
              <w:contextualSpacing/>
              <w:rPr>
                <w:rFonts w:ascii="Times New Roman" w:eastAsiaTheme="minorEastAsia" w:hAnsi="Times New Roman"/>
                <w:lang w:eastAsia="zh-CN"/>
              </w:rPr>
            </w:pPr>
          </w:p>
        </w:tc>
      </w:tr>
      <w:tr w:rsidR="007A1CED" w14:paraId="502A7A5D" w14:textId="77777777">
        <w:tc>
          <w:tcPr>
            <w:tcW w:w="1975" w:type="dxa"/>
          </w:tcPr>
          <w:p w14:paraId="3B302405" w14:textId="77777777" w:rsidR="007A1CED" w:rsidRDefault="007A1CED">
            <w:pPr>
              <w:pStyle w:val="afb"/>
              <w:ind w:left="0"/>
              <w:contextualSpacing/>
              <w:rPr>
                <w:rFonts w:ascii="Times New Roman" w:eastAsia="Malgun Gothic" w:hAnsi="Times New Roman"/>
                <w:lang w:eastAsia="ko-KR"/>
              </w:rPr>
            </w:pPr>
          </w:p>
        </w:tc>
        <w:tc>
          <w:tcPr>
            <w:tcW w:w="7375" w:type="dxa"/>
          </w:tcPr>
          <w:p w14:paraId="40E29993" w14:textId="77777777" w:rsidR="007A1CED" w:rsidRDefault="007A1CED">
            <w:pPr>
              <w:pStyle w:val="afb"/>
              <w:ind w:left="0"/>
              <w:contextualSpacing/>
              <w:rPr>
                <w:rFonts w:ascii="Times New Roman" w:eastAsia="Malgun Gothic" w:hAnsi="Times New Roman"/>
                <w:lang w:eastAsia="ko-KR"/>
              </w:rPr>
            </w:pPr>
          </w:p>
        </w:tc>
      </w:tr>
      <w:tr w:rsidR="007A1CED" w14:paraId="25E135F7" w14:textId="77777777">
        <w:tc>
          <w:tcPr>
            <w:tcW w:w="1975" w:type="dxa"/>
          </w:tcPr>
          <w:p w14:paraId="08A51316"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FD9E98A" w14:textId="77777777" w:rsidR="007A1CED" w:rsidRDefault="007A1CED">
            <w:pPr>
              <w:pStyle w:val="afb"/>
              <w:ind w:left="0"/>
              <w:contextualSpacing/>
              <w:rPr>
                <w:rFonts w:ascii="Times New Roman" w:eastAsiaTheme="minorEastAsia" w:hAnsi="Times New Roman"/>
                <w:lang w:eastAsia="zh-CN"/>
              </w:rPr>
            </w:pPr>
          </w:p>
        </w:tc>
      </w:tr>
      <w:tr w:rsidR="007A1CED" w14:paraId="47B63CCC" w14:textId="77777777">
        <w:tc>
          <w:tcPr>
            <w:tcW w:w="1975" w:type="dxa"/>
          </w:tcPr>
          <w:p w14:paraId="4BE00E9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D9D5441" w14:textId="77777777" w:rsidR="007A1CED" w:rsidRDefault="007A1CED">
            <w:pPr>
              <w:pStyle w:val="afb"/>
              <w:ind w:left="0"/>
              <w:contextualSpacing/>
              <w:rPr>
                <w:rFonts w:ascii="Times New Roman" w:eastAsiaTheme="minorEastAsia" w:hAnsi="Times New Roman"/>
                <w:lang w:eastAsia="zh-CN"/>
              </w:rPr>
            </w:pPr>
          </w:p>
        </w:tc>
      </w:tr>
    </w:tbl>
    <w:p w14:paraId="35472943" w14:textId="77777777" w:rsidR="007A1CED" w:rsidRDefault="007A1CED">
      <w:pPr>
        <w:spacing w:after="0"/>
        <w:ind w:firstLine="360"/>
        <w:rPr>
          <w:lang w:val="en-US"/>
        </w:rPr>
      </w:pPr>
    </w:p>
    <w:p w14:paraId="0606D04D" w14:textId="77777777" w:rsidR="007A1CED" w:rsidRDefault="001D648F">
      <w:pPr>
        <w:pStyle w:val="3"/>
      </w:pPr>
      <w:r>
        <w:rPr>
          <w:lang w:val="en-US"/>
        </w:rPr>
        <w:t>Other</w:t>
      </w:r>
      <w:r>
        <w:t xml:space="preserve"> issues</w:t>
      </w:r>
    </w:p>
    <w:p w14:paraId="4E71CF19"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7A1CED" w14:paraId="493FFB62" w14:textId="77777777">
        <w:tc>
          <w:tcPr>
            <w:tcW w:w="1975" w:type="dxa"/>
            <w:shd w:val="clear" w:color="auto" w:fill="CC66FF"/>
          </w:tcPr>
          <w:p w14:paraId="7F22C39A"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B6DCC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1F7C5F8" w14:textId="77777777">
        <w:tc>
          <w:tcPr>
            <w:tcW w:w="1975" w:type="dxa"/>
          </w:tcPr>
          <w:p w14:paraId="369BB0A6" w14:textId="3C0A1E82" w:rsidR="007A1CED" w:rsidRDefault="007A1CED">
            <w:pPr>
              <w:pStyle w:val="afb"/>
              <w:ind w:left="0"/>
              <w:contextualSpacing/>
              <w:rPr>
                <w:rFonts w:ascii="Times New Roman" w:eastAsiaTheme="minorEastAsia" w:hAnsi="Times New Roman"/>
                <w:lang w:eastAsia="zh-CN"/>
              </w:rPr>
            </w:pPr>
          </w:p>
        </w:tc>
        <w:tc>
          <w:tcPr>
            <w:tcW w:w="7375" w:type="dxa"/>
          </w:tcPr>
          <w:p w14:paraId="0DD4A62D" w14:textId="77777777" w:rsidR="007A1CED" w:rsidRDefault="007A1CED">
            <w:pPr>
              <w:pStyle w:val="afb"/>
              <w:ind w:left="0"/>
              <w:contextualSpacing/>
              <w:rPr>
                <w:rFonts w:ascii="Times New Roman" w:eastAsiaTheme="minorEastAsia" w:hAnsi="Times New Roman"/>
                <w:lang w:eastAsia="zh-CN"/>
              </w:rPr>
            </w:pPr>
          </w:p>
        </w:tc>
      </w:tr>
      <w:tr w:rsidR="007A1CED" w14:paraId="6B3B8359" w14:textId="77777777">
        <w:tc>
          <w:tcPr>
            <w:tcW w:w="1975" w:type="dxa"/>
          </w:tcPr>
          <w:p w14:paraId="097288B9"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9F3DB94" w14:textId="77777777" w:rsidR="007A1CED" w:rsidRDefault="007A1CED">
            <w:pPr>
              <w:pStyle w:val="afb"/>
              <w:ind w:left="0"/>
              <w:contextualSpacing/>
              <w:rPr>
                <w:rFonts w:ascii="Times New Roman" w:eastAsiaTheme="minorEastAsia" w:hAnsi="Times New Roman"/>
                <w:lang w:eastAsia="zh-CN"/>
              </w:rPr>
            </w:pPr>
          </w:p>
        </w:tc>
      </w:tr>
      <w:tr w:rsidR="007A1CED" w14:paraId="1227A064" w14:textId="77777777">
        <w:tc>
          <w:tcPr>
            <w:tcW w:w="1975" w:type="dxa"/>
          </w:tcPr>
          <w:p w14:paraId="652ACB37"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5C2EDC0" w14:textId="77777777" w:rsidR="007A1CED" w:rsidRDefault="007A1CED">
            <w:pPr>
              <w:pStyle w:val="afb"/>
              <w:ind w:left="0"/>
              <w:contextualSpacing/>
              <w:rPr>
                <w:rFonts w:ascii="Times New Roman" w:hAnsi="Times New Roman"/>
                <w:lang w:eastAsia="zh-CN"/>
              </w:rPr>
            </w:pPr>
          </w:p>
        </w:tc>
      </w:tr>
      <w:tr w:rsidR="007A1CED" w14:paraId="48559D0E" w14:textId="77777777">
        <w:tc>
          <w:tcPr>
            <w:tcW w:w="1975" w:type="dxa"/>
          </w:tcPr>
          <w:p w14:paraId="1540D44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31D5BBF" w14:textId="77777777" w:rsidR="007A1CED" w:rsidRDefault="007A1CED">
            <w:pPr>
              <w:pStyle w:val="afb"/>
              <w:ind w:left="0"/>
              <w:contextualSpacing/>
              <w:rPr>
                <w:rFonts w:ascii="Times New Roman" w:eastAsiaTheme="minorEastAsia" w:hAnsi="Times New Roman"/>
                <w:lang w:eastAsia="zh-CN"/>
              </w:rPr>
            </w:pPr>
          </w:p>
        </w:tc>
      </w:tr>
      <w:tr w:rsidR="007A1CED" w14:paraId="1539B6FF" w14:textId="77777777">
        <w:tc>
          <w:tcPr>
            <w:tcW w:w="1975" w:type="dxa"/>
          </w:tcPr>
          <w:p w14:paraId="177706DE"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C4F31E3" w14:textId="77777777" w:rsidR="007A1CED" w:rsidRDefault="007A1CED">
            <w:pPr>
              <w:pStyle w:val="afb"/>
              <w:ind w:left="0"/>
              <w:contextualSpacing/>
              <w:rPr>
                <w:rFonts w:ascii="Times New Roman" w:eastAsiaTheme="minorEastAsia" w:hAnsi="Times New Roman"/>
                <w:lang w:eastAsia="zh-CN"/>
              </w:rPr>
            </w:pPr>
          </w:p>
        </w:tc>
      </w:tr>
      <w:tr w:rsidR="007A1CED" w14:paraId="29ED63C2" w14:textId="77777777">
        <w:tc>
          <w:tcPr>
            <w:tcW w:w="1975" w:type="dxa"/>
          </w:tcPr>
          <w:p w14:paraId="622E0CD5"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BAF2A10" w14:textId="77777777" w:rsidR="007A1CED" w:rsidRDefault="007A1CED">
            <w:pPr>
              <w:pStyle w:val="afb"/>
              <w:ind w:left="0"/>
              <w:contextualSpacing/>
              <w:rPr>
                <w:rFonts w:ascii="Times New Roman" w:eastAsiaTheme="minorEastAsia" w:hAnsi="Times New Roman"/>
                <w:lang w:eastAsia="zh-CN"/>
              </w:rPr>
            </w:pPr>
          </w:p>
        </w:tc>
      </w:tr>
      <w:tr w:rsidR="007A1CED" w14:paraId="41CF3AF5" w14:textId="77777777">
        <w:tc>
          <w:tcPr>
            <w:tcW w:w="1975" w:type="dxa"/>
          </w:tcPr>
          <w:p w14:paraId="1318C8F2"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8E1999F" w14:textId="77777777" w:rsidR="007A1CED" w:rsidRDefault="007A1CED">
            <w:pPr>
              <w:pStyle w:val="afb"/>
              <w:ind w:left="0"/>
              <w:contextualSpacing/>
              <w:rPr>
                <w:rFonts w:ascii="Times New Roman" w:eastAsiaTheme="minorEastAsia" w:hAnsi="Times New Roman"/>
                <w:lang w:eastAsia="zh-CN"/>
              </w:rPr>
            </w:pPr>
          </w:p>
        </w:tc>
      </w:tr>
      <w:tr w:rsidR="007A1CED" w14:paraId="57C7E3ED" w14:textId="77777777">
        <w:tc>
          <w:tcPr>
            <w:tcW w:w="1975" w:type="dxa"/>
          </w:tcPr>
          <w:p w14:paraId="4615ACCF"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89358F1" w14:textId="77777777" w:rsidR="007A1CED" w:rsidRDefault="007A1CED">
            <w:pPr>
              <w:pStyle w:val="afb"/>
              <w:ind w:left="0"/>
              <w:contextualSpacing/>
              <w:rPr>
                <w:rFonts w:ascii="Times New Roman" w:eastAsiaTheme="minorEastAsia" w:hAnsi="Times New Roman"/>
                <w:lang w:eastAsia="zh-CN"/>
              </w:rPr>
            </w:pPr>
          </w:p>
        </w:tc>
      </w:tr>
      <w:tr w:rsidR="007A1CED" w14:paraId="46EB1988" w14:textId="77777777">
        <w:tc>
          <w:tcPr>
            <w:tcW w:w="1975" w:type="dxa"/>
          </w:tcPr>
          <w:p w14:paraId="2A7FD4C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5130D1F" w14:textId="77777777" w:rsidR="007A1CED" w:rsidRDefault="007A1CED">
            <w:pPr>
              <w:pStyle w:val="afb"/>
              <w:ind w:left="0"/>
              <w:contextualSpacing/>
              <w:rPr>
                <w:rFonts w:ascii="Times New Roman" w:eastAsiaTheme="minorEastAsia" w:hAnsi="Times New Roman"/>
                <w:lang w:eastAsia="zh-CN"/>
              </w:rPr>
            </w:pPr>
          </w:p>
        </w:tc>
      </w:tr>
      <w:tr w:rsidR="007A1CED" w14:paraId="3067D161" w14:textId="77777777">
        <w:tc>
          <w:tcPr>
            <w:tcW w:w="1975" w:type="dxa"/>
          </w:tcPr>
          <w:p w14:paraId="443F43E2" w14:textId="77777777" w:rsidR="007A1CED" w:rsidRDefault="007A1CED">
            <w:pPr>
              <w:pStyle w:val="afb"/>
              <w:ind w:left="0"/>
              <w:contextualSpacing/>
              <w:rPr>
                <w:rFonts w:ascii="Times New Roman" w:eastAsia="MS Mincho" w:hAnsi="Times New Roman"/>
                <w:lang w:eastAsia="ja-JP"/>
              </w:rPr>
            </w:pPr>
          </w:p>
        </w:tc>
        <w:tc>
          <w:tcPr>
            <w:tcW w:w="7375" w:type="dxa"/>
          </w:tcPr>
          <w:p w14:paraId="4A1C07E6" w14:textId="77777777" w:rsidR="007A1CED" w:rsidRDefault="007A1CED">
            <w:pPr>
              <w:pStyle w:val="afb"/>
              <w:ind w:left="0"/>
              <w:contextualSpacing/>
              <w:rPr>
                <w:rFonts w:ascii="Times New Roman" w:eastAsia="MS Mincho" w:hAnsi="Times New Roman"/>
                <w:lang w:eastAsia="ja-JP"/>
              </w:rPr>
            </w:pPr>
          </w:p>
        </w:tc>
      </w:tr>
    </w:tbl>
    <w:p w14:paraId="19D85360" w14:textId="77777777" w:rsidR="007A1CED" w:rsidRDefault="007A1CED">
      <w:pPr>
        <w:spacing w:after="120"/>
        <w:ind w:firstLine="360"/>
        <w:rPr>
          <w:sz w:val="22"/>
          <w:szCs w:val="22"/>
        </w:rPr>
      </w:pPr>
    </w:p>
    <w:p w14:paraId="1B035B40" w14:textId="107217E9" w:rsidR="007A1CED" w:rsidRDefault="001D648F">
      <w:pPr>
        <w:pStyle w:val="2"/>
        <w:numPr>
          <w:ilvl w:val="1"/>
          <w:numId w:val="9"/>
        </w:numPr>
        <w:ind w:left="360"/>
        <w:rPr>
          <w:lang w:val="en-US"/>
        </w:rPr>
      </w:pPr>
      <w:r>
        <w:rPr>
          <w:lang w:val="en-US"/>
        </w:rPr>
        <w:t>TRP-based solution</w:t>
      </w:r>
      <w:bookmarkEnd w:id="3"/>
      <w:r>
        <w:rPr>
          <w:lang w:val="en-US"/>
        </w:rPr>
        <w:t>s</w:t>
      </w:r>
    </w:p>
    <w:p w14:paraId="610A2AFE" w14:textId="3C029D5A" w:rsidR="008E3607" w:rsidRDefault="008E3607" w:rsidP="008E3607">
      <w:pPr>
        <w:pStyle w:val="3"/>
        <w:numPr>
          <w:ilvl w:val="2"/>
          <w:numId w:val="10"/>
        </w:numPr>
        <w:ind w:left="450"/>
        <w:rPr>
          <w:lang w:val="en-US"/>
        </w:rPr>
      </w:pPr>
      <w:r>
        <w:rPr>
          <w:lang w:val="en-US"/>
        </w:rPr>
        <w:t>Issue #</w:t>
      </w:r>
      <w:r w:rsidR="0056652A">
        <w:rPr>
          <w:lang w:val="en-US"/>
        </w:rPr>
        <w:t>3</w:t>
      </w:r>
      <w:r>
        <w:rPr>
          <w:lang w:val="en-US"/>
        </w:rPr>
        <w:t>-1 (TRP-based pre-compensation in FR2)</w:t>
      </w:r>
    </w:p>
    <w:p w14:paraId="5E203720" w14:textId="71A547C4" w:rsidR="008E3607" w:rsidRDefault="008E3607" w:rsidP="008E3607">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w:t>
      </w:r>
      <w:r w:rsidR="005A6F49">
        <w:rPr>
          <w:sz w:val="22"/>
          <w:szCs w:val="22"/>
          <w:lang w:val="en-US"/>
        </w:rPr>
        <w:t>to</w:t>
      </w:r>
      <w:r>
        <w:rPr>
          <w:sz w:val="22"/>
          <w:szCs w:val="22"/>
          <w:lang w:val="en-US"/>
        </w:rPr>
        <w:t xml:space="preserve"> FR2, while some other companies mentioned lack of</w:t>
      </w:r>
      <w:r w:rsidR="005A6F49">
        <w:rPr>
          <w:sz w:val="22"/>
          <w:szCs w:val="22"/>
          <w:lang w:val="en-US"/>
        </w:rPr>
        <w:t xml:space="preserve"> technical</w:t>
      </w:r>
      <w:r>
        <w:rPr>
          <w:sz w:val="22"/>
          <w:szCs w:val="22"/>
          <w:lang w:val="en-US"/>
        </w:rPr>
        <w:t xml:space="preserve"> justification of such enhancement. </w:t>
      </w:r>
      <w:r w:rsidR="00C53340">
        <w:rPr>
          <w:sz w:val="22"/>
          <w:szCs w:val="22"/>
          <w:lang w:val="en-US"/>
        </w:rPr>
        <w:t xml:space="preserve">Summary of the companies’ preference is provided below. </w:t>
      </w:r>
    </w:p>
    <w:p w14:paraId="14EFB333" w14:textId="092556B3" w:rsidR="008E3607" w:rsidRDefault="008E3607" w:rsidP="008E3607">
      <w:pPr>
        <w:spacing w:after="0"/>
        <w:rPr>
          <w:sz w:val="22"/>
          <w:szCs w:val="22"/>
        </w:rPr>
      </w:pPr>
      <w:r>
        <w:rPr>
          <w:b/>
          <w:bCs/>
          <w:sz w:val="22"/>
          <w:szCs w:val="22"/>
        </w:rPr>
        <w:t>Issue#</w:t>
      </w:r>
      <w:r w:rsidR="0056652A">
        <w:rPr>
          <w:b/>
          <w:bCs/>
          <w:sz w:val="22"/>
          <w:szCs w:val="22"/>
        </w:rPr>
        <w:t>3</w:t>
      </w:r>
      <w:r>
        <w:rPr>
          <w:b/>
          <w:bCs/>
          <w:sz w:val="22"/>
          <w:szCs w:val="22"/>
        </w:rPr>
        <w:t>-1:</w:t>
      </w:r>
      <w:r>
        <w:rPr>
          <w:sz w:val="22"/>
          <w:szCs w:val="22"/>
        </w:rPr>
        <w:t xml:space="preserve"> </w:t>
      </w:r>
    </w:p>
    <w:p w14:paraId="4ABA6692" w14:textId="77777777" w:rsidR="008E3607" w:rsidRDefault="008E3607" w:rsidP="008E3607">
      <w:pPr>
        <w:pStyle w:val="afb"/>
        <w:numPr>
          <w:ilvl w:val="0"/>
          <w:numId w:val="11"/>
        </w:numPr>
        <w:rPr>
          <w:rFonts w:ascii="Times New Roman" w:hAnsi="Times New Roman"/>
        </w:rPr>
      </w:pPr>
      <w:r>
        <w:rPr>
          <w:rFonts w:ascii="Times New Roman" w:hAnsi="Times New Roman"/>
        </w:rPr>
        <w:t>TRP-based pre-compensation scheme for PDSCH / PDCCH is only supported in FR1</w:t>
      </w:r>
    </w:p>
    <w:p w14:paraId="6BFDCDF9" w14:textId="77777777" w:rsidR="008E3607" w:rsidRDefault="008E3607" w:rsidP="008E3607">
      <w:pPr>
        <w:pStyle w:val="afb"/>
        <w:numPr>
          <w:ilvl w:val="1"/>
          <w:numId w:val="11"/>
        </w:numPr>
        <w:rPr>
          <w:rFonts w:ascii="Times New Roman" w:hAnsi="Times New Roman"/>
        </w:rPr>
      </w:pPr>
      <w:r>
        <w:rPr>
          <w:rFonts w:ascii="Times New Roman" w:hAnsi="Times New Roman"/>
          <w:b/>
          <w:bCs/>
        </w:rPr>
        <w:t>S</w:t>
      </w:r>
      <w:r w:rsidRPr="00D15376">
        <w:rPr>
          <w:rFonts w:ascii="Times New Roman" w:hAnsi="Times New Roman"/>
          <w:b/>
          <w:bCs/>
        </w:rPr>
        <w:t>upported</w:t>
      </w:r>
      <w:r>
        <w:rPr>
          <w:rFonts w:ascii="Times New Roman" w:hAnsi="Times New Roman"/>
        </w:rPr>
        <w:t>: Futurewei, Ericsson</w:t>
      </w:r>
    </w:p>
    <w:p w14:paraId="0CF88341" w14:textId="77777777" w:rsidR="008E3607" w:rsidRDefault="008E3607" w:rsidP="008E3607">
      <w:pPr>
        <w:pStyle w:val="afb"/>
        <w:numPr>
          <w:ilvl w:val="0"/>
          <w:numId w:val="11"/>
        </w:numPr>
        <w:rPr>
          <w:rFonts w:ascii="Times New Roman" w:hAnsi="Times New Roman"/>
        </w:rPr>
      </w:pPr>
      <w:r>
        <w:rPr>
          <w:rFonts w:ascii="Times New Roman" w:hAnsi="Times New Roman"/>
        </w:rPr>
        <w:t>TRP-based pre-compensation scheme for PDSCH / PDCCH is supported in both FR1 and FR2</w:t>
      </w:r>
    </w:p>
    <w:p w14:paraId="34CFFD87" w14:textId="33D8C1F5" w:rsidR="008E3607" w:rsidRDefault="008E3607" w:rsidP="008E3607">
      <w:pPr>
        <w:pStyle w:val="afb"/>
        <w:numPr>
          <w:ilvl w:val="1"/>
          <w:numId w:val="11"/>
        </w:numPr>
        <w:rPr>
          <w:rFonts w:ascii="Times New Roman" w:hAnsi="Times New Roman"/>
        </w:rPr>
      </w:pPr>
      <w:r w:rsidRPr="00D15376">
        <w:rPr>
          <w:rFonts w:ascii="Times New Roman" w:hAnsi="Times New Roman"/>
          <w:b/>
          <w:bCs/>
        </w:rPr>
        <w:t>Supported</w:t>
      </w:r>
      <w:r>
        <w:rPr>
          <w:rFonts w:ascii="Times New Roman" w:hAnsi="Times New Roman"/>
        </w:rPr>
        <w:t>: Huawei/HiSilicon, CMCC, NTT DOCOMO</w:t>
      </w:r>
      <w:r w:rsidR="00127EDD">
        <w:rPr>
          <w:rFonts w:ascii="Times New Roman" w:hAnsi="Times New Roman"/>
        </w:rPr>
        <w:t>, Qualcomm</w:t>
      </w:r>
    </w:p>
    <w:p w14:paraId="2A3DF542" w14:textId="77777777" w:rsidR="008E3607" w:rsidRDefault="008E3607" w:rsidP="008E3607">
      <w:pPr>
        <w:rPr>
          <w:sz w:val="22"/>
          <w:szCs w:val="22"/>
          <w:lang w:val="en-US"/>
        </w:rPr>
      </w:pPr>
    </w:p>
    <w:p w14:paraId="25F6ABAC" w14:textId="65D986A7" w:rsidR="008E3607" w:rsidRDefault="00E87DDB" w:rsidP="008E3607">
      <w:pPr>
        <w:rPr>
          <w:sz w:val="22"/>
          <w:szCs w:val="22"/>
          <w:lang w:val="en-US"/>
        </w:rPr>
      </w:pPr>
      <w:r>
        <w:rPr>
          <w:sz w:val="22"/>
          <w:szCs w:val="22"/>
          <w:lang w:val="en-US"/>
        </w:rPr>
        <w:t>Based on majority view the following proposal can be made</w:t>
      </w:r>
      <w:r w:rsidR="008E3607">
        <w:rPr>
          <w:sz w:val="22"/>
          <w:szCs w:val="22"/>
          <w:lang w:val="en-US"/>
        </w:rPr>
        <w:t xml:space="preserve">. </w:t>
      </w:r>
    </w:p>
    <w:p w14:paraId="0324BAA5" w14:textId="77777777" w:rsidR="008E3607" w:rsidRDefault="008E3607" w:rsidP="008E3607">
      <w:pPr>
        <w:pStyle w:val="4"/>
        <w:rPr>
          <w:u w:val="single"/>
          <w:lang w:val="en-US"/>
        </w:rPr>
      </w:pPr>
      <w:r>
        <w:rPr>
          <w:u w:val="single"/>
          <w:lang w:val="en-US"/>
        </w:rPr>
        <w:t>Round-1</w:t>
      </w:r>
    </w:p>
    <w:p w14:paraId="3318FCE8" w14:textId="32AFBB7F" w:rsidR="008E3607" w:rsidRDefault="008E3607" w:rsidP="008E3607">
      <w:pPr>
        <w:pStyle w:val="af1"/>
        <w:shd w:val="clear" w:color="auto" w:fill="FFFFFF"/>
        <w:spacing w:before="120" w:beforeAutospacing="0" w:after="0" w:afterAutospacing="0"/>
        <w:rPr>
          <w:b/>
          <w:bCs/>
          <w:color w:val="000000" w:themeColor="text1"/>
          <w:sz w:val="22"/>
          <w:szCs w:val="22"/>
        </w:rPr>
      </w:pPr>
      <w:r w:rsidRPr="00E941D5">
        <w:rPr>
          <w:b/>
          <w:bCs/>
          <w:color w:val="000000" w:themeColor="text1"/>
          <w:sz w:val="22"/>
          <w:szCs w:val="22"/>
          <w:highlight w:val="yellow"/>
        </w:rPr>
        <w:t>Proposal #</w:t>
      </w:r>
      <w:r w:rsidR="0056652A">
        <w:rPr>
          <w:b/>
          <w:bCs/>
          <w:color w:val="000000" w:themeColor="text1"/>
          <w:sz w:val="22"/>
          <w:szCs w:val="22"/>
          <w:highlight w:val="yellow"/>
        </w:rPr>
        <w:t>3</w:t>
      </w:r>
      <w:r w:rsidRPr="00E941D5">
        <w:rPr>
          <w:b/>
          <w:bCs/>
          <w:color w:val="000000" w:themeColor="text1"/>
          <w:sz w:val="22"/>
          <w:szCs w:val="22"/>
          <w:highlight w:val="yellow"/>
        </w:rPr>
        <w:t>-</w:t>
      </w:r>
      <w:r>
        <w:rPr>
          <w:b/>
          <w:bCs/>
          <w:color w:val="000000" w:themeColor="text1"/>
          <w:sz w:val="22"/>
          <w:szCs w:val="22"/>
          <w:highlight w:val="yellow"/>
        </w:rPr>
        <w:t>1</w:t>
      </w:r>
      <w:r w:rsidRPr="00E941D5">
        <w:rPr>
          <w:b/>
          <w:bCs/>
          <w:color w:val="000000" w:themeColor="text1"/>
          <w:sz w:val="22"/>
          <w:szCs w:val="22"/>
          <w:highlight w:val="yellow"/>
        </w:rPr>
        <w:t>:</w:t>
      </w:r>
    </w:p>
    <w:p w14:paraId="60AB31E0" w14:textId="356E4268" w:rsidR="008E3607" w:rsidRDefault="008E3607" w:rsidP="008E3607">
      <w:pPr>
        <w:pStyle w:val="afb"/>
        <w:numPr>
          <w:ilvl w:val="0"/>
          <w:numId w:val="11"/>
        </w:numPr>
        <w:rPr>
          <w:rFonts w:ascii="Times New Roman" w:hAnsi="Times New Roman"/>
        </w:rPr>
      </w:pPr>
      <w:r>
        <w:rPr>
          <w:rFonts w:ascii="Times New Roman" w:hAnsi="Times New Roman"/>
        </w:rPr>
        <w:t>TRP-based pre-compensation scheme for PDSCH / PDCCH is supported in both FR1 and FR2 with UE capability</w:t>
      </w:r>
      <w:r w:rsidR="00BE0B83">
        <w:rPr>
          <w:rFonts w:ascii="Times New Roman" w:hAnsi="Times New Roman"/>
        </w:rPr>
        <w:t xml:space="preserve"> per FR</w:t>
      </w:r>
    </w:p>
    <w:p w14:paraId="22A5528E" w14:textId="77777777" w:rsidR="008E3607" w:rsidRPr="006D5A78" w:rsidRDefault="008E3607" w:rsidP="008E3607">
      <w:pPr>
        <w:pStyle w:val="xmsonormal"/>
        <w:spacing w:before="0" w:beforeAutospacing="0" w:after="0" w:afterAutospacing="0"/>
        <w:rPr>
          <w:sz w:val="24"/>
          <w:szCs w:val="24"/>
          <w:lang w:eastAsia="ko-KR"/>
        </w:rPr>
      </w:pPr>
    </w:p>
    <w:tbl>
      <w:tblPr>
        <w:tblStyle w:val="TableGrid1"/>
        <w:tblW w:w="9350" w:type="dxa"/>
        <w:tblLayout w:type="fixed"/>
        <w:tblLook w:val="04A0" w:firstRow="1" w:lastRow="0" w:firstColumn="1" w:lastColumn="0" w:noHBand="0" w:noVBand="1"/>
      </w:tblPr>
      <w:tblGrid>
        <w:gridCol w:w="1975"/>
        <w:gridCol w:w="7375"/>
      </w:tblGrid>
      <w:tr w:rsidR="008E3607" w14:paraId="7F12A0E3" w14:textId="77777777" w:rsidTr="001D466F">
        <w:tc>
          <w:tcPr>
            <w:tcW w:w="1975" w:type="dxa"/>
            <w:shd w:val="clear" w:color="auto" w:fill="CC66FF"/>
          </w:tcPr>
          <w:p w14:paraId="3B5CCA3B" w14:textId="77777777" w:rsidR="008E3607" w:rsidRDefault="008E3607" w:rsidP="001D466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1C71F8F" w14:textId="77777777" w:rsidR="008E3607" w:rsidRDefault="008E3607" w:rsidP="001D466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8E3607" w14:paraId="53F5E103" w14:textId="77777777" w:rsidTr="001D466F">
        <w:tc>
          <w:tcPr>
            <w:tcW w:w="1975" w:type="dxa"/>
          </w:tcPr>
          <w:p w14:paraId="08B3330F" w14:textId="1D9FFF86" w:rsidR="008E3607" w:rsidRDefault="00EE1900" w:rsidP="001D466F">
            <w:pPr>
              <w:pStyle w:val="afb"/>
              <w:ind w:left="0"/>
              <w:contextualSpacing/>
              <w:rPr>
                <w:rFonts w:ascii="Times New Roman" w:eastAsiaTheme="minorEastAsia" w:hAnsi="Times New Roman"/>
                <w:lang w:eastAsia="zh-CN"/>
              </w:rPr>
            </w:pPr>
            <w:r w:rsidRPr="00EE1900">
              <w:rPr>
                <w:rFonts w:ascii="Times New Roman" w:eastAsiaTheme="minorEastAsia" w:hAnsi="Times New Roman"/>
                <w:lang w:eastAsia="zh-CN"/>
              </w:rPr>
              <w:t>InterDigital</w:t>
            </w:r>
          </w:p>
        </w:tc>
        <w:tc>
          <w:tcPr>
            <w:tcW w:w="7375" w:type="dxa"/>
          </w:tcPr>
          <w:p w14:paraId="2AF8D687" w14:textId="1AF81DD2" w:rsidR="008E3607" w:rsidRDefault="00EE1900" w:rsidP="001D466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21498CD6" w14:textId="77777777" w:rsidR="00EE1900" w:rsidRDefault="00EE1900" w:rsidP="00EE1900">
            <w:pPr>
              <w:pStyle w:val="af1"/>
              <w:shd w:val="clear" w:color="auto" w:fill="FFFFFF"/>
              <w:spacing w:before="120" w:beforeAutospacing="0" w:after="0" w:afterAutospacing="0"/>
              <w:rPr>
                <w:b/>
                <w:bCs/>
                <w:color w:val="000000" w:themeColor="text1"/>
                <w:sz w:val="22"/>
                <w:szCs w:val="22"/>
              </w:rPr>
            </w:pPr>
            <w:r w:rsidRPr="00E941D5">
              <w:rPr>
                <w:b/>
                <w:bCs/>
                <w:color w:val="000000" w:themeColor="text1"/>
                <w:sz w:val="22"/>
                <w:szCs w:val="22"/>
                <w:highlight w:val="yellow"/>
              </w:rPr>
              <w:t>Proposal #</w:t>
            </w:r>
            <w:r>
              <w:rPr>
                <w:b/>
                <w:bCs/>
                <w:color w:val="000000" w:themeColor="text1"/>
                <w:sz w:val="22"/>
                <w:szCs w:val="22"/>
                <w:highlight w:val="yellow"/>
              </w:rPr>
              <w:t>3</w:t>
            </w:r>
            <w:r w:rsidRPr="00E941D5">
              <w:rPr>
                <w:b/>
                <w:bCs/>
                <w:color w:val="000000" w:themeColor="text1"/>
                <w:sz w:val="22"/>
                <w:szCs w:val="22"/>
                <w:highlight w:val="yellow"/>
              </w:rPr>
              <w:t>-</w:t>
            </w:r>
            <w:r>
              <w:rPr>
                <w:b/>
                <w:bCs/>
                <w:color w:val="000000" w:themeColor="text1"/>
                <w:sz w:val="22"/>
                <w:szCs w:val="22"/>
                <w:highlight w:val="yellow"/>
              </w:rPr>
              <w:t>1</w:t>
            </w:r>
            <w:r w:rsidRPr="00E941D5">
              <w:rPr>
                <w:b/>
                <w:bCs/>
                <w:color w:val="000000" w:themeColor="text1"/>
                <w:sz w:val="22"/>
                <w:szCs w:val="22"/>
                <w:highlight w:val="yellow"/>
              </w:rPr>
              <w:t>:</w:t>
            </w:r>
          </w:p>
          <w:p w14:paraId="1DACB839" w14:textId="25166B16" w:rsidR="00EE1900" w:rsidRDefault="00EE1900" w:rsidP="00EE1900">
            <w:pPr>
              <w:pStyle w:val="afb"/>
              <w:numPr>
                <w:ilvl w:val="0"/>
                <w:numId w:val="11"/>
              </w:numPr>
              <w:rPr>
                <w:rFonts w:ascii="Times New Roman" w:hAnsi="Times New Roman"/>
              </w:rPr>
            </w:pPr>
            <w:r>
              <w:rPr>
                <w:rFonts w:ascii="Times New Roman" w:hAnsi="Times New Roman"/>
              </w:rPr>
              <w:t xml:space="preserve">TRP-based pre-compensation scheme for PDSCH / PDCCH is supported in </w:t>
            </w:r>
            <w:r w:rsidRPr="00EE1900">
              <w:rPr>
                <w:rFonts w:ascii="Times New Roman" w:hAnsi="Times New Roman"/>
                <w:strike/>
              </w:rPr>
              <w:t>both FR1 and</w:t>
            </w:r>
            <w:r>
              <w:rPr>
                <w:rFonts w:ascii="Times New Roman" w:hAnsi="Times New Roman"/>
              </w:rPr>
              <w:t xml:space="preserve"> FR2 </w:t>
            </w:r>
            <w:r w:rsidRPr="00EE1900">
              <w:rPr>
                <w:rFonts w:ascii="Times New Roman" w:hAnsi="Times New Roman"/>
                <w:strike/>
              </w:rPr>
              <w:t>with</w:t>
            </w:r>
            <w:r>
              <w:rPr>
                <w:rFonts w:ascii="Times New Roman" w:hAnsi="Times New Roman"/>
              </w:rPr>
              <w:t xml:space="preserve"> per UE capability. </w:t>
            </w:r>
            <w:r w:rsidRPr="00EE1900">
              <w:rPr>
                <w:rFonts w:ascii="Times New Roman" w:hAnsi="Times New Roman"/>
                <w:strike/>
              </w:rPr>
              <w:t>per FR</w:t>
            </w:r>
          </w:p>
          <w:p w14:paraId="5DBA6D09" w14:textId="27E22D84" w:rsidR="00EE1900" w:rsidRDefault="00EE1900" w:rsidP="001D466F">
            <w:pPr>
              <w:pStyle w:val="afb"/>
              <w:ind w:left="0"/>
              <w:contextualSpacing/>
              <w:rPr>
                <w:rFonts w:ascii="Times New Roman" w:eastAsiaTheme="minorEastAsia" w:hAnsi="Times New Roman"/>
                <w:lang w:eastAsia="zh-CN"/>
              </w:rPr>
            </w:pPr>
          </w:p>
        </w:tc>
      </w:tr>
      <w:tr w:rsidR="008E3607" w14:paraId="24AF80B9" w14:textId="77777777" w:rsidTr="001D466F">
        <w:tc>
          <w:tcPr>
            <w:tcW w:w="1975" w:type="dxa"/>
          </w:tcPr>
          <w:p w14:paraId="1AC61BC4" w14:textId="77777777" w:rsidR="008E3607" w:rsidRDefault="008E3607" w:rsidP="001D466F">
            <w:pPr>
              <w:pStyle w:val="afb"/>
              <w:ind w:left="0"/>
              <w:contextualSpacing/>
              <w:rPr>
                <w:rFonts w:ascii="Times New Roman" w:eastAsia="MS Mincho" w:hAnsi="Times New Roman"/>
                <w:lang w:eastAsia="ja-JP"/>
              </w:rPr>
            </w:pPr>
          </w:p>
        </w:tc>
        <w:tc>
          <w:tcPr>
            <w:tcW w:w="7375" w:type="dxa"/>
          </w:tcPr>
          <w:p w14:paraId="3D23E25B" w14:textId="77777777" w:rsidR="008E3607" w:rsidRDefault="008E3607" w:rsidP="001D466F">
            <w:pPr>
              <w:pStyle w:val="afb"/>
              <w:ind w:left="0"/>
              <w:contextualSpacing/>
              <w:rPr>
                <w:rFonts w:ascii="Times New Roman" w:eastAsia="MS Mincho" w:hAnsi="Times New Roman"/>
                <w:lang w:eastAsia="ja-JP"/>
              </w:rPr>
            </w:pPr>
          </w:p>
        </w:tc>
      </w:tr>
      <w:tr w:rsidR="008E3607" w14:paraId="12D42227" w14:textId="77777777" w:rsidTr="001D466F">
        <w:tc>
          <w:tcPr>
            <w:tcW w:w="1975" w:type="dxa"/>
          </w:tcPr>
          <w:p w14:paraId="7BE9ED81" w14:textId="77777777" w:rsidR="008E3607" w:rsidRDefault="008E3607" w:rsidP="001D466F">
            <w:pPr>
              <w:pStyle w:val="afb"/>
              <w:ind w:left="0"/>
              <w:contextualSpacing/>
              <w:rPr>
                <w:rFonts w:ascii="Times New Roman" w:eastAsiaTheme="minorEastAsia" w:hAnsi="Times New Roman"/>
                <w:lang w:eastAsia="zh-CN"/>
              </w:rPr>
            </w:pPr>
          </w:p>
        </w:tc>
        <w:tc>
          <w:tcPr>
            <w:tcW w:w="7375" w:type="dxa"/>
          </w:tcPr>
          <w:p w14:paraId="584965D3" w14:textId="77777777" w:rsidR="008E3607" w:rsidRDefault="008E3607" w:rsidP="001D466F">
            <w:pPr>
              <w:contextualSpacing/>
              <w:rPr>
                <w:rFonts w:eastAsiaTheme="minorEastAsia"/>
                <w:lang w:eastAsia="zh-CN"/>
              </w:rPr>
            </w:pPr>
          </w:p>
        </w:tc>
      </w:tr>
      <w:tr w:rsidR="008E3607" w14:paraId="4C5FC744" w14:textId="77777777" w:rsidTr="001D466F">
        <w:tc>
          <w:tcPr>
            <w:tcW w:w="1975" w:type="dxa"/>
          </w:tcPr>
          <w:p w14:paraId="6F2EE51E" w14:textId="77777777" w:rsidR="008E3607" w:rsidRDefault="008E3607" w:rsidP="001D466F">
            <w:pPr>
              <w:pStyle w:val="afb"/>
              <w:ind w:left="0"/>
              <w:contextualSpacing/>
              <w:rPr>
                <w:rFonts w:ascii="Times New Roman" w:eastAsiaTheme="minorEastAsia" w:hAnsi="Times New Roman"/>
                <w:lang w:eastAsia="zh-CN"/>
              </w:rPr>
            </w:pPr>
          </w:p>
        </w:tc>
        <w:tc>
          <w:tcPr>
            <w:tcW w:w="7375" w:type="dxa"/>
          </w:tcPr>
          <w:p w14:paraId="75189D84" w14:textId="77777777" w:rsidR="008E3607" w:rsidRDefault="008E3607" w:rsidP="001D466F">
            <w:pPr>
              <w:pStyle w:val="afb"/>
              <w:ind w:left="0"/>
              <w:contextualSpacing/>
              <w:rPr>
                <w:rFonts w:ascii="Times New Roman" w:eastAsiaTheme="minorEastAsia" w:hAnsi="Times New Roman"/>
                <w:lang w:eastAsia="zh-CN"/>
              </w:rPr>
            </w:pPr>
          </w:p>
        </w:tc>
      </w:tr>
      <w:tr w:rsidR="008E3607" w14:paraId="2E58A082" w14:textId="77777777" w:rsidTr="001D466F">
        <w:tc>
          <w:tcPr>
            <w:tcW w:w="1975" w:type="dxa"/>
          </w:tcPr>
          <w:p w14:paraId="116C4E5A" w14:textId="77777777" w:rsidR="008E3607" w:rsidRDefault="008E3607" w:rsidP="001D466F">
            <w:pPr>
              <w:pStyle w:val="afb"/>
              <w:ind w:left="0"/>
              <w:contextualSpacing/>
              <w:rPr>
                <w:rFonts w:ascii="Times New Roman" w:eastAsia="Malgun Gothic" w:hAnsi="Times New Roman"/>
                <w:lang w:eastAsia="ko-KR"/>
              </w:rPr>
            </w:pPr>
          </w:p>
        </w:tc>
        <w:tc>
          <w:tcPr>
            <w:tcW w:w="7375" w:type="dxa"/>
          </w:tcPr>
          <w:p w14:paraId="03069396" w14:textId="77777777" w:rsidR="008E3607" w:rsidRDefault="008E3607" w:rsidP="001D466F">
            <w:pPr>
              <w:pStyle w:val="afb"/>
              <w:ind w:left="0"/>
              <w:contextualSpacing/>
              <w:rPr>
                <w:rFonts w:ascii="Times New Roman" w:eastAsia="Malgun Gothic" w:hAnsi="Times New Roman"/>
                <w:lang w:eastAsia="ko-KR"/>
              </w:rPr>
            </w:pPr>
          </w:p>
        </w:tc>
      </w:tr>
      <w:tr w:rsidR="008E3607" w14:paraId="5A0C9BF7" w14:textId="77777777" w:rsidTr="001D466F">
        <w:tc>
          <w:tcPr>
            <w:tcW w:w="1975" w:type="dxa"/>
          </w:tcPr>
          <w:p w14:paraId="19126BDB" w14:textId="77777777" w:rsidR="008E3607" w:rsidRDefault="008E3607" w:rsidP="001D466F">
            <w:pPr>
              <w:pStyle w:val="afb"/>
              <w:ind w:left="0"/>
              <w:contextualSpacing/>
              <w:rPr>
                <w:rFonts w:ascii="Times New Roman" w:eastAsiaTheme="minorEastAsia" w:hAnsi="Times New Roman"/>
                <w:lang w:eastAsia="zh-CN"/>
              </w:rPr>
            </w:pPr>
          </w:p>
        </w:tc>
        <w:tc>
          <w:tcPr>
            <w:tcW w:w="7375" w:type="dxa"/>
          </w:tcPr>
          <w:p w14:paraId="72C065C1" w14:textId="77777777" w:rsidR="008E3607" w:rsidRDefault="008E3607" w:rsidP="001D466F">
            <w:pPr>
              <w:pStyle w:val="afb"/>
              <w:ind w:left="0"/>
              <w:contextualSpacing/>
              <w:rPr>
                <w:rFonts w:ascii="Times New Roman" w:eastAsiaTheme="minorEastAsia" w:hAnsi="Times New Roman"/>
                <w:lang w:eastAsia="zh-CN"/>
              </w:rPr>
            </w:pPr>
          </w:p>
        </w:tc>
      </w:tr>
      <w:tr w:rsidR="008E3607" w14:paraId="1BFF5C6D" w14:textId="77777777" w:rsidTr="001D466F">
        <w:tc>
          <w:tcPr>
            <w:tcW w:w="1975" w:type="dxa"/>
          </w:tcPr>
          <w:p w14:paraId="30C84080" w14:textId="77777777" w:rsidR="008E3607" w:rsidRDefault="008E3607" w:rsidP="001D466F">
            <w:pPr>
              <w:pStyle w:val="afb"/>
              <w:ind w:left="0"/>
              <w:contextualSpacing/>
              <w:rPr>
                <w:rFonts w:ascii="Times New Roman" w:eastAsiaTheme="minorEastAsia" w:hAnsi="Times New Roman"/>
                <w:lang w:eastAsia="zh-CN"/>
              </w:rPr>
            </w:pPr>
          </w:p>
        </w:tc>
        <w:tc>
          <w:tcPr>
            <w:tcW w:w="7375" w:type="dxa"/>
          </w:tcPr>
          <w:p w14:paraId="0D5F4C50" w14:textId="77777777" w:rsidR="008E3607" w:rsidRDefault="008E3607" w:rsidP="001D466F">
            <w:pPr>
              <w:pStyle w:val="afb"/>
              <w:ind w:left="0"/>
              <w:contextualSpacing/>
              <w:rPr>
                <w:rFonts w:ascii="Times New Roman" w:eastAsiaTheme="minorEastAsia" w:hAnsi="Times New Roman"/>
                <w:lang w:eastAsia="zh-CN"/>
              </w:rPr>
            </w:pPr>
          </w:p>
        </w:tc>
      </w:tr>
      <w:tr w:rsidR="008E3607" w14:paraId="1EE5F549" w14:textId="77777777" w:rsidTr="001D466F">
        <w:tc>
          <w:tcPr>
            <w:tcW w:w="1975" w:type="dxa"/>
          </w:tcPr>
          <w:p w14:paraId="2E898064" w14:textId="77777777" w:rsidR="008E3607" w:rsidRDefault="008E3607" w:rsidP="001D466F">
            <w:pPr>
              <w:pStyle w:val="afb"/>
              <w:ind w:left="0"/>
              <w:contextualSpacing/>
              <w:rPr>
                <w:rFonts w:ascii="Times New Roman" w:eastAsiaTheme="minorEastAsia" w:hAnsi="Times New Roman"/>
                <w:lang w:val="en-GB" w:eastAsia="zh-CN"/>
              </w:rPr>
            </w:pPr>
          </w:p>
        </w:tc>
        <w:tc>
          <w:tcPr>
            <w:tcW w:w="7375" w:type="dxa"/>
          </w:tcPr>
          <w:p w14:paraId="6C0F380B" w14:textId="77777777" w:rsidR="008E3607" w:rsidRDefault="008E3607" w:rsidP="001D466F">
            <w:pPr>
              <w:pStyle w:val="afb"/>
              <w:ind w:left="0"/>
              <w:contextualSpacing/>
              <w:rPr>
                <w:rFonts w:ascii="Times New Roman" w:eastAsiaTheme="minorEastAsia" w:hAnsi="Times New Roman"/>
                <w:lang w:eastAsia="zh-CN"/>
              </w:rPr>
            </w:pPr>
          </w:p>
        </w:tc>
      </w:tr>
      <w:tr w:rsidR="008E3607" w14:paraId="7ED2C29D" w14:textId="77777777" w:rsidTr="001D466F">
        <w:tc>
          <w:tcPr>
            <w:tcW w:w="1975" w:type="dxa"/>
          </w:tcPr>
          <w:p w14:paraId="76FFAB96" w14:textId="77777777" w:rsidR="008E3607" w:rsidRDefault="008E3607" w:rsidP="001D466F">
            <w:pPr>
              <w:pStyle w:val="afb"/>
              <w:ind w:left="0"/>
              <w:contextualSpacing/>
              <w:rPr>
                <w:rFonts w:ascii="Times New Roman" w:eastAsia="Malgun Gothic" w:hAnsi="Times New Roman"/>
                <w:lang w:eastAsia="ko-KR"/>
              </w:rPr>
            </w:pPr>
          </w:p>
        </w:tc>
        <w:tc>
          <w:tcPr>
            <w:tcW w:w="7375" w:type="dxa"/>
          </w:tcPr>
          <w:p w14:paraId="496690ED" w14:textId="77777777" w:rsidR="008E3607" w:rsidRDefault="008E3607" w:rsidP="001D466F">
            <w:pPr>
              <w:pStyle w:val="afb"/>
              <w:ind w:left="0"/>
              <w:contextualSpacing/>
              <w:rPr>
                <w:rFonts w:ascii="Times New Roman" w:eastAsia="Malgun Gothic" w:hAnsi="Times New Roman"/>
                <w:lang w:eastAsia="ko-KR"/>
              </w:rPr>
            </w:pPr>
          </w:p>
        </w:tc>
      </w:tr>
      <w:tr w:rsidR="008E3607" w14:paraId="134A5912" w14:textId="77777777" w:rsidTr="001D466F">
        <w:tc>
          <w:tcPr>
            <w:tcW w:w="1975" w:type="dxa"/>
          </w:tcPr>
          <w:p w14:paraId="7680FE2A" w14:textId="77777777" w:rsidR="008E3607" w:rsidRDefault="008E3607" w:rsidP="001D466F">
            <w:pPr>
              <w:pStyle w:val="afb"/>
              <w:ind w:left="0"/>
              <w:contextualSpacing/>
              <w:rPr>
                <w:rFonts w:ascii="Times New Roman" w:eastAsia="Malgun Gothic" w:hAnsi="Times New Roman"/>
                <w:lang w:eastAsia="ko-KR"/>
              </w:rPr>
            </w:pPr>
          </w:p>
        </w:tc>
        <w:tc>
          <w:tcPr>
            <w:tcW w:w="7375" w:type="dxa"/>
          </w:tcPr>
          <w:p w14:paraId="4DA37849" w14:textId="77777777" w:rsidR="008E3607" w:rsidRDefault="008E3607" w:rsidP="001D466F">
            <w:pPr>
              <w:pStyle w:val="afb"/>
              <w:ind w:left="0"/>
              <w:contextualSpacing/>
              <w:rPr>
                <w:rFonts w:ascii="Times New Roman" w:eastAsia="Malgun Gothic" w:hAnsi="Times New Roman"/>
                <w:lang w:eastAsia="ko-KR"/>
              </w:rPr>
            </w:pPr>
          </w:p>
        </w:tc>
      </w:tr>
      <w:tr w:rsidR="008E3607" w14:paraId="1C562E42" w14:textId="77777777" w:rsidTr="001D466F">
        <w:tc>
          <w:tcPr>
            <w:tcW w:w="1975" w:type="dxa"/>
          </w:tcPr>
          <w:p w14:paraId="2647C522" w14:textId="77777777" w:rsidR="008E3607" w:rsidRDefault="008E3607" w:rsidP="001D466F">
            <w:pPr>
              <w:pStyle w:val="afb"/>
              <w:ind w:left="0"/>
              <w:contextualSpacing/>
              <w:rPr>
                <w:rFonts w:ascii="Times New Roman" w:eastAsiaTheme="minorEastAsia" w:hAnsi="Times New Roman"/>
                <w:lang w:eastAsia="zh-CN"/>
              </w:rPr>
            </w:pPr>
          </w:p>
        </w:tc>
        <w:tc>
          <w:tcPr>
            <w:tcW w:w="7375" w:type="dxa"/>
          </w:tcPr>
          <w:p w14:paraId="2A6268AB" w14:textId="77777777" w:rsidR="008E3607" w:rsidRDefault="008E3607" w:rsidP="001D466F">
            <w:pPr>
              <w:pStyle w:val="afb"/>
              <w:ind w:left="0"/>
              <w:contextualSpacing/>
              <w:rPr>
                <w:rFonts w:ascii="Times New Roman" w:eastAsiaTheme="minorEastAsia" w:hAnsi="Times New Roman"/>
                <w:lang w:eastAsia="zh-CN"/>
              </w:rPr>
            </w:pPr>
          </w:p>
        </w:tc>
      </w:tr>
      <w:tr w:rsidR="008E3607" w14:paraId="49C05014" w14:textId="77777777" w:rsidTr="001D466F">
        <w:tc>
          <w:tcPr>
            <w:tcW w:w="1975" w:type="dxa"/>
          </w:tcPr>
          <w:p w14:paraId="31394E0E" w14:textId="77777777" w:rsidR="008E3607" w:rsidRDefault="008E3607" w:rsidP="001D466F">
            <w:pPr>
              <w:pStyle w:val="afb"/>
              <w:ind w:left="0"/>
              <w:contextualSpacing/>
              <w:rPr>
                <w:rFonts w:ascii="Times New Roman" w:eastAsiaTheme="minorEastAsia" w:hAnsi="Times New Roman"/>
                <w:lang w:eastAsia="zh-CN"/>
              </w:rPr>
            </w:pPr>
          </w:p>
        </w:tc>
        <w:tc>
          <w:tcPr>
            <w:tcW w:w="7375" w:type="dxa"/>
          </w:tcPr>
          <w:p w14:paraId="7E742BC6" w14:textId="77777777" w:rsidR="008E3607" w:rsidRDefault="008E3607" w:rsidP="001D466F">
            <w:pPr>
              <w:pStyle w:val="afb"/>
              <w:ind w:left="0"/>
              <w:contextualSpacing/>
              <w:rPr>
                <w:rFonts w:ascii="Times New Roman" w:eastAsiaTheme="minorEastAsia" w:hAnsi="Times New Roman"/>
                <w:lang w:eastAsia="zh-CN"/>
              </w:rPr>
            </w:pPr>
          </w:p>
        </w:tc>
      </w:tr>
      <w:tr w:rsidR="008E3607" w14:paraId="4E9A5A89" w14:textId="77777777" w:rsidTr="001D466F">
        <w:tc>
          <w:tcPr>
            <w:tcW w:w="1975" w:type="dxa"/>
          </w:tcPr>
          <w:p w14:paraId="71CCE08F" w14:textId="77777777" w:rsidR="008E3607" w:rsidRDefault="008E3607" w:rsidP="001D466F">
            <w:pPr>
              <w:pStyle w:val="afb"/>
              <w:ind w:left="0"/>
              <w:contextualSpacing/>
              <w:rPr>
                <w:rFonts w:ascii="Times New Roman" w:eastAsiaTheme="minorEastAsia" w:hAnsi="Times New Roman"/>
                <w:lang w:eastAsia="zh-CN"/>
              </w:rPr>
            </w:pPr>
          </w:p>
        </w:tc>
        <w:tc>
          <w:tcPr>
            <w:tcW w:w="7375" w:type="dxa"/>
          </w:tcPr>
          <w:p w14:paraId="5BCFD139" w14:textId="77777777" w:rsidR="008E3607" w:rsidRDefault="008E3607" w:rsidP="001D466F">
            <w:pPr>
              <w:pStyle w:val="afb"/>
              <w:ind w:left="0"/>
              <w:contextualSpacing/>
              <w:rPr>
                <w:rFonts w:ascii="Times New Roman" w:eastAsia="Malgun Gothic" w:hAnsi="Times New Roman"/>
                <w:lang w:eastAsia="ko-KR"/>
              </w:rPr>
            </w:pPr>
          </w:p>
        </w:tc>
      </w:tr>
      <w:tr w:rsidR="008E3607" w14:paraId="410FCBAB" w14:textId="77777777" w:rsidTr="001D466F">
        <w:tc>
          <w:tcPr>
            <w:tcW w:w="1975" w:type="dxa"/>
          </w:tcPr>
          <w:p w14:paraId="12902A04" w14:textId="77777777" w:rsidR="008E3607" w:rsidRDefault="008E3607" w:rsidP="001D466F">
            <w:pPr>
              <w:pStyle w:val="afb"/>
              <w:ind w:left="0"/>
              <w:contextualSpacing/>
              <w:rPr>
                <w:rFonts w:ascii="Times New Roman" w:eastAsia="Malgun Gothic" w:hAnsi="Times New Roman"/>
                <w:lang w:eastAsia="ko-KR"/>
              </w:rPr>
            </w:pPr>
          </w:p>
        </w:tc>
        <w:tc>
          <w:tcPr>
            <w:tcW w:w="7375" w:type="dxa"/>
          </w:tcPr>
          <w:p w14:paraId="3FA892AD" w14:textId="77777777" w:rsidR="008E3607" w:rsidRDefault="008E3607" w:rsidP="001D466F">
            <w:pPr>
              <w:pStyle w:val="afb"/>
              <w:ind w:left="0"/>
              <w:contextualSpacing/>
              <w:rPr>
                <w:rFonts w:ascii="Times New Roman" w:eastAsia="Malgun Gothic" w:hAnsi="Times New Roman"/>
                <w:lang w:eastAsia="ko-KR"/>
              </w:rPr>
            </w:pPr>
          </w:p>
        </w:tc>
      </w:tr>
      <w:tr w:rsidR="008E3607" w14:paraId="5A9CD173" w14:textId="77777777" w:rsidTr="001D466F">
        <w:tc>
          <w:tcPr>
            <w:tcW w:w="1975" w:type="dxa"/>
          </w:tcPr>
          <w:p w14:paraId="16052A47" w14:textId="77777777" w:rsidR="008E3607" w:rsidRDefault="008E3607" w:rsidP="001D466F">
            <w:pPr>
              <w:pStyle w:val="afb"/>
              <w:ind w:left="0"/>
              <w:contextualSpacing/>
              <w:rPr>
                <w:rFonts w:ascii="Times New Roman" w:eastAsiaTheme="minorEastAsia" w:hAnsi="Times New Roman"/>
                <w:lang w:eastAsia="zh-CN"/>
              </w:rPr>
            </w:pPr>
          </w:p>
        </w:tc>
        <w:tc>
          <w:tcPr>
            <w:tcW w:w="7375" w:type="dxa"/>
          </w:tcPr>
          <w:p w14:paraId="5F33A063" w14:textId="77777777" w:rsidR="008E3607" w:rsidRDefault="008E3607" w:rsidP="001D466F">
            <w:pPr>
              <w:contextualSpacing/>
              <w:rPr>
                <w:rFonts w:eastAsiaTheme="minorEastAsia"/>
                <w:lang w:eastAsia="zh-CN"/>
              </w:rPr>
            </w:pPr>
          </w:p>
        </w:tc>
      </w:tr>
      <w:tr w:rsidR="008E3607" w14:paraId="54EF1F15" w14:textId="77777777" w:rsidTr="001D466F">
        <w:tc>
          <w:tcPr>
            <w:tcW w:w="1975" w:type="dxa"/>
          </w:tcPr>
          <w:p w14:paraId="4D1C20AA" w14:textId="77777777" w:rsidR="008E3607" w:rsidRDefault="008E3607" w:rsidP="001D466F">
            <w:pPr>
              <w:pStyle w:val="afb"/>
              <w:ind w:left="0"/>
              <w:contextualSpacing/>
              <w:rPr>
                <w:rFonts w:ascii="Times New Roman" w:eastAsiaTheme="minorEastAsia" w:hAnsi="Times New Roman"/>
                <w:lang w:eastAsia="zh-CN"/>
              </w:rPr>
            </w:pPr>
          </w:p>
        </w:tc>
        <w:tc>
          <w:tcPr>
            <w:tcW w:w="7375" w:type="dxa"/>
          </w:tcPr>
          <w:p w14:paraId="4B1DE536" w14:textId="77777777" w:rsidR="008E3607" w:rsidRDefault="008E3607" w:rsidP="001D466F">
            <w:pPr>
              <w:contextualSpacing/>
              <w:rPr>
                <w:rFonts w:eastAsiaTheme="minorEastAsia"/>
                <w:lang w:eastAsia="zh-CN"/>
              </w:rPr>
            </w:pPr>
          </w:p>
        </w:tc>
      </w:tr>
    </w:tbl>
    <w:p w14:paraId="040C0C02" w14:textId="77777777" w:rsidR="008E3607" w:rsidRPr="008E3607" w:rsidRDefault="008E3607" w:rsidP="008E3607">
      <w:pPr>
        <w:rPr>
          <w:lang w:val="en-US"/>
        </w:rPr>
      </w:pPr>
    </w:p>
    <w:p w14:paraId="6AD063C4"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79034E9" w14:textId="6354E839" w:rsidR="007A1CED" w:rsidRDefault="001D648F">
      <w:pPr>
        <w:pStyle w:val="3"/>
        <w:numPr>
          <w:ilvl w:val="2"/>
          <w:numId w:val="10"/>
        </w:numPr>
        <w:ind w:left="450"/>
        <w:rPr>
          <w:lang w:val="en-US"/>
        </w:rPr>
      </w:pPr>
      <w:r>
        <w:rPr>
          <w:lang w:val="en-US"/>
        </w:rPr>
        <w:t>Issue #3-</w:t>
      </w:r>
      <w:r w:rsidR="005E1E3E">
        <w:rPr>
          <w:lang w:val="en-US"/>
        </w:rPr>
        <w:t>2</w:t>
      </w:r>
      <w:r>
        <w:rPr>
          <w:lang w:val="en-US"/>
        </w:rPr>
        <w:t xml:space="preserve"> (</w:t>
      </w:r>
      <w:r w:rsidR="00D03BCF">
        <w:rPr>
          <w:lang w:val="en-US"/>
        </w:rPr>
        <w:t>S</w:t>
      </w:r>
      <w:r w:rsidR="00D03BCF" w:rsidRPr="00D03BCF">
        <w:rPr>
          <w:lang w:val="en-US"/>
        </w:rPr>
        <w:t xml:space="preserve">upport of Variant </w:t>
      </w:r>
      <w:r w:rsidR="00D03BCF">
        <w:rPr>
          <w:lang w:val="en-US"/>
        </w:rPr>
        <w:t>B</w:t>
      </w:r>
      <w:r w:rsidR="00D03BCF" w:rsidRPr="00D03BCF">
        <w:rPr>
          <w:lang w:val="en-US"/>
        </w:rPr>
        <w:t xml:space="preserve"> for TRP-based pre-compensation</w:t>
      </w:r>
      <w:r>
        <w:rPr>
          <w:lang w:val="en-US"/>
        </w:rPr>
        <w:t>)</w:t>
      </w:r>
    </w:p>
    <w:p w14:paraId="70303584" w14:textId="553C2019" w:rsidR="00E424F7" w:rsidRPr="00D401DC" w:rsidRDefault="00E424F7" w:rsidP="00D401DC">
      <w:pPr>
        <w:spacing w:before="240" w:after="0"/>
        <w:ind w:firstLine="288"/>
        <w:rPr>
          <w:sz w:val="22"/>
          <w:szCs w:val="22"/>
        </w:rPr>
      </w:pPr>
      <w:r w:rsidRPr="00D401DC">
        <w:rPr>
          <w:sz w:val="22"/>
          <w:szCs w:val="22"/>
        </w:rPr>
        <w:t>In RAN1#106</w:t>
      </w:r>
      <w:r w:rsidR="00A16168">
        <w:rPr>
          <w:sz w:val="22"/>
          <w:szCs w:val="22"/>
        </w:rPr>
        <w:t xml:space="preserve">e meeting </w:t>
      </w:r>
      <w:r w:rsidRPr="00D401DC">
        <w:rPr>
          <w:sz w:val="22"/>
          <w:szCs w:val="22"/>
        </w:rPr>
        <w:t>working assumption on QCL assumptions</w:t>
      </w:r>
      <w:r w:rsidR="00A8537D">
        <w:rPr>
          <w:sz w:val="22"/>
          <w:szCs w:val="22"/>
        </w:rPr>
        <w:t xml:space="preserve"> to assist TRP-based pre-compensation scheme was confirmed</w:t>
      </w:r>
      <w:r w:rsidRPr="00D401DC">
        <w:rPr>
          <w:sz w:val="22"/>
          <w:szCs w:val="22"/>
        </w:rPr>
        <w:t>.</w:t>
      </w:r>
      <w:r w:rsidR="00135232">
        <w:rPr>
          <w:sz w:val="22"/>
          <w:szCs w:val="22"/>
        </w:rPr>
        <w:t xml:space="preserve"> </w:t>
      </w:r>
      <w:r w:rsidR="00127EDD">
        <w:rPr>
          <w:sz w:val="22"/>
          <w:szCs w:val="22"/>
        </w:rPr>
        <w:t xml:space="preserve">However, </w:t>
      </w:r>
      <w:r w:rsidR="00135232">
        <w:rPr>
          <w:sz w:val="22"/>
          <w:szCs w:val="22"/>
        </w:rPr>
        <w:t>i</w:t>
      </w:r>
      <w:r w:rsidRPr="00D401DC">
        <w:rPr>
          <w:sz w:val="22"/>
          <w:szCs w:val="22"/>
        </w:rPr>
        <w:t xml:space="preserve">t </w:t>
      </w:r>
      <w:r w:rsidR="00135232">
        <w:rPr>
          <w:sz w:val="22"/>
          <w:szCs w:val="22"/>
        </w:rPr>
        <w:t xml:space="preserve">is </w:t>
      </w:r>
      <w:r w:rsidR="00127EDD">
        <w:rPr>
          <w:sz w:val="22"/>
          <w:szCs w:val="22"/>
        </w:rPr>
        <w:t>FFS</w:t>
      </w:r>
      <w:r w:rsidR="00135232">
        <w:rPr>
          <w:sz w:val="22"/>
          <w:szCs w:val="22"/>
        </w:rPr>
        <w:t xml:space="preserve"> </w:t>
      </w:r>
      <w:r w:rsidR="00D401DC" w:rsidRPr="00D401DC">
        <w:rPr>
          <w:sz w:val="22"/>
          <w:szCs w:val="22"/>
        </w:rPr>
        <w:t>whether Va</w:t>
      </w:r>
      <w:r w:rsidR="00135232">
        <w:rPr>
          <w:sz w:val="22"/>
          <w:szCs w:val="22"/>
        </w:rPr>
        <w:t>r</w:t>
      </w:r>
      <w:r w:rsidR="00D401DC" w:rsidRPr="00D401DC">
        <w:rPr>
          <w:sz w:val="22"/>
          <w:szCs w:val="22"/>
        </w:rPr>
        <w:t>i</w:t>
      </w:r>
      <w:r w:rsidR="00135232">
        <w:rPr>
          <w:sz w:val="22"/>
          <w:szCs w:val="22"/>
        </w:rPr>
        <w:t>a</w:t>
      </w:r>
      <w:r w:rsidR="00D401DC" w:rsidRPr="00D401DC">
        <w:rPr>
          <w:sz w:val="22"/>
          <w:szCs w:val="22"/>
        </w:rPr>
        <w:t>nt B should be additionally supported</w:t>
      </w:r>
      <w:r w:rsidR="00127EDD">
        <w:rPr>
          <w:sz w:val="22"/>
          <w:szCs w:val="22"/>
        </w:rPr>
        <w:t xml:space="preserve"> as QCL assumptions</w:t>
      </w:r>
      <w:r w:rsidR="00D401DC" w:rsidRPr="00D401DC">
        <w:rPr>
          <w:sz w:val="22"/>
          <w:szCs w:val="22"/>
        </w:rPr>
        <w:t>.</w:t>
      </w:r>
      <w:r w:rsidR="00127EDD">
        <w:rPr>
          <w:sz w:val="22"/>
          <w:szCs w:val="22"/>
        </w:rPr>
        <w:t xml:space="preserve"> Companies’ views on this issue are summarized below.</w:t>
      </w:r>
      <w:r w:rsidR="00D401DC" w:rsidRPr="00D401DC">
        <w:rPr>
          <w:sz w:val="22"/>
          <w:szCs w:val="22"/>
        </w:rPr>
        <w:t xml:space="preserve"> </w:t>
      </w:r>
    </w:p>
    <w:p w14:paraId="18984768" w14:textId="6E487B74" w:rsidR="007A1CED" w:rsidRDefault="001D648F">
      <w:pPr>
        <w:spacing w:before="240" w:after="0"/>
        <w:rPr>
          <w:sz w:val="22"/>
          <w:szCs w:val="22"/>
        </w:rPr>
      </w:pPr>
      <w:r>
        <w:rPr>
          <w:b/>
          <w:bCs/>
          <w:sz w:val="22"/>
          <w:szCs w:val="22"/>
        </w:rPr>
        <w:t>Issue#3-</w:t>
      </w:r>
      <w:r w:rsidR="0056652A">
        <w:rPr>
          <w:b/>
          <w:bCs/>
          <w:sz w:val="22"/>
          <w:szCs w:val="22"/>
        </w:rPr>
        <w:t>2</w:t>
      </w:r>
      <w:r>
        <w:rPr>
          <w:b/>
          <w:bCs/>
          <w:sz w:val="22"/>
          <w:szCs w:val="22"/>
        </w:rPr>
        <w:t>:</w:t>
      </w:r>
      <w:r>
        <w:rPr>
          <w:sz w:val="22"/>
          <w:szCs w:val="22"/>
        </w:rPr>
        <w:t xml:space="preserve"> Whether to support Variant </w:t>
      </w:r>
      <w:r w:rsidR="00D03BCF">
        <w:rPr>
          <w:sz w:val="22"/>
          <w:szCs w:val="22"/>
        </w:rPr>
        <w:t>B</w:t>
      </w:r>
      <w:r>
        <w:rPr>
          <w:sz w:val="22"/>
          <w:szCs w:val="22"/>
        </w:rPr>
        <w:t xml:space="preserve"> for TRP-based pre-compensation as QCL types/assumption, when the same DMRS port(s) are associated with two TCI states </w:t>
      </w:r>
    </w:p>
    <w:p w14:paraId="24F820FF" w14:textId="0606B303" w:rsidR="007A1CED" w:rsidRDefault="00762C5E" w:rsidP="00C2483E">
      <w:pPr>
        <w:pStyle w:val="afb"/>
        <w:numPr>
          <w:ilvl w:val="0"/>
          <w:numId w:val="13"/>
        </w:numPr>
        <w:rPr>
          <w:rFonts w:ascii="Times New Roman" w:hAnsi="Times New Roman"/>
        </w:rPr>
      </w:pPr>
      <w:r>
        <w:rPr>
          <w:rFonts w:ascii="Times New Roman" w:hAnsi="Times New Roman"/>
        </w:rPr>
        <w:t>Variant B</w:t>
      </w:r>
      <w:r w:rsidR="001D648F">
        <w:rPr>
          <w:rFonts w:ascii="Times New Roman" w:hAnsi="Times New Roman"/>
        </w:rPr>
        <w:t xml:space="preserve"> </w:t>
      </w:r>
      <w:r w:rsidR="007447F9">
        <w:rPr>
          <w:rFonts w:ascii="Times New Roman" w:hAnsi="Times New Roman"/>
        </w:rPr>
        <w:t xml:space="preserve">is supported </w:t>
      </w:r>
    </w:p>
    <w:p w14:paraId="5E16A3A9" w14:textId="10B3F378" w:rsidR="007A1CED" w:rsidRPr="00D45800" w:rsidRDefault="001D648F" w:rsidP="00C2483E">
      <w:pPr>
        <w:pStyle w:val="afb"/>
        <w:numPr>
          <w:ilvl w:val="1"/>
          <w:numId w:val="13"/>
        </w:numPr>
        <w:rPr>
          <w:rFonts w:ascii="Times New Roman" w:hAnsi="Times New Roman"/>
          <w:i/>
          <w:iCs/>
        </w:rPr>
      </w:pPr>
      <w:r w:rsidRPr="00D45800">
        <w:rPr>
          <w:rFonts w:ascii="Times New Roman" w:hAnsi="Times New Roman"/>
          <w:b/>
          <w:bCs/>
          <w:lang w:eastAsia="zh-CN"/>
        </w:rPr>
        <w:t>Supported</w:t>
      </w:r>
      <w:r w:rsidRPr="00D45800">
        <w:rPr>
          <w:rFonts w:ascii="Times New Roman" w:hAnsi="Times New Roman"/>
          <w:lang w:eastAsia="zh-CN"/>
        </w:rPr>
        <w:t xml:space="preserve">: </w:t>
      </w:r>
      <w:r w:rsidR="00AC1147" w:rsidRPr="00D45800">
        <w:rPr>
          <w:rFonts w:ascii="Times New Roman" w:hAnsi="Times New Roman"/>
          <w:lang w:eastAsia="zh-CN"/>
        </w:rPr>
        <w:t xml:space="preserve">Qualcomm, Intel, </w:t>
      </w:r>
      <w:r w:rsidR="00D376A9">
        <w:rPr>
          <w:rFonts w:ascii="Times New Roman" w:hAnsi="Times New Roman"/>
          <w:lang w:eastAsia="zh-CN"/>
        </w:rPr>
        <w:t>…</w:t>
      </w:r>
    </w:p>
    <w:p w14:paraId="2591801C" w14:textId="0000B63F" w:rsidR="007A1CED" w:rsidRDefault="001D648F" w:rsidP="00C2483E">
      <w:pPr>
        <w:pStyle w:val="afb"/>
        <w:numPr>
          <w:ilvl w:val="0"/>
          <w:numId w:val="13"/>
        </w:numPr>
        <w:rPr>
          <w:rFonts w:ascii="Times New Roman" w:hAnsi="Times New Roman"/>
        </w:rPr>
      </w:pPr>
      <w:r>
        <w:rPr>
          <w:rFonts w:ascii="Times New Roman" w:hAnsi="Times New Roman"/>
        </w:rPr>
        <w:t>Variant B</w:t>
      </w:r>
      <w:r w:rsidR="007447F9">
        <w:rPr>
          <w:rFonts w:ascii="Times New Roman" w:hAnsi="Times New Roman"/>
        </w:rPr>
        <w:t xml:space="preserve"> is not supported</w:t>
      </w:r>
    </w:p>
    <w:p w14:paraId="59EC735C" w14:textId="3921C580" w:rsidR="007A1CED" w:rsidRPr="00D45800" w:rsidRDefault="001D648F" w:rsidP="00C2483E">
      <w:pPr>
        <w:pStyle w:val="afb"/>
        <w:numPr>
          <w:ilvl w:val="1"/>
          <w:numId w:val="13"/>
        </w:numPr>
        <w:rPr>
          <w:rFonts w:ascii="Times New Roman" w:hAnsi="Times New Roman"/>
          <w:i/>
          <w:iCs/>
        </w:rPr>
      </w:pPr>
      <w:r w:rsidRPr="00D45800">
        <w:rPr>
          <w:rFonts w:ascii="Times New Roman" w:hAnsi="Times New Roman"/>
          <w:b/>
          <w:bCs/>
          <w:lang w:eastAsia="zh-CN"/>
        </w:rPr>
        <w:t>Supported</w:t>
      </w:r>
      <w:r w:rsidRPr="00D45800">
        <w:rPr>
          <w:rFonts w:ascii="Times New Roman" w:hAnsi="Times New Roman"/>
          <w:lang w:eastAsia="zh-CN"/>
        </w:rPr>
        <w:t xml:space="preserve">: </w:t>
      </w:r>
      <w:r w:rsidR="00142422" w:rsidRPr="00D45800">
        <w:rPr>
          <w:rFonts w:ascii="Times New Roman" w:hAnsi="Times New Roman"/>
          <w:lang w:eastAsia="zh-CN"/>
        </w:rPr>
        <w:t>Huawei / HiSilicon,</w:t>
      </w:r>
      <w:r w:rsidR="00AC1147" w:rsidRPr="00D45800">
        <w:rPr>
          <w:rFonts w:ascii="Times New Roman" w:hAnsi="Times New Roman"/>
          <w:lang w:eastAsia="zh-CN"/>
        </w:rPr>
        <w:t xml:space="preserve"> </w:t>
      </w:r>
      <w:r w:rsidR="00013853">
        <w:rPr>
          <w:rFonts w:ascii="Times New Roman" w:hAnsi="Times New Roman"/>
          <w:lang w:eastAsia="zh-CN"/>
        </w:rPr>
        <w:t xml:space="preserve">Futurewei, </w:t>
      </w:r>
      <w:r w:rsidR="000203D7">
        <w:rPr>
          <w:rFonts w:ascii="Times New Roman" w:hAnsi="Times New Roman"/>
          <w:lang w:eastAsia="zh-CN"/>
        </w:rPr>
        <w:t>CATT</w:t>
      </w:r>
      <w:r w:rsidR="001107DD">
        <w:rPr>
          <w:rFonts w:ascii="Times New Roman" w:hAnsi="Times New Roman"/>
          <w:lang w:eastAsia="zh-CN"/>
        </w:rPr>
        <w:t xml:space="preserve">, Mediatek, </w:t>
      </w:r>
      <w:r w:rsidR="00730640">
        <w:rPr>
          <w:rFonts w:ascii="Times New Roman" w:hAnsi="Times New Roman"/>
          <w:lang w:eastAsia="zh-CN"/>
        </w:rPr>
        <w:t>Nokia / NSB</w:t>
      </w:r>
      <w:r w:rsidR="007447F9">
        <w:rPr>
          <w:rFonts w:ascii="Times New Roman" w:hAnsi="Times New Roman"/>
          <w:lang w:eastAsia="zh-CN"/>
        </w:rPr>
        <w:t>, Lenovo / MotMob</w:t>
      </w:r>
    </w:p>
    <w:p w14:paraId="5F126B4F" w14:textId="77777777" w:rsidR="007A1CED" w:rsidRDefault="007A1CED">
      <w:pPr>
        <w:spacing w:after="0"/>
        <w:rPr>
          <w:b/>
          <w:bCs/>
          <w:sz w:val="22"/>
          <w:szCs w:val="22"/>
          <w:highlight w:val="yellow"/>
          <w:lang w:val="en-US"/>
        </w:rPr>
      </w:pPr>
    </w:p>
    <w:p w14:paraId="60AB9C33" w14:textId="0960D612" w:rsidR="007A1CED" w:rsidRDefault="001D648F">
      <w:pPr>
        <w:rPr>
          <w:sz w:val="22"/>
          <w:szCs w:val="22"/>
        </w:rPr>
      </w:pPr>
      <w:r>
        <w:rPr>
          <w:sz w:val="22"/>
          <w:szCs w:val="22"/>
        </w:rPr>
        <w:t>Based on the compan</w:t>
      </w:r>
      <w:r w:rsidR="0003207B">
        <w:rPr>
          <w:sz w:val="22"/>
          <w:szCs w:val="22"/>
        </w:rPr>
        <w:t>ies’</w:t>
      </w:r>
      <w:r>
        <w:rPr>
          <w:sz w:val="22"/>
          <w:szCs w:val="22"/>
        </w:rPr>
        <w:t xml:space="preserve"> preference the following proposal is made. </w:t>
      </w:r>
    </w:p>
    <w:p w14:paraId="32943CF3" w14:textId="77777777" w:rsidR="007A1CED" w:rsidRDefault="001D648F">
      <w:pPr>
        <w:pStyle w:val="4"/>
        <w:rPr>
          <w:u w:val="single"/>
          <w:lang w:val="en-US"/>
        </w:rPr>
      </w:pPr>
      <w:r>
        <w:rPr>
          <w:u w:val="single"/>
          <w:lang w:val="en-US"/>
        </w:rPr>
        <w:t>Round-1</w:t>
      </w:r>
    </w:p>
    <w:p w14:paraId="7BF309BE" w14:textId="5633710B" w:rsidR="007A1CED" w:rsidRDefault="001D648F">
      <w:pPr>
        <w:spacing w:after="0"/>
        <w:rPr>
          <w:rFonts w:eastAsia="Malgun Gothic" w:cs="Times"/>
          <w:sz w:val="22"/>
          <w:szCs w:val="22"/>
          <w:lang w:eastAsia="zh-CN"/>
        </w:rPr>
      </w:pPr>
      <w:r w:rsidRPr="00070B3E">
        <w:rPr>
          <w:b/>
          <w:bCs/>
          <w:sz w:val="22"/>
          <w:szCs w:val="22"/>
          <w:highlight w:val="yellow"/>
          <w:lang w:val="en-US"/>
        </w:rPr>
        <w:t>Proposal #3-</w:t>
      </w:r>
      <w:r w:rsidR="0056652A" w:rsidRPr="00070B3E">
        <w:rPr>
          <w:b/>
          <w:bCs/>
          <w:sz w:val="22"/>
          <w:szCs w:val="22"/>
          <w:highlight w:val="yellow"/>
          <w:lang w:val="en-US"/>
        </w:rPr>
        <w:t>2</w:t>
      </w:r>
      <w:r w:rsidR="00D376A9" w:rsidRPr="00070B3E">
        <w:rPr>
          <w:b/>
          <w:bCs/>
          <w:sz w:val="22"/>
          <w:szCs w:val="22"/>
          <w:highlight w:val="yellow"/>
          <w:lang w:val="en-US"/>
        </w:rPr>
        <w:t xml:space="preserve"> (for conclusion)</w:t>
      </w:r>
      <w:r w:rsidRPr="00070B3E">
        <w:rPr>
          <w:b/>
          <w:bCs/>
          <w:sz w:val="22"/>
          <w:szCs w:val="22"/>
          <w:highlight w:val="yellow"/>
          <w:lang w:val="en-US"/>
        </w:rPr>
        <w:t>:</w:t>
      </w:r>
    </w:p>
    <w:p w14:paraId="199331CD" w14:textId="4D991036" w:rsidR="007A1CED" w:rsidRPr="00D376A9" w:rsidRDefault="00D376A9" w:rsidP="00C2483E">
      <w:pPr>
        <w:pStyle w:val="afb"/>
        <w:numPr>
          <w:ilvl w:val="0"/>
          <w:numId w:val="16"/>
        </w:numPr>
        <w:rPr>
          <w:rFonts w:ascii="Times New Roman" w:hAnsi="Times New Roman"/>
        </w:rPr>
      </w:pPr>
      <w:r>
        <w:rPr>
          <w:rFonts w:ascii="Times New Roman" w:hAnsi="Times New Roman"/>
        </w:rPr>
        <w:t xml:space="preserve">Variant B is not supported </w:t>
      </w:r>
      <w:r w:rsidRPr="00D376A9">
        <w:rPr>
          <w:rFonts w:ascii="Times New Roman" w:hAnsi="Times New Roman"/>
        </w:rPr>
        <w:t>for TRP-based pre-compensation as QCL types/assumption, when the same DMRS port(s) are associated with two TCI states</w:t>
      </w:r>
    </w:p>
    <w:p w14:paraId="3EEA3AD2" w14:textId="77777777"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14:paraId="33FB056B" w14:textId="77777777">
        <w:tc>
          <w:tcPr>
            <w:tcW w:w="1975" w:type="dxa"/>
            <w:shd w:val="clear" w:color="auto" w:fill="CC66FF"/>
          </w:tcPr>
          <w:p w14:paraId="3ADF70B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F401E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E3DCBD6" w14:textId="77777777">
        <w:tc>
          <w:tcPr>
            <w:tcW w:w="1975" w:type="dxa"/>
          </w:tcPr>
          <w:p w14:paraId="400B9A4F" w14:textId="2911C3F7" w:rsidR="007A1CED" w:rsidRDefault="007447F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82BAAA2" w14:textId="109F32DC" w:rsidR="007A1CED" w:rsidRDefault="00D376A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7A1CED" w14:paraId="3C746337" w14:textId="77777777">
        <w:tc>
          <w:tcPr>
            <w:tcW w:w="1975" w:type="dxa"/>
          </w:tcPr>
          <w:p w14:paraId="03C1B96C" w14:textId="13D22C48" w:rsidR="007A1CED" w:rsidRDefault="00C06C2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9F30E32" w14:textId="0B24387D" w:rsidR="007A1CED" w:rsidRDefault="00C06C2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7A1CED" w14:paraId="564A0C6C" w14:textId="77777777">
        <w:tc>
          <w:tcPr>
            <w:tcW w:w="1975" w:type="dxa"/>
          </w:tcPr>
          <w:p w14:paraId="580F00A8" w14:textId="286EF2CB" w:rsidR="007A1CED" w:rsidRDefault="004A158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2991867" w14:textId="51452E89" w:rsidR="007A1CED" w:rsidRDefault="004A158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636B8040" w14:textId="77777777">
        <w:tc>
          <w:tcPr>
            <w:tcW w:w="1975" w:type="dxa"/>
          </w:tcPr>
          <w:p w14:paraId="71CB5F60" w14:textId="6F45C626" w:rsidR="007A1CED" w:rsidRDefault="007A1CED">
            <w:pPr>
              <w:pStyle w:val="afb"/>
              <w:ind w:left="0"/>
              <w:contextualSpacing/>
              <w:rPr>
                <w:rFonts w:ascii="Times New Roman" w:eastAsiaTheme="minorEastAsia" w:hAnsi="Times New Roman"/>
                <w:lang w:eastAsia="zh-CN"/>
              </w:rPr>
            </w:pPr>
          </w:p>
        </w:tc>
        <w:tc>
          <w:tcPr>
            <w:tcW w:w="7375" w:type="dxa"/>
          </w:tcPr>
          <w:p w14:paraId="2216E568" w14:textId="4085FCF3" w:rsidR="007A1CED" w:rsidRDefault="007A1CED">
            <w:pPr>
              <w:pStyle w:val="afb"/>
              <w:ind w:left="0"/>
              <w:contextualSpacing/>
              <w:rPr>
                <w:rFonts w:ascii="Times New Roman" w:eastAsiaTheme="minorEastAsia" w:hAnsi="Times New Roman"/>
                <w:lang w:eastAsia="zh-CN"/>
              </w:rPr>
            </w:pPr>
          </w:p>
        </w:tc>
      </w:tr>
      <w:tr w:rsidR="007A1CED" w14:paraId="54619CAB" w14:textId="77777777">
        <w:tc>
          <w:tcPr>
            <w:tcW w:w="1975" w:type="dxa"/>
          </w:tcPr>
          <w:p w14:paraId="5075849F" w14:textId="5F2BBE26" w:rsidR="007A1CED" w:rsidRDefault="007A1CED">
            <w:pPr>
              <w:pStyle w:val="afb"/>
              <w:ind w:left="0"/>
              <w:contextualSpacing/>
              <w:rPr>
                <w:rFonts w:ascii="Times New Roman" w:eastAsiaTheme="minorEastAsia" w:hAnsi="Times New Roman"/>
                <w:lang w:eastAsia="zh-CN"/>
              </w:rPr>
            </w:pPr>
          </w:p>
        </w:tc>
        <w:tc>
          <w:tcPr>
            <w:tcW w:w="7375" w:type="dxa"/>
          </w:tcPr>
          <w:p w14:paraId="476DA50C" w14:textId="1E63366D" w:rsidR="007A1CED" w:rsidRDefault="007A1CED">
            <w:pPr>
              <w:pStyle w:val="afb"/>
              <w:ind w:left="0"/>
              <w:contextualSpacing/>
              <w:rPr>
                <w:rFonts w:ascii="Times New Roman" w:eastAsiaTheme="minorEastAsia" w:hAnsi="Times New Roman"/>
                <w:lang w:eastAsia="zh-CN"/>
              </w:rPr>
            </w:pPr>
          </w:p>
        </w:tc>
      </w:tr>
      <w:tr w:rsidR="007A1CED" w14:paraId="2E00E666" w14:textId="77777777">
        <w:tc>
          <w:tcPr>
            <w:tcW w:w="1975" w:type="dxa"/>
          </w:tcPr>
          <w:p w14:paraId="3FC427C2" w14:textId="7C58281D" w:rsidR="007A1CED" w:rsidRDefault="007A1CED">
            <w:pPr>
              <w:pStyle w:val="afb"/>
              <w:ind w:left="0"/>
              <w:contextualSpacing/>
              <w:rPr>
                <w:rFonts w:ascii="Times New Roman" w:eastAsia="Malgun Gothic" w:hAnsi="Times New Roman"/>
                <w:lang w:eastAsia="ko-KR"/>
              </w:rPr>
            </w:pPr>
          </w:p>
        </w:tc>
        <w:tc>
          <w:tcPr>
            <w:tcW w:w="7375" w:type="dxa"/>
          </w:tcPr>
          <w:p w14:paraId="63361CEF" w14:textId="2C2AADBE" w:rsidR="007A1CED" w:rsidRDefault="007A1CED">
            <w:pPr>
              <w:pStyle w:val="afb"/>
              <w:ind w:left="0"/>
              <w:contextualSpacing/>
              <w:rPr>
                <w:rFonts w:ascii="Times New Roman" w:eastAsia="Malgun Gothic" w:hAnsi="Times New Roman"/>
                <w:lang w:eastAsia="ko-KR"/>
              </w:rPr>
            </w:pPr>
          </w:p>
        </w:tc>
      </w:tr>
      <w:tr w:rsidR="007A1CED" w14:paraId="7E9E0793" w14:textId="77777777">
        <w:tc>
          <w:tcPr>
            <w:tcW w:w="1975" w:type="dxa"/>
          </w:tcPr>
          <w:p w14:paraId="7393AE45" w14:textId="109377DD" w:rsidR="007A1CED" w:rsidRDefault="007A1CED">
            <w:pPr>
              <w:pStyle w:val="afb"/>
              <w:ind w:left="0"/>
              <w:contextualSpacing/>
              <w:rPr>
                <w:rFonts w:ascii="Times New Roman" w:eastAsia="Malgun Gothic" w:hAnsi="Times New Roman"/>
                <w:lang w:eastAsia="ko-KR"/>
              </w:rPr>
            </w:pPr>
          </w:p>
        </w:tc>
        <w:tc>
          <w:tcPr>
            <w:tcW w:w="7375" w:type="dxa"/>
          </w:tcPr>
          <w:p w14:paraId="03917765" w14:textId="5D07D56C" w:rsidR="007A1CED" w:rsidRDefault="007A1CED">
            <w:pPr>
              <w:pStyle w:val="afb"/>
              <w:ind w:left="0"/>
              <w:contextualSpacing/>
              <w:rPr>
                <w:rFonts w:ascii="Times New Roman" w:eastAsia="Malgun Gothic" w:hAnsi="Times New Roman"/>
                <w:lang w:eastAsia="ko-KR"/>
              </w:rPr>
            </w:pPr>
          </w:p>
        </w:tc>
      </w:tr>
      <w:tr w:rsidR="007A1CED" w14:paraId="50FBCF3A" w14:textId="77777777">
        <w:tc>
          <w:tcPr>
            <w:tcW w:w="1975" w:type="dxa"/>
          </w:tcPr>
          <w:p w14:paraId="0F9580DA" w14:textId="74ABF8AC" w:rsidR="007A1CED" w:rsidRDefault="007A1CED">
            <w:pPr>
              <w:pStyle w:val="afb"/>
              <w:ind w:left="0"/>
              <w:contextualSpacing/>
              <w:rPr>
                <w:rFonts w:ascii="Times New Roman" w:eastAsiaTheme="minorEastAsia" w:hAnsi="Times New Roman"/>
                <w:color w:val="FF0000"/>
                <w:lang w:eastAsia="zh-CN"/>
              </w:rPr>
            </w:pPr>
          </w:p>
        </w:tc>
        <w:tc>
          <w:tcPr>
            <w:tcW w:w="7375" w:type="dxa"/>
          </w:tcPr>
          <w:p w14:paraId="757CD4C7" w14:textId="046A14C8" w:rsidR="007A1CED" w:rsidRDefault="007A1CED">
            <w:pPr>
              <w:pStyle w:val="afb"/>
              <w:ind w:left="0"/>
              <w:contextualSpacing/>
              <w:rPr>
                <w:rFonts w:ascii="Times New Roman" w:eastAsiaTheme="minorEastAsia" w:hAnsi="Times New Roman"/>
                <w:lang w:eastAsia="zh-CN"/>
              </w:rPr>
            </w:pPr>
          </w:p>
        </w:tc>
      </w:tr>
      <w:tr w:rsidR="007A1CED" w14:paraId="0C428AFF" w14:textId="77777777">
        <w:tc>
          <w:tcPr>
            <w:tcW w:w="1975" w:type="dxa"/>
          </w:tcPr>
          <w:p w14:paraId="6749C480" w14:textId="65B451D4" w:rsidR="007A1CED" w:rsidRDefault="007A1CED">
            <w:pPr>
              <w:pStyle w:val="afb"/>
              <w:ind w:left="0"/>
              <w:contextualSpacing/>
              <w:rPr>
                <w:rFonts w:ascii="Times New Roman" w:eastAsia="Malgun Gothic" w:hAnsi="Times New Roman"/>
                <w:lang w:val="en-GB" w:eastAsia="ko-KR"/>
              </w:rPr>
            </w:pPr>
          </w:p>
        </w:tc>
        <w:tc>
          <w:tcPr>
            <w:tcW w:w="7375" w:type="dxa"/>
          </w:tcPr>
          <w:p w14:paraId="05FB1433" w14:textId="107EA609" w:rsidR="007A1CED" w:rsidRDefault="007A1CED">
            <w:pPr>
              <w:pStyle w:val="afb"/>
              <w:ind w:left="0"/>
              <w:contextualSpacing/>
              <w:rPr>
                <w:rFonts w:ascii="Times New Roman" w:eastAsia="Malgun Gothic" w:hAnsi="Times New Roman"/>
                <w:lang w:eastAsia="ko-KR"/>
              </w:rPr>
            </w:pPr>
          </w:p>
        </w:tc>
      </w:tr>
      <w:tr w:rsidR="007A1CED" w14:paraId="5182F1BE" w14:textId="77777777">
        <w:tc>
          <w:tcPr>
            <w:tcW w:w="1975" w:type="dxa"/>
          </w:tcPr>
          <w:p w14:paraId="6FDB2164" w14:textId="043496DB" w:rsidR="007A1CED" w:rsidRDefault="007A1CED">
            <w:pPr>
              <w:pStyle w:val="afb"/>
              <w:ind w:left="0"/>
              <w:contextualSpacing/>
              <w:rPr>
                <w:rFonts w:ascii="Times New Roman" w:eastAsiaTheme="minorEastAsia" w:hAnsi="Times New Roman"/>
                <w:lang w:eastAsia="zh-CN"/>
              </w:rPr>
            </w:pPr>
          </w:p>
        </w:tc>
        <w:tc>
          <w:tcPr>
            <w:tcW w:w="7375" w:type="dxa"/>
          </w:tcPr>
          <w:p w14:paraId="449CE17A" w14:textId="51B41273" w:rsidR="007A1CED" w:rsidRDefault="007A1CED">
            <w:pPr>
              <w:pStyle w:val="afb"/>
              <w:ind w:left="0"/>
              <w:contextualSpacing/>
              <w:rPr>
                <w:rFonts w:ascii="Times New Roman" w:eastAsiaTheme="minorEastAsia" w:hAnsi="Times New Roman"/>
                <w:lang w:eastAsia="zh-CN"/>
              </w:rPr>
            </w:pPr>
          </w:p>
        </w:tc>
      </w:tr>
      <w:tr w:rsidR="007A1CED" w14:paraId="38CC51B0" w14:textId="77777777">
        <w:tc>
          <w:tcPr>
            <w:tcW w:w="1975" w:type="dxa"/>
          </w:tcPr>
          <w:p w14:paraId="2780D97F" w14:textId="43B120B9" w:rsidR="007A1CED" w:rsidRDefault="007A1CED">
            <w:pPr>
              <w:pStyle w:val="afb"/>
              <w:ind w:left="0"/>
              <w:contextualSpacing/>
              <w:rPr>
                <w:rFonts w:ascii="Times New Roman" w:eastAsia="Malgun Gothic" w:hAnsi="Times New Roman"/>
                <w:lang w:eastAsia="ko-KR"/>
              </w:rPr>
            </w:pPr>
          </w:p>
        </w:tc>
        <w:tc>
          <w:tcPr>
            <w:tcW w:w="7375" w:type="dxa"/>
          </w:tcPr>
          <w:p w14:paraId="15249DF4" w14:textId="708BF133" w:rsidR="007A1CED" w:rsidRDefault="007A1CED">
            <w:pPr>
              <w:pStyle w:val="afb"/>
              <w:ind w:left="0"/>
              <w:contextualSpacing/>
              <w:rPr>
                <w:rFonts w:ascii="Times New Roman" w:eastAsia="Malgun Gothic" w:hAnsi="Times New Roman"/>
                <w:lang w:eastAsia="ko-KR"/>
              </w:rPr>
            </w:pPr>
          </w:p>
        </w:tc>
      </w:tr>
      <w:tr w:rsidR="007A1CED" w14:paraId="4F53498E" w14:textId="77777777">
        <w:tc>
          <w:tcPr>
            <w:tcW w:w="1975" w:type="dxa"/>
          </w:tcPr>
          <w:p w14:paraId="1166A1AF" w14:textId="46C0C284" w:rsidR="007A1CED" w:rsidRDefault="007A1CED">
            <w:pPr>
              <w:pStyle w:val="afb"/>
              <w:ind w:left="0"/>
              <w:contextualSpacing/>
              <w:rPr>
                <w:rFonts w:ascii="Times New Roman" w:eastAsiaTheme="minorEastAsia" w:hAnsi="Times New Roman"/>
                <w:lang w:eastAsia="zh-CN"/>
              </w:rPr>
            </w:pPr>
          </w:p>
        </w:tc>
        <w:tc>
          <w:tcPr>
            <w:tcW w:w="7375" w:type="dxa"/>
          </w:tcPr>
          <w:p w14:paraId="29557AC3" w14:textId="7D4121F6" w:rsidR="007A1CED" w:rsidRDefault="007A1CED">
            <w:pPr>
              <w:pStyle w:val="afb"/>
              <w:ind w:left="0"/>
              <w:contextualSpacing/>
              <w:rPr>
                <w:rFonts w:ascii="Times New Roman" w:eastAsiaTheme="minorEastAsia" w:hAnsi="Times New Roman"/>
                <w:lang w:eastAsia="zh-CN"/>
              </w:rPr>
            </w:pPr>
          </w:p>
        </w:tc>
      </w:tr>
      <w:tr w:rsidR="007A1CED" w14:paraId="02F6B99A" w14:textId="77777777">
        <w:tc>
          <w:tcPr>
            <w:tcW w:w="1975" w:type="dxa"/>
          </w:tcPr>
          <w:p w14:paraId="4939A7B3" w14:textId="6B46EC58" w:rsidR="007A1CED" w:rsidRDefault="007A1CED">
            <w:pPr>
              <w:pStyle w:val="afb"/>
              <w:ind w:left="0"/>
              <w:contextualSpacing/>
              <w:rPr>
                <w:rFonts w:ascii="Times New Roman" w:hAnsi="Times New Roman"/>
                <w:lang w:eastAsia="zh-CN"/>
              </w:rPr>
            </w:pPr>
          </w:p>
        </w:tc>
        <w:tc>
          <w:tcPr>
            <w:tcW w:w="7375" w:type="dxa"/>
          </w:tcPr>
          <w:p w14:paraId="43E35312" w14:textId="6BF32E5F" w:rsidR="007A1CED" w:rsidRDefault="007A1CED">
            <w:pPr>
              <w:pStyle w:val="afb"/>
              <w:ind w:left="0"/>
              <w:contextualSpacing/>
              <w:rPr>
                <w:rFonts w:ascii="Times New Roman" w:eastAsiaTheme="minorEastAsia" w:hAnsi="Times New Roman"/>
                <w:lang w:eastAsia="zh-CN"/>
              </w:rPr>
            </w:pPr>
          </w:p>
        </w:tc>
      </w:tr>
      <w:tr w:rsidR="007A1CED" w14:paraId="17D39C54" w14:textId="77777777">
        <w:tc>
          <w:tcPr>
            <w:tcW w:w="1975" w:type="dxa"/>
          </w:tcPr>
          <w:p w14:paraId="4E3AF72D" w14:textId="7DE7D0AA" w:rsidR="007A1CED" w:rsidRDefault="007A1CED">
            <w:pPr>
              <w:pStyle w:val="afb"/>
              <w:ind w:left="0"/>
              <w:contextualSpacing/>
              <w:rPr>
                <w:rFonts w:ascii="Times New Roman" w:hAnsi="Times New Roman"/>
                <w:lang w:eastAsia="zh-CN"/>
              </w:rPr>
            </w:pPr>
          </w:p>
        </w:tc>
        <w:tc>
          <w:tcPr>
            <w:tcW w:w="7375" w:type="dxa"/>
          </w:tcPr>
          <w:p w14:paraId="472955F6" w14:textId="1AE5D34C" w:rsidR="007A1CED" w:rsidRDefault="007A1CED">
            <w:pPr>
              <w:pStyle w:val="afb"/>
              <w:ind w:left="0"/>
              <w:contextualSpacing/>
              <w:rPr>
                <w:rFonts w:ascii="Times New Roman" w:eastAsiaTheme="minorEastAsia" w:hAnsi="Times New Roman"/>
                <w:lang w:eastAsia="zh-CN"/>
              </w:rPr>
            </w:pPr>
          </w:p>
        </w:tc>
      </w:tr>
    </w:tbl>
    <w:p w14:paraId="2C2113D0" w14:textId="77777777" w:rsidR="007A1CED" w:rsidRDefault="007A1CED">
      <w:pPr>
        <w:rPr>
          <w:iCs/>
          <w:lang w:eastAsia="ja-JP" w:bidi="hi-IN"/>
        </w:rPr>
      </w:pPr>
    </w:p>
    <w:p w14:paraId="0C01EF7A" w14:textId="0EB6F86F" w:rsidR="007A1CED" w:rsidRDefault="001D648F">
      <w:pPr>
        <w:pStyle w:val="3"/>
        <w:numPr>
          <w:ilvl w:val="2"/>
          <w:numId w:val="10"/>
        </w:numPr>
        <w:ind w:left="450"/>
        <w:rPr>
          <w:lang w:val="en-US"/>
        </w:rPr>
      </w:pPr>
      <w:r>
        <w:rPr>
          <w:lang w:val="en-US"/>
        </w:rPr>
        <w:t>Issue #3-</w:t>
      </w:r>
      <w:r w:rsidR="0056652A">
        <w:rPr>
          <w:lang w:val="en-US"/>
        </w:rPr>
        <w:t>3</w:t>
      </w:r>
      <w:r>
        <w:rPr>
          <w:lang w:val="en-US"/>
        </w:rPr>
        <w:t xml:space="preserve"> (</w:t>
      </w:r>
      <w:r w:rsidR="008F2A29">
        <w:rPr>
          <w:lang w:val="en-US"/>
        </w:rPr>
        <w:t>SRS enhancements</w:t>
      </w:r>
      <w:r w:rsidR="00AC091D">
        <w:rPr>
          <w:lang w:val="en-US"/>
        </w:rPr>
        <w:t xml:space="preserve"> for TRP-based pre-compensation</w:t>
      </w:r>
      <w:r>
        <w:rPr>
          <w:lang w:val="en-US"/>
        </w:rPr>
        <w:t>)</w:t>
      </w:r>
    </w:p>
    <w:p w14:paraId="414CD7CA" w14:textId="48BF15DA" w:rsidR="007A1CED" w:rsidRDefault="005F0F76">
      <w:pPr>
        <w:spacing w:after="0"/>
        <w:ind w:firstLine="360"/>
        <w:rPr>
          <w:sz w:val="22"/>
          <w:szCs w:val="22"/>
        </w:rPr>
      </w:pPr>
      <w:r>
        <w:rPr>
          <w:sz w:val="22"/>
          <w:szCs w:val="22"/>
        </w:rPr>
        <w:t xml:space="preserve">In RAN1#106-e meeting it was agreed to support </w:t>
      </w:r>
      <w:r w:rsidR="00070B3E">
        <w:rPr>
          <w:sz w:val="22"/>
          <w:szCs w:val="22"/>
        </w:rPr>
        <w:t xml:space="preserve">SRS-based </w:t>
      </w:r>
      <w:r>
        <w:rPr>
          <w:sz w:val="22"/>
          <w:szCs w:val="22"/>
        </w:rPr>
        <w:t xml:space="preserve">Doppler measurements </w:t>
      </w:r>
      <w:r w:rsidR="00E77193">
        <w:rPr>
          <w:sz w:val="22"/>
          <w:szCs w:val="22"/>
        </w:rPr>
        <w:t>to assist TRP-based pre-compensation scheme</w:t>
      </w:r>
      <w:r w:rsidR="00BE07CC">
        <w:rPr>
          <w:sz w:val="22"/>
          <w:szCs w:val="22"/>
        </w:rPr>
        <w:t xml:space="preserve">. It was also agreed to further study whether enhancements to SRS are required to </w:t>
      </w:r>
      <w:r w:rsidR="002D75C2">
        <w:rPr>
          <w:sz w:val="22"/>
          <w:szCs w:val="22"/>
        </w:rPr>
        <w:t>improve accuracy of the corresponding Doppler shift measurements</w:t>
      </w:r>
      <w:r w:rsidR="001D648F">
        <w:rPr>
          <w:sz w:val="22"/>
          <w:szCs w:val="22"/>
        </w:rPr>
        <w:t>.</w:t>
      </w:r>
      <w:r w:rsidR="002D75C2">
        <w:rPr>
          <w:sz w:val="22"/>
          <w:szCs w:val="22"/>
        </w:rPr>
        <w:t xml:space="preserve"> Companies’ view on this issue are summarized below. </w:t>
      </w:r>
    </w:p>
    <w:p w14:paraId="3BFF2A43" w14:textId="77777777" w:rsidR="007A1CED" w:rsidRDefault="007A1CED">
      <w:pPr>
        <w:spacing w:after="0"/>
        <w:ind w:firstLine="360"/>
        <w:rPr>
          <w:sz w:val="22"/>
          <w:szCs w:val="22"/>
        </w:rPr>
      </w:pPr>
    </w:p>
    <w:p w14:paraId="470529ED" w14:textId="7B4616BA" w:rsidR="007A1CED" w:rsidRDefault="001D648F">
      <w:pPr>
        <w:spacing w:after="0"/>
        <w:rPr>
          <w:sz w:val="22"/>
          <w:szCs w:val="22"/>
        </w:rPr>
      </w:pPr>
      <w:r>
        <w:rPr>
          <w:b/>
          <w:bCs/>
          <w:sz w:val="22"/>
          <w:szCs w:val="22"/>
        </w:rPr>
        <w:t>Issue#3-</w:t>
      </w:r>
      <w:r w:rsidR="0056652A">
        <w:rPr>
          <w:b/>
          <w:bCs/>
          <w:sz w:val="22"/>
          <w:szCs w:val="22"/>
        </w:rPr>
        <w:t>3</w:t>
      </w:r>
      <w:r>
        <w:rPr>
          <w:b/>
          <w:bCs/>
          <w:sz w:val="22"/>
          <w:szCs w:val="22"/>
        </w:rPr>
        <w:t>:</w:t>
      </w:r>
      <w:r>
        <w:rPr>
          <w:sz w:val="22"/>
          <w:szCs w:val="22"/>
        </w:rPr>
        <w:t xml:space="preserve"> For TRP-based pre-compensation </w:t>
      </w:r>
    </w:p>
    <w:p w14:paraId="2C263DEB" w14:textId="1E78C725" w:rsidR="007A1CED" w:rsidRDefault="001D648F" w:rsidP="00C2483E">
      <w:pPr>
        <w:pStyle w:val="afb"/>
        <w:numPr>
          <w:ilvl w:val="0"/>
          <w:numId w:val="13"/>
        </w:numPr>
        <w:rPr>
          <w:rFonts w:ascii="Times New Roman" w:hAnsi="Times New Roman"/>
        </w:rPr>
      </w:pPr>
      <w:r>
        <w:rPr>
          <w:rFonts w:ascii="Times New Roman" w:hAnsi="Times New Roman"/>
          <w:b/>
          <w:bCs/>
        </w:rPr>
        <w:lastRenderedPageBreak/>
        <w:t>Alt-1</w:t>
      </w:r>
      <w:r>
        <w:rPr>
          <w:rFonts w:ascii="Times New Roman" w:hAnsi="Times New Roman"/>
        </w:rPr>
        <w:t xml:space="preserve">: </w:t>
      </w:r>
      <w:r w:rsidR="008F2A29">
        <w:rPr>
          <w:rFonts w:ascii="Times New Roman" w:hAnsi="Times New Roman"/>
        </w:rPr>
        <w:t xml:space="preserve">Support SRS </w:t>
      </w:r>
      <w:r w:rsidR="00597D38">
        <w:rPr>
          <w:rFonts w:ascii="Times New Roman" w:hAnsi="Times New Roman"/>
        </w:rPr>
        <w:t>enhancements</w:t>
      </w:r>
      <w:r w:rsidR="00B91F3D">
        <w:rPr>
          <w:rFonts w:ascii="Times New Roman" w:hAnsi="Times New Roman"/>
        </w:rPr>
        <w:t xml:space="preserve"> for Doppler sh</w:t>
      </w:r>
      <w:r w:rsidR="002D75C2">
        <w:rPr>
          <w:rFonts w:ascii="Times New Roman" w:hAnsi="Times New Roman"/>
        </w:rPr>
        <w:t>i</w:t>
      </w:r>
      <w:r w:rsidR="00B91F3D">
        <w:rPr>
          <w:rFonts w:ascii="Times New Roman" w:hAnsi="Times New Roman"/>
        </w:rPr>
        <w:t>ft estimation</w:t>
      </w:r>
      <w:r w:rsidR="00BD6FF9">
        <w:rPr>
          <w:rFonts w:ascii="Times New Roman" w:hAnsi="Times New Roman"/>
        </w:rPr>
        <w:t>, e.g.</w:t>
      </w:r>
      <w:r w:rsidR="00BE07CC">
        <w:rPr>
          <w:rFonts w:ascii="Times New Roman" w:hAnsi="Times New Roman"/>
        </w:rPr>
        <w:t>,</w:t>
      </w:r>
      <w:r w:rsidR="00BD6FF9">
        <w:rPr>
          <w:rFonts w:ascii="Times New Roman" w:hAnsi="Times New Roman"/>
        </w:rPr>
        <w:t xml:space="preserve"> </w:t>
      </w:r>
      <w:r w:rsidR="0046255F">
        <w:rPr>
          <w:rFonts w:ascii="Times New Roman" w:hAnsi="Times New Roman"/>
        </w:rPr>
        <w:t>non</w:t>
      </w:r>
      <w:r w:rsidR="00BE07CC">
        <w:rPr>
          <w:rFonts w:ascii="Times New Roman" w:hAnsi="Times New Roman"/>
        </w:rPr>
        <w:t>-</w:t>
      </w:r>
      <w:r w:rsidR="0046255F">
        <w:rPr>
          <w:rFonts w:ascii="Times New Roman" w:hAnsi="Times New Roman"/>
        </w:rPr>
        <w:t xml:space="preserve">contiguous </w:t>
      </w:r>
      <w:r w:rsidR="00BD6FF9">
        <w:rPr>
          <w:rFonts w:ascii="Times New Roman" w:hAnsi="Times New Roman"/>
        </w:rPr>
        <w:t xml:space="preserve">SRS </w:t>
      </w:r>
      <w:r w:rsidR="0046255F">
        <w:rPr>
          <w:rFonts w:ascii="Times New Roman" w:hAnsi="Times New Roman"/>
        </w:rPr>
        <w:t>wit</w:t>
      </w:r>
      <w:r w:rsidR="00BE07CC">
        <w:rPr>
          <w:rFonts w:ascii="Times New Roman" w:hAnsi="Times New Roman"/>
        </w:rPr>
        <w:t>h</w:t>
      </w:r>
      <w:r w:rsidR="0046255F">
        <w:rPr>
          <w:rFonts w:ascii="Times New Roman" w:hAnsi="Times New Roman"/>
        </w:rPr>
        <w:t xml:space="preserve"> configurable time gap</w:t>
      </w:r>
      <w:r w:rsidR="00BE07CC">
        <w:rPr>
          <w:rFonts w:ascii="Times New Roman" w:hAnsi="Times New Roman"/>
        </w:rPr>
        <w:t xml:space="preserve">, SRS with new usage, </w:t>
      </w:r>
      <w:r w:rsidR="00931599">
        <w:rPr>
          <w:rFonts w:ascii="Times New Roman" w:hAnsi="Times New Roman"/>
        </w:rPr>
        <w:t xml:space="preserve">efficient SRS triggering, </w:t>
      </w:r>
      <w:r w:rsidR="00BE07CC">
        <w:rPr>
          <w:rFonts w:ascii="Times New Roman" w:hAnsi="Times New Roman"/>
        </w:rPr>
        <w:t>etc.</w:t>
      </w:r>
    </w:p>
    <w:p w14:paraId="52222B86" w14:textId="1EC4A525" w:rsidR="007A1CED" w:rsidRDefault="001D648F" w:rsidP="00C2483E">
      <w:pPr>
        <w:pStyle w:val="afb"/>
        <w:numPr>
          <w:ilvl w:val="1"/>
          <w:numId w:val="13"/>
        </w:numPr>
        <w:rPr>
          <w:rFonts w:ascii="Times New Roman" w:hAnsi="Times New Roman"/>
        </w:rPr>
      </w:pPr>
      <w:r>
        <w:rPr>
          <w:rFonts w:ascii="Times New Roman" w:hAnsi="Times New Roman"/>
          <w:b/>
          <w:bCs/>
        </w:rPr>
        <w:t>Supported</w:t>
      </w:r>
      <w:r>
        <w:rPr>
          <w:rFonts w:ascii="Times New Roman" w:hAnsi="Times New Roman"/>
        </w:rPr>
        <w:t xml:space="preserve">: </w:t>
      </w:r>
      <w:r w:rsidR="00D42160">
        <w:rPr>
          <w:rFonts w:ascii="Times New Roman" w:hAnsi="Times New Roman"/>
        </w:rPr>
        <w:t xml:space="preserve"> InterDigital, </w:t>
      </w:r>
      <w:r w:rsidR="0046255F">
        <w:rPr>
          <w:rFonts w:ascii="Times New Roman" w:hAnsi="Times New Roman"/>
        </w:rPr>
        <w:t>Qualcomm,</w:t>
      </w:r>
      <w:r w:rsidR="00BE07CC">
        <w:rPr>
          <w:rFonts w:ascii="Times New Roman" w:hAnsi="Times New Roman"/>
        </w:rPr>
        <w:t xml:space="preserve"> </w:t>
      </w:r>
      <w:r w:rsidR="00931599">
        <w:rPr>
          <w:rFonts w:ascii="Times New Roman" w:hAnsi="Times New Roman"/>
        </w:rPr>
        <w:t>Nokia / NSB</w:t>
      </w:r>
      <w:r w:rsidR="00BE07CC">
        <w:rPr>
          <w:rFonts w:ascii="Times New Roman" w:hAnsi="Times New Roman"/>
        </w:rPr>
        <w:t>…</w:t>
      </w:r>
      <w:r w:rsidR="0046255F">
        <w:rPr>
          <w:rFonts w:ascii="Times New Roman" w:hAnsi="Times New Roman"/>
        </w:rPr>
        <w:t xml:space="preserve"> </w:t>
      </w:r>
    </w:p>
    <w:p w14:paraId="03EC94A4" w14:textId="34BCB6E2" w:rsidR="007A1CED" w:rsidRDefault="001D648F" w:rsidP="00C2483E">
      <w:pPr>
        <w:pStyle w:val="afb"/>
        <w:numPr>
          <w:ilvl w:val="0"/>
          <w:numId w:val="13"/>
        </w:numPr>
        <w:rPr>
          <w:rFonts w:ascii="Times New Roman" w:hAnsi="Times New Roman"/>
        </w:rPr>
      </w:pPr>
      <w:r>
        <w:rPr>
          <w:rFonts w:ascii="Times New Roman" w:hAnsi="Times New Roman"/>
          <w:b/>
          <w:bCs/>
        </w:rPr>
        <w:t>Alt-2</w:t>
      </w:r>
      <w:r>
        <w:rPr>
          <w:rFonts w:ascii="Times New Roman" w:hAnsi="Times New Roman"/>
        </w:rPr>
        <w:t xml:space="preserve">: </w:t>
      </w:r>
      <w:r w:rsidR="00AC091D">
        <w:rPr>
          <w:rFonts w:ascii="Times New Roman" w:hAnsi="Times New Roman"/>
        </w:rPr>
        <w:t>No</w:t>
      </w:r>
      <w:r w:rsidR="00BE07CC">
        <w:rPr>
          <w:rFonts w:ascii="Times New Roman" w:hAnsi="Times New Roman"/>
        </w:rPr>
        <w:t>t</w:t>
      </w:r>
      <w:r w:rsidR="00AC091D">
        <w:rPr>
          <w:rFonts w:ascii="Times New Roman" w:hAnsi="Times New Roman"/>
        </w:rPr>
        <w:t xml:space="preserve"> support of SRS enhancements </w:t>
      </w:r>
      <w:r w:rsidR="00BE07CC">
        <w:rPr>
          <w:rFonts w:ascii="Times New Roman" w:hAnsi="Times New Roman"/>
        </w:rPr>
        <w:t>in Rel-17</w:t>
      </w:r>
    </w:p>
    <w:p w14:paraId="2A6726EA" w14:textId="5ADC7706" w:rsidR="007A1CED" w:rsidRDefault="001D648F" w:rsidP="00C2483E">
      <w:pPr>
        <w:pStyle w:val="afb"/>
        <w:numPr>
          <w:ilvl w:val="1"/>
          <w:numId w:val="13"/>
        </w:numPr>
        <w:rPr>
          <w:rFonts w:ascii="Times New Roman" w:hAnsi="Times New Roman"/>
        </w:rPr>
      </w:pPr>
      <w:r>
        <w:rPr>
          <w:rFonts w:ascii="Times New Roman" w:hAnsi="Times New Roman"/>
          <w:b/>
          <w:bCs/>
        </w:rPr>
        <w:t>Supported</w:t>
      </w:r>
      <w:r>
        <w:rPr>
          <w:rFonts w:ascii="Times New Roman" w:hAnsi="Times New Roman"/>
        </w:rPr>
        <w:t xml:space="preserve">: </w:t>
      </w:r>
      <w:r w:rsidR="00AC091D">
        <w:rPr>
          <w:rFonts w:ascii="Times New Roman" w:hAnsi="Times New Roman"/>
        </w:rPr>
        <w:t>Huawei / HiSilicon</w:t>
      </w:r>
      <w:r w:rsidR="00144B3C">
        <w:rPr>
          <w:rFonts w:ascii="Times New Roman" w:hAnsi="Times New Roman"/>
        </w:rPr>
        <w:t>,</w:t>
      </w:r>
      <w:r w:rsidR="00F13320">
        <w:rPr>
          <w:rFonts w:ascii="Times New Roman" w:hAnsi="Times New Roman"/>
        </w:rPr>
        <w:t xml:space="preserve"> ZTE</w:t>
      </w:r>
      <w:r w:rsidR="00886C67">
        <w:rPr>
          <w:rFonts w:ascii="Times New Roman" w:hAnsi="Times New Roman"/>
        </w:rPr>
        <w:t xml:space="preserve">, </w:t>
      </w:r>
      <w:r w:rsidR="00AF5AD8">
        <w:rPr>
          <w:rFonts w:ascii="Times New Roman" w:hAnsi="Times New Roman"/>
        </w:rPr>
        <w:t>Mediatek</w:t>
      </w:r>
    </w:p>
    <w:p w14:paraId="524CAA76" w14:textId="77777777" w:rsidR="007A1CED" w:rsidRDefault="007A1CED">
      <w:pPr>
        <w:spacing w:after="0"/>
        <w:rPr>
          <w:sz w:val="22"/>
          <w:szCs w:val="22"/>
          <w:lang w:val="en-US"/>
        </w:rPr>
      </w:pPr>
    </w:p>
    <w:p w14:paraId="62344755" w14:textId="77336526" w:rsidR="007A1CED" w:rsidRDefault="001D648F">
      <w:pPr>
        <w:rPr>
          <w:sz w:val="22"/>
          <w:szCs w:val="22"/>
        </w:rPr>
      </w:pPr>
      <w:r>
        <w:rPr>
          <w:sz w:val="22"/>
          <w:szCs w:val="22"/>
        </w:rPr>
        <w:t>Based on the compan</w:t>
      </w:r>
      <w:r w:rsidR="0003207B">
        <w:rPr>
          <w:sz w:val="22"/>
          <w:szCs w:val="22"/>
        </w:rPr>
        <w:t>ies’</w:t>
      </w:r>
      <w:r>
        <w:rPr>
          <w:sz w:val="22"/>
          <w:szCs w:val="22"/>
        </w:rPr>
        <w:t xml:space="preserve"> preference the following proposal is made. </w:t>
      </w:r>
    </w:p>
    <w:p w14:paraId="0AA17940" w14:textId="77777777" w:rsidR="007A1CED" w:rsidRDefault="001D648F">
      <w:pPr>
        <w:pStyle w:val="4"/>
        <w:rPr>
          <w:u w:val="single"/>
          <w:lang w:val="en-US"/>
        </w:rPr>
      </w:pPr>
      <w:r>
        <w:rPr>
          <w:u w:val="single"/>
          <w:lang w:val="en-US"/>
        </w:rPr>
        <w:t>Round-1</w:t>
      </w:r>
    </w:p>
    <w:p w14:paraId="6FB538E8" w14:textId="7A859C24" w:rsidR="007A1CED" w:rsidRDefault="001D648F">
      <w:pPr>
        <w:spacing w:after="0"/>
        <w:rPr>
          <w:sz w:val="22"/>
          <w:szCs w:val="22"/>
        </w:rPr>
      </w:pPr>
      <w:r>
        <w:rPr>
          <w:b/>
          <w:bCs/>
          <w:sz w:val="22"/>
          <w:szCs w:val="22"/>
          <w:highlight w:val="yellow"/>
          <w:lang w:val="en-US"/>
        </w:rPr>
        <w:t>Proposal #3-</w:t>
      </w:r>
      <w:r w:rsidR="0056652A">
        <w:rPr>
          <w:b/>
          <w:bCs/>
          <w:sz w:val="22"/>
          <w:szCs w:val="22"/>
          <w:highlight w:val="yellow"/>
          <w:lang w:val="en-US"/>
        </w:rPr>
        <w:t>3</w:t>
      </w:r>
      <w:r w:rsidR="007162CC">
        <w:rPr>
          <w:b/>
          <w:bCs/>
          <w:sz w:val="22"/>
          <w:szCs w:val="22"/>
          <w:highlight w:val="yellow"/>
          <w:lang w:val="en-US"/>
        </w:rPr>
        <w:t xml:space="preserve"> (for conclusion)</w:t>
      </w:r>
      <w:r>
        <w:rPr>
          <w:b/>
          <w:bCs/>
          <w:sz w:val="22"/>
          <w:szCs w:val="22"/>
          <w:highlight w:val="yellow"/>
          <w:lang w:val="en-US"/>
        </w:rPr>
        <w:t>:</w:t>
      </w:r>
      <w:r>
        <w:rPr>
          <w:b/>
          <w:bCs/>
          <w:sz w:val="22"/>
          <w:szCs w:val="22"/>
          <w:lang w:val="en-US"/>
        </w:rPr>
        <w:t xml:space="preserve"> </w:t>
      </w:r>
    </w:p>
    <w:p w14:paraId="16550004" w14:textId="7830C6AD" w:rsidR="007A1CED" w:rsidRPr="00AC091D" w:rsidRDefault="007162CC" w:rsidP="00C2483E">
      <w:pPr>
        <w:pStyle w:val="afb"/>
        <w:numPr>
          <w:ilvl w:val="0"/>
          <w:numId w:val="13"/>
        </w:numPr>
        <w:rPr>
          <w:rFonts w:ascii="Times New Roman" w:hAnsi="Times New Roman"/>
        </w:rPr>
      </w:pPr>
      <w:r>
        <w:rPr>
          <w:rFonts w:ascii="Times New Roman" w:hAnsi="Times New Roman"/>
        </w:rPr>
        <w:t>SRS enhancements to support TRP-based pre-compensation scheme are not supported in Rel-17</w:t>
      </w:r>
    </w:p>
    <w:p w14:paraId="55EE43F0" w14:textId="77777777"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14:paraId="345313EB" w14:textId="77777777">
        <w:tc>
          <w:tcPr>
            <w:tcW w:w="1975" w:type="dxa"/>
            <w:shd w:val="clear" w:color="auto" w:fill="CC66FF"/>
          </w:tcPr>
          <w:p w14:paraId="30B127A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74B06D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1C85D91B" w14:textId="77777777">
        <w:tc>
          <w:tcPr>
            <w:tcW w:w="1975" w:type="dxa"/>
          </w:tcPr>
          <w:p w14:paraId="722FEAB8" w14:textId="4DC48B2C" w:rsidR="007A1CED" w:rsidRDefault="00373A6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4C9892" w14:textId="19A58CB9" w:rsidR="007A1CED" w:rsidRDefault="00373A6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5771FC3E" w14:textId="77777777">
        <w:tc>
          <w:tcPr>
            <w:tcW w:w="1975" w:type="dxa"/>
          </w:tcPr>
          <w:p w14:paraId="55E69FE6" w14:textId="2B984552" w:rsidR="007A1CED" w:rsidRDefault="00C71DC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B911226" w14:textId="55EBEAF1" w:rsidR="007A1CED" w:rsidRDefault="00C71DC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4A1586" w14:paraId="61415B15" w14:textId="77777777">
        <w:tc>
          <w:tcPr>
            <w:tcW w:w="1975" w:type="dxa"/>
          </w:tcPr>
          <w:p w14:paraId="4AE6B874" w14:textId="1427B571" w:rsidR="004A1586" w:rsidRDefault="004A1586" w:rsidP="004A158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103F237E" w14:textId="45031157" w:rsidR="004A1586" w:rsidRDefault="004A1586" w:rsidP="004A158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r w:rsidR="004B46E7">
              <w:rPr>
                <w:rFonts w:ascii="Times New Roman" w:eastAsiaTheme="minorEastAsia" w:hAnsi="Times New Roman"/>
                <w:lang w:eastAsia="zh-CN"/>
              </w:rPr>
              <w:t>.</w:t>
            </w:r>
          </w:p>
        </w:tc>
      </w:tr>
      <w:tr w:rsidR="004A1586" w14:paraId="25CBC100" w14:textId="77777777">
        <w:tc>
          <w:tcPr>
            <w:tcW w:w="1975" w:type="dxa"/>
          </w:tcPr>
          <w:p w14:paraId="23502B51" w14:textId="6248D87B" w:rsidR="004A1586" w:rsidRDefault="004A1586" w:rsidP="004A1586">
            <w:pPr>
              <w:pStyle w:val="afb"/>
              <w:ind w:left="0"/>
              <w:contextualSpacing/>
              <w:rPr>
                <w:rFonts w:ascii="Times New Roman" w:eastAsiaTheme="minorEastAsia" w:hAnsi="Times New Roman"/>
                <w:lang w:eastAsia="zh-CN"/>
              </w:rPr>
            </w:pPr>
          </w:p>
        </w:tc>
        <w:tc>
          <w:tcPr>
            <w:tcW w:w="7375" w:type="dxa"/>
          </w:tcPr>
          <w:p w14:paraId="559A9179" w14:textId="4F35E96D" w:rsidR="004A1586" w:rsidRDefault="004A1586" w:rsidP="004A1586">
            <w:pPr>
              <w:pStyle w:val="afb"/>
              <w:ind w:left="0"/>
              <w:contextualSpacing/>
              <w:rPr>
                <w:rFonts w:ascii="Times New Roman" w:eastAsiaTheme="minorEastAsia" w:hAnsi="Times New Roman"/>
                <w:lang w:eastAsia="zh-CN"/>
              </w:rPr>
            </w:pPr>
          </w:p>
        </w:tc>
      </w:tr>
      <w:tr w:rsidR="004A1586" w14:paraId="08741915" w14:textId="77777777">
        <w:tc>
          <w:tcPr>
            <w:tcW w:w="1975" w:type="dxa"/>
          </w:tcPr>
          <w:p w14:paraId="14B7E203" w14:textId="38445EE8" w:rsidR="004A1586" w:rsidRDefault="004A1586" w:rsidP="004A1586">
            <w:pPr>
              <w:pStyle w:val="afb"/>
              <w:ind w:left="0"/>
              <w:contextualSpacing/>
              <w:rPr>
                <w:rFonts w:ascii="Times New Roman" w:eastAsiaTheme="minorEastAsia" w:hAnsi="Times New Roman"/>
                <w:lang w:eastAsia="zh-CN"/>
              </w:rPr>
            </w:pPr>
          </w:p>
        </w:tc>
        <w:tc>
          <w:tcPr>
            <w:tcW w:w="7375" w:type="dxa"/>
          </w:tcPr>
          <w:p w14:paraId="6D664BBA" w14:textId="1FA5D761" w:rsidR="004A1586" w:rsidRDefault="004A1586" w:rsidP="004A1586">
            <w:pPr>
              <w:pStyle w:val="afb"/>
              <w:ind w:left="0"/>
              <w:contextualSpacing/>
              <w:rPr>
                <w:rFonts w:ascii="Times New Roman" w:eastAsiaTheme="minorEastAsia" w:hAnsi="Times New Roman"/>
                <w:lang w:eastAsia="zh-CN"/>
              </w:rPr>
            </w:pPr>
          </w:p>
        </w:tc>
      </w:tr>
      <w:tr w:rsidR="004A1586" w14:paraId="514D1FF2" w14:textId="77777777">
        <w:tc>
          <w:tcPr>
            <w:tcW w:w="1975" w:type="dxa"/>
          </w:tcPr>
          <w:p w14:paraId="68F2ED81" w14:textId="57303C0F" w:rsidR="004A1586" w:rsidRDefault="004A1586" w:rsidP="004A1586">
            <w:pPr>
              <w:pStyle w:val="afb"/>
              <w:ind w:left="0"/>
              <w:contextualSpacing/>
              <w:rPr>
                <w:rFonts w:ascii="Times New Roman" w:eastAsiaTheme="minorEastAsia" w:hAnsi="Times New Roman"/>
                <w:lang w:eastAsia="zh-CN"/>
              </w:rPr>
            </w:pPr>
          </w:p>
        </w:tc>
        <w:tc>
          <w:tcPr>
            <w:tcW w:w="7375" w:type="dxa"/>
          </w:tcPr>
          <w:p w14:paraId="4A8E5484" w14:textId="31F9CCBD" w:rsidR="004A1586" w:rsidRDefault="004A1586" w:rsidP="004A1586">
            <w:pPr>
              <w:pStyle w:val="afb"/>
              <w:ind w:left="0"/>
              <w:contextualSpacing/>
              <w:rPr>
                <w:rFonts w:ascii="Times New Roman" w:eastAsiaTheme="minorEastAsia" w:hAnsi="Times New Roman"/>
                <w:lang w:eastAsia="zh-CN"/>
              </w:rPr>
            </w:pPr>
          </w:p>
        </w:tc>
      </w:tr>
      <w:tr w:rsidR="004A1586" w14:paraId="5B4620BF" w14:textId="77777777">
        <w:tc>
          <w:tcPr>
            <w:tcW w:w="1975" w:type="dxa"/>
          </w:tcPr>
          <w:p w14:paraId="16CF7882" w14:textId="061B4F87" w:rsidR="004A1586" w:rsidRDefault="004A1586" w:rsidP="004A1586">
            <w:pPr>
              <w:pStyle w:val="afb"/>
              <w:ind w:left="0"/>
              <w:contextualSpacing/>
              <w:rPr>
                <w:rFonts w:ascii="Times New Roman" w:eastAsiaTheme="minorEastAsia" w:hAnsi="Times New Roman"/>
                <w:lang w:eastAsia="zh-CN"/>
              </w:rPr>
            </w:pPr>
          </w:p>
        </w:tc>
        <w:tc>
          <w:tcPr>
            <w:tcW w:w="7375" w:type="dxa"/>
          </w:tcPr>
          <w:p w14:paraId="304ED4CA" w14:textId="707CFDA3" w:rsidR="004A1586" w:rsidRDefault="004A1586" w:rsidP="004A1586">
            <w:pPr>
              <w:pStyle w:val="afb"/>
              <w:ind w:left="0"/>
              <w:contextualSpacing/>
              <w:rPr>
                <w:rFonts w:ascii="Times New Roman" w:eastAsiaTheme="minorEastAsia" w:hAnsi="Times New Roman"/>
                <w:lang w:val="en-GB" w:eastAsia="zh-CN"/>
              </w:rPr>
            </w:pPr>
          </w:p>
        </w:tc>
      </w:tr>
      <w:tr w:rsidR="004A1586" w14:paraId="31351D06" w14:textId="77777777">
        <w:tc>
          <w:tcPr>
            <w:tcW w:w="1975" w:type="dxa"/>
          </w:tcPr>
          <w:p w14:paraId="2C6337A6" w14:textId="3FA237D1" w:rsidR="004A1586" w:rsidRDefault="004A1586" w:rsidP="004A1586">
            <w:pPr>
              <w:pStyle w:val="afb"/>
              <w:ind w:left="0"/>
              <w:contextualSpacing/>
              <w:rPr>
                <w:rFonts w:ascii="Times New Roman" w:eastAsiaTheme="minorEastAsia" w:hAnsi="Times New Roman"/>
                <w:lang w:eastAsia="zh-CN"/>
              </w:rPr>
            </w:pPr>
          </w:p>
        </w:tc>
        <w:tc>
          <w:tcPr>
            <w:tcW w:w="7375" w:type="dxa"/>
          </w:tcPr>
          <w:p w14:paraId="755AA33C" w14:textId="60C6A484" w:rsidR="004A1586" w:rsidRDefault="004A1586" w:rsidP="004A1586">
            <w:pPr>
              <w:pStyle w:val="afb"/>
              <w:ind w:left="0"/>
              <w:contextualSpacing/>
              <w:rPr>
                <w:rFonts w:ascii="Times New Roman" w:eastAsiaTheme="minorEastAsia" w:hAnsi="Times New Roman"/>
                <w:lang w:eastAsia="zh-CN"/>
              </w:rPr>
            </w:pPr>
          </w:p>
        </w:tc>
      </w:tr>
      <w:tr w:rsidR="004A1586" w14:paraId="5B816D9B" w14:textId="77777777">
        <w:tc>
          <w:tcPr>
            <w:tcW w:w="1975" w:type="dxa"/>
          </w:tcPr>
          <w:p w14:paraId="5DA73C21" w14:textId="48C9D34F" w:rsidR="004A1586" w:rsidRDefault="004A1586" w:rsidP="004A1586">
            <w:pPr>
              <w:pStyle w:val="afb"/>
              <w:ind w:left="0"/>
              <w:contextualSpacing/>
              <w:rPr>
                <w:rFonts w:ascii="Times New Roman" w:eastAsiaTheme="minorEastAsia" w:hAnsi="Times New Roman"/>
                <w:lang w:eastAsia="zh-CN"/>
              </w:rPr>
            </w:pPr>
          </w:p>
        </w:tc>
        <w:tc>
          <w:tcPr>
            <w:tcW w:w="7375" w:type="dxa"/>
          </w:tcPr>
          <w:p w14:paraId="73BAACBB" w14:textId="4D441AED" w:rsidR="004A1586" w:rsidRDefault="004A1586" w:rsidP="004A1586">
            <w:pPr>
              <w:pStyle w:val="afb"/>
              <w:ind w:left="0"/>
              <w:contextualSpacing/>
              <w:rPr>
                <w:rFonts w:ascii="Times New Roman" w:eastAsiaTheme="minorEastAsia" w:hAnsi="Times New Roman"/>
                <w:lang w:eastAsia="zh-CN"/>
              </w:rPr>
            </w:pPr>
          </w:p>
        </w:tc>
      </w:tr>
      <w:tr w:rsidR="004A1586" w14:paraId="1AD1B09E" w14:textId="77777777">
        <w:tc>
          <w:tcPr>
            <w:tcW w:w="1975" w:type="dxa"/>
          </w:tcPr>
          <w:p w14:paraId="0F56ADE6" w14:textId="313D9D64" w:rsidR="004A1586" w:rsidRDefault="004A1586" w:rsidP="004A1586">
            <w:pPr>
              <w:pStyle w:val="afb"/>
              <w:ind w:left="0"/>
              <w:contextualSpacing/>
              <w:rPr>
                <w:rFonts w:ascii="Times New Roman" w:eastAsiaTheme="minorEastAsia" w:hAnsi="Times New Roman"/>
                <w:lang w:eastAsia="zh-CN"/>
              </w:rPr>
            </w:pPr>
          </w:p>
        </w:tc>
        <w:tc>
          <w:tcPr>
            <w:tcW w:w="7375" w:type="dxa"/>
          </w:tcPr>
          <w:p w14:paraId="0B5A1B30" w14:textId="01BC560B" w:rsidR="004A1586" w:rsidRDefault="004A1586" w:rsidP="004A1586">
            <w:pPr>
              <w:pStyle w:val="afb"/>
              <w:ind w:left="0"/>
              <w:contextualSpacing/>
              <w:rPr>
                <w:rFonts w:ascii="Times New Roman" w:eastAsiaTheme="minorEastAsia" w:hAnsi="Times New Roman"/>
                <w:lang w:eastAsia="zh-CN"/>
              </w:rPr>
            </w:pPr>
          </w:p>
        </w:tc>
      </w:tr>
    </w:tbl>
    <w:p w14:paraId="6E10C64F" w14:textId="77777777" w:rsidR="007A1CED" w:rsidRDefault="007A1CED">
      <w:pPr>
        <w:rPr>
          <w:iCs/>
          <w:lang w:val="en-US" w:eastAsia="ja-JP" w:bidi="hi-IN"/>
        </w:rPr>
      </w:pPr>
    </w:p>
    <w:p w14:paraId="2EB4C198" w14:textId="77777777" w:rsidR="007A1CED" w:rsidRDefault="001D648F">
      <w:pPr>
        <w:pStyle w:val="3"/>
        <w:rPr>
          <w:lang w:val="en-US"/>
        </w:rPr>
      </w:pPr>
      <w:r>
        <w:rPr>
          <w:lang w:val="en-US"/>
        </w:rPr>
        <w:t>Other issues</w:t>
      </w:r>
    </w:p>
    <w:p w14:paraId="6773A3AE"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7A1CED" w14:paraId="195A6286" w14:textId="77777777">
        <w:tc>
          <w:tcPr>
            <w:tcW w:w="1975" w:type="dxa"/>
            <w:shd w:val="clear" w:color="auto" w:fill="CC66FF"/>
          </w:tcPr>
          <w:p w14:paraId="5A5B44A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A65402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45CF9157" w14:textId="77777777">
        <w:tc>
          <w:tcPr>
            <w:tcW w:w="1975" w:type="dxa"/>
          </w:tcPr>
          <w:p w14:paraId="3B82600F"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3ABEDD4" w14:textId="77777777" w:rsidR="007A1CED" w:rsidRDefault="007A1CED">
            <w:pPr>
              <w:contextualSpacing/>
              <w:rPr>
                <w:rFonts w:eastAsiaTheme="minorEastAsia"/>
                <w:lang w:eastAsia="zh-CN"/>
              </w:rPr>
            </w:pPr>
          </w:p>
        </w:tc>
      </w:tr>
      <w:tr w:rsidR="007A1CED" w14:paraId="2926E2A8" w14:textId="77777777">
        <w:tc>
          <w:tcPr>
            <w:tcW w:w="1975" w:type="dxa"/>
          </w:tcPr>
          <w:p w14:paraId="4707A0B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AACFB07" w14:textId="77777777" w:rsidR="007A1CED" w:rsidRDefault="007A1CED">
            <w:pPr>
              <w:pStyle w:val="afb"/>
              <w:ind w:left="0"/>
              <w:contextualSpacing/>
              <w:rPr>
                <w:rFonts w:ascii="Times New Roman" w:eastAsiaTheme="minorEastAsia" w:hAnsi="Times New Roman"/>
                <w:lang w:eastAsia="zh-CN"/>
              </w:rPr>
            </w:pPr>
          </w:p>
        </w:tc>
      </w:tr>
      <w:tr w:rsidR="007A1CED" w14:paraId="2B9B1D3E" w14:textId="77777777">
        <w:tc>
          <w:tcPr>
            <w:tcW w:w="1975" w:type="dxa"/>
          </w:tcPr>
          <w:p w14:paraId="53D219D3"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E35A8D7" w14:textId="77777777" w:rsidR="007A1CED" w:rsidRDefault="007A1CED">
            <w:pPr>
              <w:pStyle w:val="afb"/>
              <w:ind w:left="0"/>
              <w:contextualSpacing/>
              <w:rPr>
                <w:rFonts w:ascii="Times New Roman" w:hAnsi="Times New Roman"/>
                <w:lang w:eastAsia="zh-CN"/>
              </w:rPr>
            </w:pPr>
          </w:p>
        </w:tc>
      </w:tr>
      <w:tr w:rsidR="007A1CED" w14:paraId="280D9653" w14:textId="77777777">
        <w:tc>
          <w:tcPr>
            <w:tcW w:w="1975" w:type="dxa"/>
          </w:tcPr>
          <w:p w14:paraId="78BDA4E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E6BC913" w14:textId="77777777" w:rsidR="007A1CED" w:rsidRDefault="007A1CED">
            <w:pPr>
              <w:pStyle w:val="afb"/>
              <w:ind w:left="0"/>
              <w:contextualSpacing/>
              <w:rPr>
                <w:rFonts w:ascii="Times New Roman" w:eastAsiaTheme="minorEastAsia" w:hAnsi="Times New Roman"/>
                <w:lang w:eastAsia="zh-CN"/>
              </w:rPr>
            </w:pPr>
          </w:p>
        </w:tc>
      </w:tr>
      <w:tr w:rsidR="007A1CED" w14:paraId="70A487E0" w14:textId="77777777">
        <w:tc>
          <w:tcPr>
            <w:tcW w:w="1975" w:type="dxa"/>
          </w:tcPr>
          <w:p w14:paraId="2C4CBF60"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7569BD2" w14:textId="77777777" w:rsidR="007A1CED" w:rsidRDefault="007A1CED">
            <w:pPr>
              <w:pStyle w:val="afb"/>
              <w:ind w:left="0"/>
              <w:contextualSpacing/>
              <w:rPr>
                <w:rFonts w:ascii="Times New Roman" w:eastAsiaTheme="minorEastAsia" w:hAnsi="Times New Roman"/>
                <w:lang w:eastAsia="zh-CN"/>
              </w:rPr>
            </w:pPr>
          </w:p>
        </w:tc>
      </w:tr>
      <w:tr w:rsidR="007A1CED" w14:paraId="2A0674DC" w14:textId="77777777">
        <w:tc>
          <w:tcPr>
            <w:tcW w:w="1975" w:type="dxa"/>
          </w:tcPr>
          <w:p w14:paraId="72FD8C3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3FA07B6" w14:textId="77777777" w:rsidR="007A1CED" w:rsidRDefault="007A1CED">
            <w:pPr>
              <w:pStyle w:val="afb"/>
              <w:ind w:left="0"/>
              <w:contextualSpacing/>
              <w:rPr>
                <w:rFonts w:ascii="Times New Roman" w:eastAsiaTheme="minorEastAsia" w:hAnsi="Times New Roman"/>
                <w:lang w:eastAsia="zh-CN"/>
              </w:rPr>
            </w:pPr>
          </w:p>
        </w:tc>
      </w:tr>
      <w:tr w:rsidR="007A1CED" w14:paraId="7492C7FC" w14:textId="77777777">
        <w:tc>
          <w:tcPr>
            <w:tcW w:w="1975" w:type="dxa"/>
          </w:tcPr>
          <w:p w14:paraId="54BDE80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47C032E" w14:textId="77777777" w:rsidR="007A1CED" w:rsidRDefault="007A1CED">
            <w:pPr>
              <w:pStyle w:val="afb"/>
              <w:ind w:left="0"/>
              <w:contextualSpacing/>
              <w:rPr>
                <w:rFonts w:ascii="Times New Roman" w:eastAsiaTheme="minorEastAsia" w:hAnsi="Times New Roman"/>
                <w:lang w:eastAsia="zh-CN"/>
              </w:rPr>
            </w:pPr>
          </w:p>
        </w:tc>
      </w:tr>
      <w:tr w:rsidR="007A1CED" w14:paraId="1E26BA87" w14:textId="77777777">
        <w:tc>
          <w:tcPr>
            <w:tcW w:w="1975" w:type="dxa"/>
          </w:tcPr>
          <w:p w14:paraId="3E0F0B4E"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2317372" w14:textId="77777777" w:rsidR="007A1CED" w:rsidRDefault="007A1CED">
            <w:pPr>
              <w:pStyle w:val="afb"/>
              <w:ind w:left="0"/>
              <w:contextualSpacing/>
              <w:rPr>
                <w:rFonts w:ascii="Times New Roman" w:eastAsiaTheme="minorEastAsia" w:hAnsi="Times New Roman"/>
                <w:lang w:eastAsia="zh-CN"/>
              </w:rPr>
            </w:pPr>
          </w:p>
        </w:tc>
      </w:tr>
      <w:tr w:rsidR="007A1CED" w14:paraId="2AE26E6E" w14:textId="77777777">
        <w:tc>
          <w:tcPr>
            <w:tcW w:w="1975" w:type="dxa"/>
          </w:tcPr>
          <w:p w14:paraId="4ECE85E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3F436AD" w14:textId="77777777" w:rsidR="007A1CED" w:rsidRDefault="007A1CED">
            <w:pPr>
              <w:pStyle w:val="afb"/>
              <w:ind w:left="0"/>
              <w:contextualSpacing/>
              <w:rPr>
                <w:rFonts w:ascii="Times New Roman" w:eastAsiaTheme="minorEastAsia" w:hAnsi="Times New Roman"/>
                <w:lang w:eastAsia="zh-CN"/>
              </w:rPr>
            </w:pPr>
          </w:p>
        </w:tc>
      </w:tr>
      <w:tr w:rsidR="007A1CED" w14:paraId="75136D65" w14:textId="77777777">
        <w:tc>
          <w:tcPr>
            <w:tcW w:w="1975" w:type="dxa"/>
          </w:tcPr>
          <w:p w14:paraId="4BB334CC" w14:textId="77777777" w:rsidR="007A1CED" w:rsidRDefault="007A1CED">
            <w:pPr>
              <w:pStyle w:val="afb"/>
              <w:ind w:left="0"/>
              <w:contextualSpacing/>
              <w:rPr>
                <w:rFonts w:ascii="Times New Roman" w:eastAsia="MS Mincho" w:hAnsi="Times New Roman"/>
                <w:lang w:eastAsia="ja-JP"/>
              </w:rPr>
            </w:pPr>
          </w:p>
        </w:tc>
        <w:tc>
          <w:tcPr>
            <w:tcW w:w="7375" w:type="dxa"/>
          </w:tcPr>
          <w:p w14:paraId="34FD50D9" w14:textId="77777777" w:rsidR="007A1CED" w:rsidRDefault="007A1CED">
            <w:pPr>
              <w:pStyle w:val="afb"/>
              <w:ind w:left="0"/>
              <w:contextualSpacing/>
              <w:rPr>
                <w:rFonts w:ascii="Times New Roman" w:eastAsia="MS Mincho" w:hAnsi="Times New Roman"/>
                <w:lang w:eastAsia="ja-JP"/>
              </w:rPr>
            </w:pPr>
          </w:p>
        </w:tc>
      </w:tr>
    </w:tbl>
    <w:p w14:paraId="0558B05C" w14:textId="77777777" w:rsidR="007A1CED" w:rsidRDefault="007A1CED">
      <w:pPr>
        <w:rPr>
          <w:iCs/>
          <w:lang w:eastAsia="ja-JP" w:bidi="hi-IN"/>
        </w:rPr>
      </w:pPr>
    </w:p>
    <w:p w14:paraId="367265DB" w14:textId="22B84F55" w:rsidR="007A1CED" w:rsidRDefault="004A60B1">
      <w:pPr>
        <w:pStyle w:val="2"/>
        <w:numPr>
          <w:ilvl w:val="1"/>
          <w:numId w:val="9"/>
        </w:numPr>
        <w:ind w:left="360"/>
        <w:rPr>
          <w:lang w:val="en-US"/>
        </w:rPr>
      </w:pPr>
      <w:r>
        <w:rPr>
          <w:lang w:val="en-US"/>
        </w:rPr>
        <w:lastRenderedPageBreak/>
        <w:t xml:space="preserve">Issues related to </w:t>
      </w:r>
      <w:r w:rsidR="001D648F">
        <w:rPr>
          <w:lang w:val="en-US"/>
        </w:rPr>
        <w:t xml:space="preserve">SFN transmission of PDCCH </w:t>
      </w:r>
    </w:p>
    <w:p w14:paraId="5DBA5162"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567DBC2" w14:textId="0BABE3D6" w:rsidR="007A1CED" w:rsidRDefault="001D648F">
      <w:pPr>
        <w:pStyle w:val="3"/>
        <w:numPr>
          <w:ilvl w:val="2"/>
          <w:numId w:val="10"/>
        </w:numPr>
        <w:ind w:left="450"/>
        <w:rPr>
          <w:lang w:val="en-US"/>
        </w:rPr>
      </w:pPr>
      <w:r>
        <w:rPr>
          <w:lang w:val="en-US"/>
        </w:rPr>
        <w:t>Issue #4-</w:t>
      </w:r>
      <w:r w:rsidR="00D3208C">
        <w:rPr>
          <w:lang w:val="en-US"/>
        </w:rPr>
        <w:t>1</w:t>
      </w:r>
      <w:r>
        <w:rPr>
          <w:lang w:val="en-US"/>
        </w:rPr>
        <w:t xml:space="preserve"> (Default </w:t>
      </w:r>
      <w:r w:rsidR="00E26C12">
        <w:rPr>
          <w:lang w:val="en-US"/>
        </w:rPr>
        <w:t>QCL</w:t>
      </w:r>
      <w:r>
        <w:rPr>
          <w:lang w:val="en-US"/>
        </w:rPr>
        <w:t xml:space="preserve"> for single-beam PDSCH)</w:t>
      </w:r>
    </w:p>
    <w:p w14:paraId="4C6657CD" w14:textId="549A33FE" w:rsidR="007A1CED" w:rsidRDefault="001D648F" w:rsidP="0003207B">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w:t>
      </w:r>
      <w:r w:rsidR="00895097">
        <w:rPr>
          <w:sz w:val="22"/>
          <w:szCs w:val="22"/>
          <w:lang w:val="en-US"/>
        </w:rPr>
        <w:t>define</w:t>
      </w:r>
      <w:r>
        <w:rPr>
          <w:sz w:val="22"/>
          <w:szCs w:val="22"/>
          <w:lang w:val="en-US"/>
        </w:rPr>
        <w:t xml:space="preserve"> rule(s) to determine default beam (TCI state) for PDSCH reception. In particular, whether and which TCI state should be used for PDSCH reception. </w:t>
      </w:r>
    </w:p>
    <w:p w14:paraId="4FCF88AC" w14:textId="77777777" w:rsidR="007A1CED" w:rsidRDefault="001D648F">
      <w:pPr>
        <w:pStyle w:val="4"/>
        <w:rPr>
          <w:u w:val="single"/>
          <w:lang w:val="en-US"/>
        </w:rPr>
      </w:pPr>
      <w:r>
        <w:rPr>
          <w:u w:val="single"/>
          <w:lang w:val="en-US"/>
        </w:rPr>
        <w:t>Round-1</w:t>
      </w:r>
    </w:p>
    <w:p w14:paraId="4517D7B2" w14:textId="783B3868" w:rsidR="00CB3FF0" w:rsidRDefault="00CB3FF0" w:rsidP="00CB3FF0">
      <w:pPr>
        <w:spacing w:after="120"/>
        <w:rPr>
          <w:rFonts w:eastAsiaTheme="minorEastAsia"/>
          <w:b/>
          <w:bCs/>
          <w:sz w:val="22"/>
          <w:szCs w:val="22"/>
          <w:lang w:eastAsia="zh-CN"/>
        </w:rPr>
      </w:pPr>
      <w:r>
        <w:rPr>
          <w:rFonts w:eastAsiaTheme="minorEastAsia"/>
          <w:b/>
          <w:bCs/>
          <w:sz w:val="22"/>
          <w:szCs w:val="22"/>
          <w:highlight w:val="yellow"/>
          <w:lang w:eastAsia="zh-CN"/>
        </w:rPr>
        <w:t>Proposal #4-</w:t>
      </w:r>
      <w:r w:rsidR="00C542E7">
        <w:rPr>
          <w:rFonts w:eastAsiaTheme="minorEastAsia"/>
          <w:b/>
          <w:bCs/>
          <w:sz w:val="22"/>
          <w:szCs w:val="22"/>
          <w:highlight w:val="yellow"/>
          <w:lang w:eastAsia="zh-CN"/>
        </w:rPr>
        <w:t>1</w:t>
      </w:r>
      <w:r>
        <w:rPr>
          <w:rFonts w:eastAsiaTheme="minorEastAsia"/>
          <w:b/>
          <w:bCs/>
          <w:sz w:val="22"/>
          <w:szCs w:val="22"/>
          <w:highlight w:val="yellow"/>
          <w:lang w:eastAsia="zh-CN"/>
        </w:rPr>
        <w:t>:</w:t>
      </w:r>
    </w:p>
    <w:p w14:paraId="3EBAAE64" w14:textId="3AC982B9" w:rsidR="00CB3FF0" w:rsidRPr="0019004A" w:rsidRDefault="00CB3FF0" w:rsidP="00CB3FF0">
      <w:pPr>
        <w:spacing w:after="120" w:line="240" w:lineRule="auto"/>
        <w:ind w:firstLine="360"/>
        <w:rPr>
          <w:rFonts w:eastAsiaTheme="minorEastAsia"/>
          <w:sz w:val="22"/>
          <w:szCs w:val="22"/>
          <w:lang w:eastAsia="zh-CN"/>
        </w:rPr>
      </w:pPr>
      <w:r w:rsidRPr="00CB3FF0">
        <w:rPr>
          <w:rFonts w:eastAsia="MS Mincho"/>
          <w:bCs/>
          <w:sz w:val="22"/>
          <w:szCs w:val="22"/>
          <w:lang w:eastAsia="ja-JP"/>
        </w:rPr>
        <w:t xml:space="preserve">If enhanced SFN PDCCH transmission scheme (scheme 1 or </w:t>
      </w:r>
      <w:r w:rsidR="002707B2" w:rsidRPr="002707B2">
        <w:rPr>
          <w:rFonts w:eastAsia="MS Mincho"/>
          <w:bCs/>
          <w:sz w:val="22"/>
          <w:szCs w:val="22"/>
          <w:lang w:eastAsia="ja-JP"/>
        </w:rPr>
        <w:t>if TRP-based pre-compensation is supported in FR2</w:t>
      </w:r>
      <w:r w:rsidRPr="00CB3FF0">
        <w:rPr>
          <w:rFonts w:eastAsia="MS Mincho"/>
          <w:bCs/>
          <w:sz w:val="22"/>
          <w:szCs w:val="22"/>
          <w:lang w:eastAsia="ja-JP"/>
        </w:rPr>
        <w:t xml:space="preserve">) is configured and CORESET </w:t>
      </w:r>
      <w:r w:rsidR="00972AA0" w:rsidRPr="00972AA0">
        <w:rPr>
          <w:rFonts w:eastAsia="MS Mincho"/>
          <w:bCs/>
          <w:sz w:val="22"/>
          <w:szCs w:val="22"/>
          <w:lang w:eastAsia="ja-JP"/>
        </w:rPr>
        <w:t xml:space="preserve">with lowest CORESET ID in the latest slot </w:t>
      </w:r>
      <w:r w:rsidRPr="00CB3FF0">
        <w:rPr>
          <w:rFonts w:eastAsia="MS Mincho"/>
          <w:bCs/>
          <w:sz w:val="22"/>
          <w:szCs w:val="22"/>
          <w:lang w:eastAsia="ja-JP"/>
        </w:rPr>
        <w:t xml:space="preserve">is indicated with two TCI states and UE is not configured with </w:t>
      </w:r>
      <w:r w:rsidRPr="00CB3FF0">
        <w:rPr>
          <w:rFonts w:eastAsia="MS Mincho"/>
          <w:bCs/>
          <w:i/>
          <w:iCs/>
          <w:sz w:val="22"/>
          <w:szCs w:val="22"/>
          <w:lang w:eastAsia="ja-JP"/>
        </w:rPr>
        <w:t>enableTwoDefaultTCI-States</w:t>
      </w:r>
      <w:r w:rsidRPr="00CB3FF0">
        <w:rPr>
          <w:rFonts w:eastAsia="MS Mincho"/>
          <w:bCs/>
          <w:sz w:val="22"/>
          <w:szCs w:val="22"/>
          <w:lang w:eastAsia="ja-JP"/>
        </w:rPr>
        <w:t xml:space="preserve"> and time offset between the reception of the DL DCI and the corresponding PDSCH is less than the threshold </w:t>
      </w:r>
      <w:r w:rsidRPr="00CB3FF0">
        <w:rPr>
          <w:bCs/>
          <w:i/>
          <w:iCs/>
          <w:sz w:val="22"/>
          <w:szCs w:val="22"/>
        </w:rPr>
        <w:t>timeDurationForQCL</w:t>
      </w:r>
    </w:p>
    <w:p w14:paraId="1AC10D4B" w14:textId="5A0A39D8" w:rsidR="00512C99" w:rsidRPr="00CB3FF0" w:rsidRDefault="001D1B25" w:rsidP="00C2483E">
      <w:pPr>
        <w:pStyle w:val="afb"/>
        <w:numPr>
          <w:ilvl w:val="0"/>
          <w:numId w:val="18"/>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 xml:space="preserve">Select </w:t>
      </w:r>
      <w:r w:rsidR="00613622">
        <w:rPr>
          <w:rFonts w:ascii="Times New Roman" w:eastAsiaTheme="minorEastAsia" w:hAnsi="Times New Roman"/>
          <w:lang w:eastAsia="zh-CN"/>
        </w:rPr>
        <w:t xml:space="preserve">the </w:t>
      </w:r>
      <w:r w:rsidR="005B0D91">
        <w:rPr>
          <w:rFonts w:ascii="Times New Roman" w:eastAsiaTheme="minorEastAsia" w:hAnsi="Times New Roman"/>
          <w:lang w:eastAsia="zh-CN"/>
        </w:rPr>
        <w:t>first</w:t>
      </w:r>
      <w:r w:rsidR="00613622">
        <w:rPr>
          <w:rFonts w:ascii="Times New Roman" w:eastAsiaTheme="minorEastAsia" w:hAnsi="Times New Roman"/>
          <w:lang w:eastAsia="zh-CN"/>
        </w:rPr>
        <w:t xml:space="preserve"> </w:t>
      </w:r>
      <w:r w:rsidR="00CB3FF0" w:rsidRPr="00CB3FF0">
        <w:rPr>
          <w:rFonts w:ascii="Times New Roman" w:eastAsiaTheme="minorEastAsia" w:hAnsi="Times New Roman"/>
          <w:lang w:eastAsia="zh-CN"/>
        </w:rPr>
        <w:t xml:space="preserve">TCI state of the </w:t>
      </w:r>
      <w:r w:rsidR="00162793">
        <w:rPr>
          <w:rFonts w:ascii="Times New Roman" w:eastAsiaTheme="minorEastAsia" w:hAnsi="Times New Roman"/>
          <w:lang w:eastAsia="zh-CN"/>
        </w:rPr>
        <w:t xml:space="preserve">CORESET </w:t>
      </w:r>
      <w:r w:rsidR="003F0550">
        <w:rPr>
          <w:rFonts w:ascii="Times New Roman" w:eastAsiaTheme="minorEastAsia" w:hAnsi="Times New Roman"/>
          <w:lang w:eastAsia="zh-CN"/>
        </w:rPr>
        <w:t>as default TCI state for PDSCH reception</w:t>
      </w:r>
    </w:p>
    <w:p w14:paraId="7B27BD5A" w14:textId="1389B8D9" w:rsidR="00CB3FF0" w:rsidRPr="0069350D" w:rsidRDefault="00B16A71" w:rsidP="00C2483E">
      <w:pPr>
        <w:pStyle w:val="afb"/>
        <w:numPr>
          <w:ilvl w:val="0"/>
          <w:numId w:val="18"/>
        </w:numPr>
        <w:spacing w:before="120" w:line="240" w:lineRule="auto"/>
        <w:rPr>
          <w:rFonts w:ascii="Times New Roman" w:eastAsiaTheme="minorEastAsia" w:hAnsi="Times New Roman"/>
          <w:lang w:eastAsia="zh-CN"/>
        </w:rPr>
      </w:pPr>
      <w:r w:rsidRPr="00265F27">
        <w:rPr>
          <w:rFonts w:ascii="Times New Roman" w:eastAsiaTheme="minorEastAsia" w:hAnsi="Times New Roman" w:hint="eastAsia"/>
          <w:lang w:eastAsia="zh-CN"/>
        </w:rPr>
        <w:t>UE</w:t>
      </w:r>
      <w:r w:rsidRPr="00265F27">
        <w:rPr>
          <w:rFonts w:ascii="Times New Roman" w:eastAsiaTheme="minorEastAsia" w:hAnsi="Times New Roman"/>
          <w:lang w:eastAsia="zh-CN"/>
        </w:rPr>
        <w:t xml:space="preserve"> not capable of dynamic switching </w:t>
      </w:r>
      <w:r w:rsidR="00265F27" w:rsidRPr="00265F27">
        <w:rPr>
          <w:rFonts w:ascii="Times New Roman" w:eastAsiaTheme="minorEastAsia" w:hAnsi="Times New Roman"/>
          <w:lang w:eastAsia="zh-CN"/>
        </w:rPr>
        <w:t xml:space="preserve">between </w:t>
      </w:r>
      <w:r w:rsidR="00265F27">
        <w:rPr>
          <w:rFonts w:ascii="Times New Roman" w:eastAsiaTheme="minorEastAsia" w:hAnsi="Times New Roman"/>
          <w:lang w:eastAsia="zh-CN"/>
        </w:rPr>
        <w:t>single</w:t>
      </w:r>
      <w:r w:rsidR="00265F27" w:rsidRPr="00265F27">
        <w:rPr>
          <w:rFonts w:ascii="Times New Roman" w:eastAsiaTheme="minorEastAsia" w:hAnsi="Times New Roman"/>
          <w:lang w:eastAsia="zh-CN"/>
        </w:rPr>
        <w:t>-TRP and SFN transmission</w:t>
      </w:r>
      <w:r w:rsidR="00265F27">
        <w:rPr>
          <w:rFonts w:ascii="Times New Roman" w:eastAsiaTheme="minorEastAsia" w:hAnsi="Times New Roman"/>
          <w:lang w:eastAsia="zh-CN"/>
        </w:rPr>
        <w:t xml:space="preserve"> </w:t>
      </w:r>
      <w:r w:rsidRPr="00265F27">
        <w:rPr>
          <w:rFonts w:ascii="Times New Roman" w:eastAsiaTheme="minorEastAsia" w:hAnsi="Times New Roman"/>
          <w:lang w:eastAsia="zh-CN"/>
        </w:rPr>
        <w:t xml:space="preserve">is expected to be configured with </w:t>
      </w:r>
      <w:r w:rsidRPr="00265F27">
        <w:rPr>
          <w:rFonts w:ascii="Times New Roman" w:eastAsiaTheme="minorEastAsia" w:hAnsi="Times New Roman"/>
          <w:i/>
          <w:iCs/>
          <w:lang w:eastAsia="zh-CN"/>
        </w:rPr>
        <w:t>enableTwoDefaultTCI-States</w:t>
      </w:r>
    </w:p>
    <w:p w14:paraId="25851D0C" w14:textId="014D9107" w:rsidR="0069350D" w:rsidRPr="0069350D" w:rsidRDefault="0069350D" w:rsidP="00C2483E">
      <w:pPr>
        <w:pStyle w:val="afb"/>
        <w:numPr>
          <w:ilvl w:val="0"/>
          <w:numId w:val="18"/>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w:t>
      </w:r>
      <w:r w:rsidRPr="00CB3FF0">
        <w:rPr>
          <w:rFonts w:ascii="Times New Roman" w:eastAsiaTheme="minorEastAsia" w:hAnsi="Times New Roman"/>
          <w:lang w:eastAsia="zh-CN"/>
        </w:rPr>
        <w:t xml:space="preserve">t is optional </w:t>
      </w:r>
      <w:r>
        <w:rPr>
          <w:rFonts w:ascii="Times New Roman" w:eastAsiaTheme="minorEastAsia" w:hAnsi="Times New Roman"/>
          <w:lang w:eastAsia="zh-CN"/>
        </w:rPr>
        <w:t xml:space="preserve">UE </w:t>
      </w:r>
      <w:r w:rsidRPr="00CB3FF0">
        <w:rPr>
          <w:rFonts w:ascii="Times New Roman" w:eastAsiaTheme="minorEastAsia" w:hAnsi="Times New Roman"/>
          <w:lang w:eastAsia="zh-CN"/>
        </w:rPr>
        <w:t>feature</w:t>
      </w:r>
    </w:p>
    <w:p w14:paraId="2BC47BB8" w14:textId="34C2B2B7" w:rsidR="007A1CED" w:rsidRPr="00CB3FF0" w:rsidRDefault="00263C54" w:rsidP="00D7333C">
      <w:pPr>
        <w:spacing w:before="120"/>
        <w:rPr>
          <w:sz w:val="22"/>
          <w:szCs w:val="22"/>
          <w:lang w:val="en-US"/>
        </w:rPr>
      </w:pPr>
      <w:r w:rsidRPr="000C4758">
        <w:rPr>
          <w:b/>
          <w:bCs/>
          <w:sz w:val="22"/>
          <w:szCs w:val="22"/>
          <w:lang w:val="en-US"/>
        </w:rPr>
        <w:t>Supported</w:t>
      </w:r>
      <w:r>
        <w:rPr>
          <w:sz w:val="22"/>
          <w:szCs w:val="22"/>
          <w:lang w:val="en-US"/>
        </w:rPr>
        <w:t xml:space="preserve">: </w:t>
      </w:r>
      <w:r w:rsidR="000231DF">
        <w:rPr>
          <w:sz w:val="22"/>
          <w:szCs w:val="22"/>
          <w:lang w:val="en-US"/>
        </w:rPr>
        <w:t xml:space="preserve">ZTE, </w:t>
      </w:r>
      <w:r w:rsidR="00A149E2">
        <w:rPr>
          <w:sz w:val="22"/>
          <w:szCs w:val="22"/>
          <w:lang w:val="en-US"/>
        </w:rPr>
        <w:t xml:space="preserve">vivo, </w:t>
      </w:r>
      <w:r>
        <w:rPr>
          <w:sz w:val="22"/>
          <w:szCs w:val="22"/>
          <w:lang w:val="en-US"/>
        </w:rPr>
        <w:t xml:space="preserve">Samsung, </w:t>
      </w:r>
      <w:r w:rsidR="00BF16F0">
        <w:rPr>
          <w:sz w:val="22"/>
          <w:szCs w:val="22"/>
          <w:lang w:val="en-US"/>
        </w:rPr>
        <w:t xml:space="preserve">NTT DOCOMO, </w:t>
      </w:r>
      <w:r w:rsidR="000C4758">
        <w:rPr>
          <w:sz w:val="22"/>
          <w:szCs w:val="22"/>
          <w:lang w:val="en-US"/>
        </w:rPr>
        <w:t>Nokia / NSB</w:t>
      </w:r>
      <w:r w:rsidR="006D64E3">
        <w:rPr>
          <w:sz w:val="22"/>
          <w:szCs w:val="22"/>
          <w:lang w:val="en-US"/>
        </w:rPr>
        <w:t>, Intel</w:t>
      </w:r>
      <w:r w:rsidR="000C4E4F">
        <w:rPr>
          <w:sz w:val="22"/>
          <w:szCs w:val="22"/>
          <w:lang w:val="en-US"/>
        </w:rPr>
        <w:t xml:space="preserve">, Convida Wireless, </w:t>
      </w:r>
    </w:p>
    <w:p w14:paraId="2BCB0C2D" w14:textId="77777777" w:rsidR="007A1CED" w:rsidRDefault="001D648F">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7A1CED" w14:paraId="394DA40C" w14:textId="77777777">
        <w:tc>
          <w:tcPr>
            <w:tcW w:w="1975" w:type="dxa"/>
            <w:shd w:val="clear" w:color="auto" w:fill="CC66FF"/>
          </w:tcPr>
          <w:p w14:paraId="279ED505"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5EDCE9"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494A8C70" w14:textId="77777777">
        <w:tc>
          <w:tcPr>
            <w:tcW w:w="1975" w:type="dxa"/>
          </w:tcPr>
          <w:p w14:paraId="729B2C2F" w14:textId="6F76E8B1" w:rsidR="007A1CED" w:rsidRDefault="00CB3FF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FB0062" w14:textId="6E857489" w:rsidR="007A1CED" w:rsidRDefault="00CB3FF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be discussed </w:t>
            </w:r>
            <w:r w:rsidR="00ED4C3F">
              <w:rPr>
                <w:rFonts w:ascii="Times New Roman" w:eastAsiaTheme="minorEastAsia" w:hAnsi="Times New Roman"/>
                <w:lang w:eastAsia="zh-CN"/>
              </w:rPr>
              <w:t xml:space="preserve">taking into account conclusion </w:t>
            </w:r>
            <w:r w:rsidR="00544E60">
              <w:rPr>
                <w:rFonts w:ascii="Times New Roman" w:eastAsiaTheme="minorEastAsia" w:hAnsi="Times New Roman"/>
                <w:lang w:eastAsia="zh-CN"/>
              </w:rPr>
              <w:t>for</w:t>
            </w:r>
            <w:r>
              <w:rPr>
                <w:rFonts w:ascii="Times New Roman" w:eastAsiaTheme="minorEastAsia" w:hAnsi="Times New Roman"/>
                <w:lang w:eastAsia="zh-CN"/>
              </w:rPr>
              <w:t xml:space="preserve"> issue #1-1</w:t>
            </w:r>
          </w:p>
        </w:tc>
      </w:tr>
      <w:tr w:rsidR="007A1CED" w14:paraId="6014A2E0" w14:textId="77777777">
        <w:tc>
          <w:tcPr>
            <w:tcW w:w="1975" w:type="dxa"/>
          </w:tcPr>
          <w:p w14:paraId="4BFA808D" w14:textId="0B5CFD96" w:rsidR="007A1CED" w:rsidRDefault="00C71DCB">
            <w:pPr>
              <w:pStyle w:val="afb"/>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7B3CA1B5" w14:textId="7CD02DD4" w:rsidR="007A1CED" w:rsidRDefault="00C71DCB">
            <w:pPr>
              <w:pStyle w:val="afb"/>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7A1CED" w14:paraId="0C3C4830" w14:textId="77777777">
        <w:tc>
          <w:tcPr>
            <w:tcW w:w="1975" w:type="dxa"/>
          </w:tcPr>
          <w:p w14:paraId="12B94A9D" w14:textId="37EBB5EC" w:rsidR="007A1CED" w:rsidRDefault="009D386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9701757" w14:textId="1280CE01" w:rsidR="007A1CED" w:rsidRDefault="003A625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it later when issue 1-1 and 1-2 is solved. The second sub-bullet should only be applied when SFN transmission is also configured to PDSCH. We proposal to delete it for now or add the condition “when SFN transmission is also configured to </w:t>
            </w:r>
            <w:r w:rsidR="00117933">
              <w:rPr>
                <w:rFonts w:ascii="Times New Roman" w:eastAsiaTheme="minorEastAsia" w:hAnsi="Times New Roman"/>
                <w:lang w:eastAsia="zh-CN"/>
              </w:rPr>
              <w:t xml:space="preserve">the </w:t>
            </w:r>
            <w:r>
              <w:rPr>
                <w:rFonts w:ascii="Times New Roman" w:eastAsiaTheme="minorEastAsia" w:hAnsi="Times New Roman"/>
                <w:lang w:eastAsia="zh-CN"/>
              </w:rPr>
              <w:t>PDSCH”</w:t>
            </w:r>
            <w:r w:rsidR="00B53839">
              <w:rPr>
                <w:rFonts w:ascii="Times New Roman" w:eastAsiaTheme="minorEastAsia" w:hAnsi="Times New Roman"/>
                <w:lang w:eastAsia="zh-CN"/>
              </w:rPr>
              <w:t xml:space="preserve"> for this sub-bullet.</w:t>
            </w:r>
          </w:p>
        </w:tc>
      </w:tr>
      <w:tr w:rsidR="00274683" w14:paraId="20DA3E43" w14:textId="77777777">
        <w:tc>
          <w:tcPr>
            <w:tcW w:w="1975" w:type="dxa"/>
          </w:tcPr>
          <w:p w14:paraId="7FAA1C45" w14:textId="3D2E69D9" w:rsidR="00274683" w:rsidRDefault="00274683" w:rsidP="0027468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C0B842B" w14:textId="79BBAB75" w:rsidR="00274683" w:rsidRDefault="00372AA2" w:rsidP="00274683">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7A1CED" w14:paraId="1D81A5BD" w14:textId="77777777">
        <w:tc>
          <w:tcPr>
            <w:tcW w:w="1975" w:type="dxa"/>
          </w:tcPr>
          <w:p w14:paraId="6F93659B" w14:textId="0FC7D9B6" w:rsidR="007A1CED" w:rsidRDefault="007A1CED">
            <w:pPr>
              <w:pStyle w:val="afb"/>
              <w:ind w:left="0"/>
              <w:contextualSpacing/>
              <w:rPr>
                <w:rFonts w:ascii="Times New Roman" w:eastAsiaTheme="minorEastAsia" w:hAnsi="Times New Roman"/>
                <w:lang w:eastAsia="zh-CN"/>
              </w:rPr>
            </w:pPr>
          </w:p>
        </w:tc>
        <w:tc>
          <w:tcPr>
            <w:tcW w:w="7375" w:type="dxa"/>
          </w:tcPr>
          <w:p w14:paraId="04ADE047" w14:textId="4B01668C" w:rsidR="007A1CED" w:rsidRDefault="007A1CED">
            <w:pPr>
              <w:pStyle w:val="afb"/>
              <w:ind w:left="0"/>
              <w:contextualSpacing/>
              <w:rPr>
                <w:rFonts w:ascii="Times New Roman" w:eastAsiaTheme="minorEastAsia" w:hAnsi="Times New Roman"/>
                <w:lang w:eastAsia="zh-CN"/>
              </w:rPr>
            </w:pPr>
          </w:p>
        </w:tc>
      </w:tr>
      <w:tr w:rsidR="007A1CED" w14:paraId="07016881" w14:textId="77777777">
        <w:tc>
          <w:tcPr>
            <w:tcW w:w="1975" w:type="dxa"/>
          </w:tcPr>
          <w:p w14:paraId="11C00201" w14:textId="3DAF0F8A" w:rsidR="007A1CED" w:rsidRDefault="007A1CED">
            <w:pPr>
              <w:pStyle w:val="afb"/>
              <w:ind w:left="0"/>
              <w:contextualSpacing/>
              <w:rPr>
                <w:rFonts w:ascii="Times New Roman" w:eastAsiaTheme="minorEastAsia" w:hAnsi="Times New Roman"/>
                <w:lang w:eastAsia="zh-CN"/>
              </w:rPr>
            </w:pPr>
          </w:p>
        </w:tc>
        <w:tc>
          <w:tcPr>
            <w:tcW w:w="7375" w:type="dxa"/>
          </w:tcPr>
          <w:p w14:paraId="0E1998A3" w14:textId="00F7CE39" w:rsidR="007A1CED" w:rsidRDefault="007A1CED">
            <w:pPr>
              <w:pStyle w:val="afb"/>
              <w:ind w:left="0"/>
              <w:contextualSpacing/>
              <w:rPr>
                <w:rFonts w:ascii="Times New Roman" w:eastAsiaTheme="minorEastAsia" w:hAnsi="Times New Roman"/>
                <w:lang w:eastAsia="zh-CN"/>
              </w:rPr>
            </w:pPr>
          </w:p>
        </w:tc>
      </w:tr>
      <w:tr w:rsidR="007A1CED" w14:paraId="244759D8" w14:textId="77777777">
        <w:tc>
          <w:tcPr>
            <w:tcW w:w="1975" w:type="dxa"/>
          </w:tcPr>
          <w:p w14:paraId="5C12D4AF" w14:textId="4B357F05" w:rsidR="007A1CED" w:rsidRDefault="007A1CED">
            <w:pPr>
              <w:pStyle w:val="afb"/>
              <w:ind w:left="0"/>
              <w:contextualSpacing/>
              <w:rPr>
                <w:rFonts w:ascii="Times New Roman" w:eastAsia="Malgun Gothic" w:hAnsi="Times New Roman"/>
                <w:lang w:eastAsia="ko-KR"/>
              </w:rPr>
            </w:pPr>
          </w:p>
        </w:tc>
        <w:tc>
          <w:tcPr>
            <w:tcW w:w="7375" w:type="dxa"/>
          </w:tcPr>
          <w:p w14:paraId="597623C6" w14:textId="7FF3E8C3" w:rsidR="007A1CED" w:rsidRDefault="007A1CED">
            <w:pPr>
              <w:pStyle w:val="afb"/>
              <w:ind w:left="0"/>
              <w:contextualSpacing/>
              <w:rPr>
                <w:rFonts w:ascii="Times New Roman" w:eastAsiaTheme="minorEastAsia" w:hAnsi="Times New Roman"/>
                <w:iCs/>
                <w:lang w:val="en-GB" w:eastAsia="zh-CN"/>
              </w:rPr>
            </w:pPr>
          </w:p>
        </w:tc>
      </w:tr>
      <w:tr w:rsidR="007A1CED" w14:paraId="0513E220" w14:textId="77777777">
        <w:tc>
          <w:tcPr>
            <w:tcW w:w="1975" w:type="dxa"/>
          </w:tcPr>
          <w:p w14:paraId="604E710F" w14:textId="3FE3D277" w:rsidR="007A1CED" w:rsidRDefault="007A1CED">
            <w:pPr>
              <w:pStyle w:val="afb"/>
              <w:ind w:left="0"/>
              <w:contextualSpacing/>
              <w:rPr>
                <w:rFonts w:ascii="Times New Roman" w:eastAsiaTheme="minorEastAsia" w:hAnsi="Times New Roman"/>
                <w:lang w:eastAsia="zh-CN"/>
              </w:rPr>
            </w:pPr>
          </w:p>
        </w:tc>
        <w:tc>
          <w:tcPr>
            <w:tcW w:w="7375" w:type="dxa"/>
          </w:tcPr>
          <w:p w14:paraId="3C543221" w14:textId="5E56B829" w:rsidR="007A1CED" w:rsidRDefault="007A1CED">
            <w:pPr>
              <w:pStyle w:val="afb"/>
              <w:ind w:left="0"/>
              <w:contextualSpacing/>
              <w:rPr>
                <w:rFonts w:ascii="Times New Roman" w:eastAsiaTheme="minorEastAsia" w:hAnsi="Times New Roman"/>
                <w:lang w:eastAsia="zh-CN"/>
              </w:rPr>
            </w:pPr>
          </w:p>
        </w:tc>
      </w:tr>
      <w:tr w:rsidR="007A1CED" w14:paraId="31F4436A" w14:textId="77777777">
        <w:tc>
          <w:tcPr>
            <w:tcW w:w="1975" w:type="dxa"/>
          </w:tcPr>
          <w:p w14:paraId="66D699B3" w14:textId="09D75EB8" w:rsidR="007A1CED" w:rsidRDefault="007A1CED">
            <w:pPr>
              <w:pStyle w:val="afb"/>
              <w:ind w:left="0"/>
              <w:contextualSpacing/>
              <w:rPr>
                <w:rFonts w:ascii="Times New Roman" w:eastAsiaTheme="minorEastAsia" w:hAnsi="Times New Roman"/>
                <w:lang w:eastAsia="zh-CN"/>
              </w:rPr>
            </w:pPr>
          </w:p>
        </w:tc>
        <w:tc>
          <w:tcPr>
            <w:tcW w:w="7375" w:type="dxa"/>
          </w:tcPr>
          <w:p w14:paraId="51D34B15" w14:textId="220DE358" w:rsidR="007A1CED" w:rsidRDefault="007A1CED">
            <w:pPr>
              <w:pStyle w:val="afb"/>
              <w:ind w:left="0"/>
              <w:contextualSpacing/>
              <w:rPr>
                <w:rFonts w:ascii="Times New Roman" w:eastAsiaTheme="minorEastAsia" w:hAnsi="Times New Roman"/>
                <w:lang w:eastAsia="zh-CN"/>
              </w:rPr>
            </w:pPr>
          </w:p>
        </w:tc>
      </w:tr>
      <w:tr w:rsidR="007A1CED" w14:paraId="1754E155" w14:textId="77777777">
        <w:tc>
          <w:tcPr>
            <w:tcW w:w="1975" w:type="dxa"/>
          </w:tcPr>
          <w:p w14:paraId="02CB0ABC" w14:textId="506C4E26" w:rsidR="007A1CED" w:rsidRDefault="007A1CED">
            <w:pPr>
              <w:pStyle w:val="afb"/>
              <w:ind w:left="0"/>
              <w:contextualSpacing/>
              <w:rPr>
                <w:rFonts w:ascii="Times New Roman" w:eastAsiaTheme="minorEastAsia" w:hAnsi="Times New Roman"/>
                <w:lang w:eastAsia="zh-CN"/>
              </w:rPr>
            </w:pPr>
          </w:p>
        </w:tc>
        <w:tc>
          <w:tcPr>
            <w:tcW w:w="7375" w:type="dxa"/>
          </w:tcPr>
          <w:p w14:paraId="42677DE0" w14:textId="265971B7" w:rsidR="007A1CED" w:rsidRDefault="007A1CED">
            <w:pPr>
              <w:pStyle w:val="afb"/>
              <w:ind w:left="0"/>
              <w:contextualSpacing/>
              <w:rPr>
                <w:rFonts w:ascii="Times New Roman" w:eastAsiaTheme="minorEastAsia" w:hAnsi="Times New Roman"/>
                <w:lang w:eastAsia="zh-CN"/>
              </w:rPr>
            </w:pPr>
          </w:p>
        </w:tc>
      </w:tr>
      <w:tr w:rsidR="007A1CED" w14:paraId="0D912898" w14:textId="77777777">
        <w:tc>
          <w:tcPr>
            <w:tcW w:w="1975" w:type="dxa"/>
          </w:tcPr>
          <w:p w14:paraId="2E553406" w14:textId="7F98F7CC" w:rsidR="007A1CED" w:rsidRDefault="007A1CED">
            <w:pPr>
              <w:pStyle w:val="afb"/>
              <w:ind w:left="0"/>
              <w:contextualSpacing/>
              <w:rPr>
                <w:rFonts w:ascii="Times New Roman" w:eastAsiaTheme="minorEastAsia" w:hAnsi="Times New Roman"/>
                <w:lang w:eastAsia="zh-CN"/>
              </w:rPr>
            </w:pPr>
          </w:p>
        </w:tc>
        <w:tc>
          <w:tcPr>
            <w:tcW w:w="7375" w:type="dxa"/>
          </w:tcPr>
          <w:p w14:paraId="15B9A239" w14:textId="65FEEB62" w:rsidR="007A1CED" w:rsidRDefault="007A1CED">
            <w:pPr>
              <w:pStyle w:val="afb"/>
              <w:tabs>
                <w:tab w:val="left" w:pos="2595"/>
              </w:tabs>
              <w:ind w:left="0"/>
              <w:contextualSpacing/>
              <w:rPr>
                <w:rFonts w:ascii="Times New Roman" w:eastAsiaTheme="minorEastAsia" w:hAnsi="Times New Roman"/>
                <w:lang w:eastAsia="zh-CN"/>
              </w:rPr>
            </w:pPr>
          </w:p>
        </w:tc>
      </w:tr>
      <w:tr w:rsidR="007A1CED" w14:paraId="69ED08EC" w14:textId="77777777">
        <w:tc>
          <w:tcPr>
            <w:tcW w:w="1975" w:type="dxa"/>
          </w:tcPr>
          <w:p w14:paraId="14CF186D" w14:textId="58304642" w:rsidR="007A1CED" w:rsidRDefault="007A1CED">
            <w:pPr>
              <w:pStyle w:val="afb"/>
              <w:ind w:left="0"/>
              <w:contextualSpacing/>
              <w:rPr>
                <w:rFonts w:ascii="Times New Roman" w:eastAsiaTheme="minorEastAsia" w:hAnsi="Times New Roman"/>
                <w:lang w:eastAsia="zh-CN"/>
              </w:rPr>
            </w:pPr>
          </w:p>
        </w:tc>
        <w:tc>
          <w:tcPr>
            <w:tcW w:w="7375" w:type="dxa"/>
          </w:tcPr>
          <w:p w14:paraId="67E8D2D4" w14:textId="2A674E36" w:rsidR="007A1CED" w:rsidRDefault="007A1CED">
            <w:pPr>
              <w:pStyle w:val="afb"/>
              <w:ind w:left="0"/>
              <w:contextualSpacing/>
              <w:rPr>
                <w:rFonts w:ascii="Times New Roman" w:eastAsiaTheme="minorEastAsia" w:hAnsi="Times New Roman"/>
                <w:lang w:eastAsia="zh-CN"/>
              </w:rPr>
            </w:pPr>
          </w:p>
        </w:tc>
      </w:tr>
      <w:tr w:rsidR="007A1CED" w14:paraId="31CFF6AA" w14:textId="77777777">
        <w:tc>
          <w:tcPr>
            <w:tcW w:w="1975" w:type="dxa"/>
          </w:tcPr>
          <w:p w14:paraId="457C33E1" w14:textId="6D626A7C" w:rsidR="007A1CED" w:rsidRDefault="007A1CED">
            <w:pPr>
              <w:pStyle w:val="afb"/>
              <w:ind w:left="0"/>
              <w:contextualSpacing/>
              <w:rPr>
                <w:rFonts w:ascii="Times New Roman" w:eastAsia="Malgun Gothic" w:hAnsi="Times New Roman"/>
                <w:lang w:eastAsia="ko-KR"/>
              </w:rPr>
            </w:pPr>
          </w:p>
        </w:tc>
        <w:tc>
          <w:tcPr>
            <w:tcW w:w="7375" w:type="dxa"/>
          </w:tcPr>
          <w:p w14:paraId="48DF1907" w14:textId="4F04273F" w:rsidR="007A1CED" w:rsidRDefault="007A1CED">
            <w:pPr>
              <w:pStyle w:val="afb"/>
              <w:ind w:left="0"/>
              <w:contextualSpacing/>
              <w:rPr>
                <w:rFonts w:ascii="Times New Roman" w:eastAsia="Malgun Gothic" w:hAnsi="Times New Roman"/>
                <w:lang w:eastAsia="ko-KR"/>
              </w:rPr>
            </w:pPr>
          </w:p>
        </w:tc>
      </w:tr>
      <w:tr w:rsidR="007A1CED" w14:paraId="459FF7BD" w14:textId="77777777">
        <w:tc>
          <w:tcPr>
            <w:tcW w:w="1975" w:type="dxa"/>
          </w:tcPr>
          <w:p w14:paraId="1236986D" w14:textId="43914250" w:rsidR="007A1CED" w:rsidRDefault="007A1CED">
            <w:pPr>
              <w:pStyle w:val="afb"/>
              <w:ind w:left="0"/>
              <w:contextualSpacing/>
              <w:rPr>
                <w:rFonts w:ascii="Times New Roman" w:eastAsia="Malgun Gothic" w:hAnsi="Times New Roman"/>
                <w:lang w:eastAsia="ko-KR"/>
              </w:rPr>
            </w:pPr>
          </w:p>
        </w:tc>
        <w:tc>
          <w:tcPr>
            <w:tcW w:w="7375" w:type="dxa"/>
          </w:tcPr>
          <w:p w14:paraId="538237B5" w14:textId="739C05A3" w:rsidR="007A1CED" w:rsidRDefault="007A1CED">
            <w:pPr>
              <w:pStyle w:val="afb"/>
              <w:ind w:left="0"/>
              <w:contextualSpacing/>
              <w:rPr>
                <w:rFonts w:ascii="Times New Roman" w:eastAsia="Malgun Gothic" w:hAnsi="Times New Roman"/>
                <w:lang w:eastAsia="ko-KR"/>
              </w:rPr>
            </w:pPr>
          </w:p>
        </w:tc>
      </w:tr>
      <w:tr w:rsidR="007A1CED" w14:paraId="6D30EB15" w14:textId="77777777">
        <w:tc>
          <w:tcPr>
            <w:tcW w:w="1975" w:type="dxa"/>
          </w:tcPr>
          <w:p w14:paraId="24EFF776" w14:textId="2D18F012" w:rsidR="007A1CED" w:rsidRDefault="007A1CED">
            <w:pPr>
              <w:pStyle w:val="afb"/>
              <w:ind w:left="0"/>
              <w:contextualSpacing/>
              <w:rPr>
                <w:rFonts w:ascii="Times New Roman" w:eastAsia="Malgun Gothic" w:hAnsi="Times New Roman"/>
                <w:lang w:eastAsia="ko-KR"/>
              </w:rPr>
            </w:pPr>
          </w:p>
        </w:tc>
        <w:tc>
          <w:tcPr>
            <w:tcW w:w="7375" w:type="dxa"/>
          </w:tcPr>
          <w:p w14:paraId="24F52FA1" w14:textId="36A9D9E5" w:rsidR="007A1CED" w:rsidRDefault="007A1CED">
            <w:pPr>
              <w:pStyle w:val="afb"/>
              <w:ind w:left="0"/>
              <w:contextualSpacing/>
              <w:rPr>
                <w:rFonts w:ascii="Times New Roman" w:eastAsia="Malgun Gothic" w:hAnsi="Times New Roman"/>
                <w:lang w:eastAsia="ko-KR"/>
              </w:rPr>
            </w:pPr>
          </w:p>
        </w:tc>
      </w:tr>
      <w:tr w:rsidR="007A1CED" w14:paraId="72FE875D" w14:textId="77777777">
        <w:tc>
          <w:tcPr>
            <w:tcW w:w="1975" w:type="dxa"/>
          </w:tcPr>
          <w:p w14:paraId="08B77C4B" w14:textId="309855B4" w:rsidR="007A1CED" w:rsidRDefault="007A1CED">
            <w:pPr>
              <w:pStyle w:val="afb"/>
              <w:ind w:left="0"/>
              <w:contextualSpacing/>
              <w:rPr>
                <w:rFonts w:ascii="Times New Roman" w:eastAsia="Malgun Gothic" w:hAnsi="Times New Roman"/>
                <w:lang w:eastAsia="ko-KR"/>
              </w:rPr>
            </w:pPr>
          </w:p>
        </w:tc>
        <w:tc>
          <w:tcPr>
            <w:tcW w:w="7375" w:type="dxa"/>
          </w:tcPr>
          <w:p w14:paraId="0D578E66" w14:textId="560FA0CA" w:rsidR="007A1CED" w:rsidRDefault="007A1CED">
            <w:pPr>
              <w:pStyle w:val="afb"/>
              <w:ind w:left="0"/>
              <w:contextualSpacing/>
              <w:rPr>
                <w:rFonts w:ascii="Times New Roman" w:eastAsia="Malgun Gothic" w:hAnsi="Times New Roman"/>
                <w:lang w:eastAsia="ko-KR"/>
              </w:rPr>
            </w:pPr>
          </w:p>
        </w:tc>
      </w:tr>
      <w:tr w:rsidR="007A1CED" w14:paraId="4212AC3C" w14:textId="77777777">
        <w:tc>
          <w:tcPr>
            <w:tcW w:w="1975" w:type="dxa"/>
          </w:tcPr>
          <w:p w14:paraId="299BF059" w14:textId="2940E19E" w:rsidR="007A1CED" w:rsidRDefault="007A1CED">
            <w:pPr>
              <w:pStyle w:val="afb"/>
              <w:ind w:left="0"/>
              <w:contextualSpacing/>
              <w:rPr>
                <w:rFonts w:ascii="Times New Roman" w:eastAsiaTheme="minorEastAsia" w:hAnsi="Times New Roman"/>
                <w:lang w:eastAsia="zh-CN"/>
              </w:rPr>
            </w:pPr>
          </w:p>
        </w:tc>
        <w:tc>
          <w:tcPr>
            <w:tcW w:w="7375" w:type="dxa"/>
          </w:tcPr>
          <w:p w14:paraId="7C50C7EC" w14:textId="77777777" w:rsidR="007A1CED" w:rsidRDefault="007A1CED">
            <w:pPr>
              <w:pStyle w:val="afb"/>
              <w:ind w:left="0"/>
              <w:contextualSpacing/>
              <w:rPr>
                <w:rFonts w:ascii="Times New Roman" w:eastAsia="Malgun Gothic" w:hAnsi="Times New Roman"/>
                <w:lang w:eastAsia="ko-KR"/>
              </w:rPr>
            </w:pPr>
          </w:p>
        </w:tc>
      </w:tr>
    </w:tbl>
    <w:p w14:paraId="61664B3E" w14:textId="77777777" w:rsidR="007A1CED" w:rsidRDefault="007A1CED">
      <w:pPr>
        <w:spacing w:after="120"/>
        <w:rPr>
          <w:rFonts w:eastAsiaTheme="minorEastAsia"/>
          <w:b/>
          <w:bCs/>
          <w:sz w:val="22"/>
          <w:szCs w:val="22"/>
          <w:lang w:eastAsia="zh-CN"/>
        </w:rPr>
      </w:pPr>
    </w:p>
    <w:p w14:paraId="2C61745F" w14:textId="0E0C98A2" w:rsidR="007A1CED" w:rsidRDefault="001D648F">
      <w:pPr>
        <w:pStyle w:val="3"/>
        <w:numPr>
          <w:ilvl w:val="2"/>
          <w:numId w:val="10"/>
        </w:numPr>
        <w:ind w:left="450"/>
        <w:rPr>
          <w:lang w:val="en-US"/>
        </w:rPr>
      </w:pPr>
      <w:r>
        <w:rPr>
          <w:lang w:val="en-US"/>
        </w:rPr>
        <w:lastRenderedPageBreak/>
        <w:t>Issue #4-</w:t>
      </w:r>
      <w:r w:rsidR="00D3208C">
        <w:rPr>
          <w:lang w:val="en-US"/>
        </w:rPr>
        <w:t>2</w:t>
      </w:r>
      <w:r>
        <w:rPr>
          <w:lang w:val="en-US"/>
        </w:rPr>
        <w:t xml:space="preserve"> (</w:t>
      </w:r>
      <w:r w:rsidR="00B87C2F">
        <w:rPr>
          <w:lang w:val="en-US"/>
        </w:rPr>
        <w:t>CORESET overlapping with PDSCH</w:t>
      </w:r>
      <w:r>
        <w:rPr>
          <w:lang w:val="en-US"/>
        </w:rPr>
        <w:t>)</w:t>
      </w:r>
    </w:p>
    <w:p w14:paraId="021FF555" w14:textId="363B2A42" w:rsidR="00EF4941" w:rsidRDefault="00EF4941" w:rsidP="00EF4941">
      <w:pPr>
        <w:spacing w:after="120" w:line="240" w:lineRule="auto"/>
        <w:ind w:firstLine="288"/>
        <w:rPr>
          <w:sz w:val="22"/>
          <w:szCs w:val="22"/>
        </w:rPr>
      </w:pPr>
      <w:r w:rsidRPr="00EF4941">
        <w:rPr>
          <w:sz w:val="22"/>
          <w:szCs w:val="22"/>
        </w:rPr>
        <w:t xml:space="preserve">One company has mentioned that the existing specification supports prioritization of PDCCH reception, in case qcl-Type set to 'typeD' of PDSCH DM-RS is different from that of the PDCCH DM-RS with which </w:t>
      </w:r>
      <w:r w:rsidR="00642D81">
        <w:rPr>
          <w:sz w:val="22"/>
          <w:szCs w:val="22"/>
        </w:rPr>
        <w:t>it</w:t>
      </w:r>
      <w:r w:rsidRPr="00EF4941">
        <w:rPr>
          <w:sz w:val="22"/>
          <w:szCs w:val="22"/>
        </w:rPr>
        <w:t xml:space="preserve"> overlap</w:t>
      </w:r>
      <w:r w:rsidR="00642D81">
        <w:rPr>
          <w:sz w:val="22"/>
          <w:szCs w:val="22"/>
        </w:rPr>
        <w:t>s</w:t>
      </w:r>
      <w:r w:rsidRPr="00EF4941">
        <w:rPr>
          <w:sz w:val="22"/>
          <w:szCs w:val="22"/>
        </w:rPr>
        <w:t xml:space="preserve"> in at least one symbol. In Rel</w:t>
      </w:r>
      <w:r w:rsidR="00607BDF">
        <w:rPr>
          <w:sz w:val="22"/>
          <w:szCs w:val="22"/>
        </w:rPr>
        <w:t>-</w:t>
      </w:r>
      <w:r w:rsidRPr="00EF4941">
        <w:rPr>
          <w:sz w:val="22"/>
          <w:szCs w:val="22"/>
        </w:rPr>
        <w:t xml:space="preserve">17 further clarification of </w:t>
      </w:r>
      <w:r w:rsidR="00607BDF">
        <w:rPr>
          <w:sz w:val="22"/>
          <w:szCs w:val="22"/>
        </w:rPr>
        <w:t>the specification</w:t>
      </w:r>
      <w:r w:rsidRPr="00EF4941">
        <w:rPr>
          <w:sz w:val="22"/>
          <w:szCs w:val="22"/>
        </w:rPr>
        <w:t xml:space="preserve"> may be required in case </w:t>
      </w:r>
      <w:r w:rsidR="009276B0">
        <w:rPr>
          <w:sz w:val="22"/>
          <w:szCs w:val="22"/>
        </w:rPr>
        <w:t xml:space="preserve">SFN and non-SFN </w:t>
      </w:r>
      <w:r w:rsidRPr="00EF4941">
        <w:rPr>
          <w:sz w:val="22"/>
          <w:szCs w:val="22"/>
        </w:rPr>
        <w:t>CORESET is overlapped with</w:t>
      </w:r>
      <w:r w:rsidR="009276B0">
        <w:rPr>
          <w:sz w:val="22"/>
          <w:szCs w:val="22"/>
          <w:lang w:val="en-US"/>
        </w:rPr>
        <w:t xml:space="preserve"> non</w:t>
      </w:r>
      <w:r w:rsidR="009F65CA">
        <w:rPr>
          <w:sz w:val="22"/>
          <w:szCs w:val="22"/>
          <w:lang w:val="en-US"/>
        </w:rPr>
        <w:t>-</w:t>
      </w:r>
      <w:r w:rsidR="009276B0">
        <w:rPr>
          <w:sz w:val="22"/>
          <w:szCs w:val="22"/>
          <w:lang w:val="en-US"/>
        </w:rPr>
        <w:t xml:space="preserve">SFN and SFN </w:t>
      </w:r>
      <w:r w:rsidRPr="00EF4941">
        <w:rPr>
          <w:sz w:val="22"/>
          <w:szCs w:val="22"/>
        </w:rPr>
        <w:t>PDSCH</w:t>
      </w:r>
      <w:r w:rsidR="00607BDF">
        <w:rPr>
          <w:sz w:val="22"/>
          <w:szCs w:val="22"/>
        </w:rPr>
        <w:t xml:space="preserve"> respectively</w:t>
      </w:r>
      <w:r w:rsidRPr="00EF4941">
        <w:rPr>
          <w:sz w:val="22"/>
          <w:szCs w:val="22"/>
        </w:rPr>
        <w:t>.</w:t>
      </w:r>
    </w:p>
    <w:p w14:paraId="507A1F13" w14:textId="0EFFB06D" w:rsidR="007A1CED" w:rsidRDefault="001D648F">
      <w:pPr>
        <w:spacing w:after="120" w:line="240" w:lineRule="auto"/>
        <w:rPr>
          <w:b/>
          <w:bCs/>
          <w:sz w:val="22"/>
          <w:szCs w:val="22"/>
        </w:rPr>
      </w:pPr>
      <w:r>
        <w:rPr>
          <w:b/>
          <w:bCs/>
          <w:sz w:val="22"/>
          <w:szCs w:val="22"/>
        </w:rPr>
        <w:t>Issue #4-</w:t>
      </w:r>
      <w:r w:rsidR="00106273">
        <w:rPr>
          <w:b/>
          <w:bCs/>
          <w:sz w:val="22"/>
          <w:szCs w:val="22"/>
          <w:lang w:val="ru-RU"/>
        </w:rPr>
        <w:t>2</w:t>
      </w:r>
      <w:r>
        <w:rPr>
          <w:b/>
          <w:bCs/>
          <w:sz w:val="22"/>
          <w:szCs w:val="22"/>
        </w:rPr>
        <w:t>:</w:t>
      </w:r>
    </w:p>
    <w:p w14:paraId="5B0EB5FF" w14:textId="195E6AD4" w:rsidR="008641D8" w:rsidRDefault="008641D8" w:rsidP="00C2483E">
      <w:pPr>
        <w:pStyle w:val="xa0"/>
        <w:numPr>
          <w:ilvl w:val="0"/>
          <w:numId w:val="42"/>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w:t>
      </w:r>
      <w:r w:rsidR="00106273" w:rsidRPr="00106273">
        <w:rPr>
          <w:rFonts w:ascii="Times New Roman" w:eastAsiaTheme="minorEastAsia" w:hAnsi="Times New Roman" w:cs="Times New Roman"/>
          <w:lang w:eastAsia="zh-CN"/>
        </w:rPr>
        <w:t>case CORESET</w:t>
      </w:r>
      <w:r w:rsidRPr="008641D8">
        <w:rPr>
          <w:rFonts w:ascii="Times New Roman" w:eastAsiaTheme="minorEastAsia" w:hAnsi="Times New Roman" w:cs="Times New Roman"/>
          <w:lang w:eastAsia="zh-CN"/>
        </w:rPr>
        <w:t xml:space="preserve"> </w:t>
      </w:r>
      <w:r w:rsidRPr="00106273">
        <w:rPr>
          <w:rFonts w:ascii="Times New Roman" w:eastAsiaTheme="minorEastAsia" w:hAnsi="Times New Roman" w:cs="Times New Roman"/>
          <w:lang w:eastAsia="zh-CN"/>
        </w:rPr>
        <w:t>activated one or two TCI states</w:t>
      </w:r>
      <w:r w:rsidR="00106273" w:rsidRPr="00106273">
        <w:rPr>
          <w:rFonts w:ascii="Times New Roman" w:eastAsiaTheme="minorEastAsia" w:hAnsi="Times New Roman" w:cs="Times New Roman"/>
          <w:lang w:eastAsia="zh-CN"/>
        </w:rPr>
        <w:t xml:space="preserve"> is overlapp</w:t>
      </w:r>
      <w:r>
        <w:rPr>
          <w:rFonts w:ascii="Times New Roman" w:eastAsiaTheme="minorEastAsia" w:hAnsi="Times New Roman" w:cs="Times New Roman"/>
          <w:lang w:eastAsia="zh-CN"/>
        </w:rPr>
        <w:t>ing</w:t>
      </w:r>
      <w:r w:rsidR="00106273" w:rsidRPr="00106273">
        <w:rPr>
          <w:rFonts w:ascii="Times New Roman" w:eastAsiaTheme="minorEastAsia" w:hAnsi="Times New Roman" w:cs="Times New Roman"/>
          <w:lang w:eastAsia="zh-CN"/>
        </w:rPr>
        <w:t xml:space="preserve"> with scheduled Rel-17 SFN PDSCH reception in same carrier or intra-band CA</w:t>
      </w:r>
    </w:p>
    <w:p w14:paraId="035FBD5A" w14:textId="5399524F" w:rsidR="00106273" w:rsidRDefault="008641D8" w:rsidP="00C2483E">
      <w:pPr>
        <w:pStyle w:val="xa0"/>
        <w:numPr>
          <w:ilvl w:val="1"/>
          <w:numId w:val="42"/>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r w:rsidR="00106273" w:rsidRPr="00106273">
        <w:rPr>
          <w:rFonts w:ascii="Times New Roman" w:eastAsiaTheme="minorEastAsia" w:hAnsi="Times New Roman" w:cs="Times New Roman"/>
          <w:lang w:eastAsia="zh-CN"/>
        </w:rPr>
        <w:t xml:space="preserve"> </w:t>
      </w:r>
    </w:p>
    <w:p w14:paraId="21DF7DE4" w14:textId="77777777" w:rsidR="009276B0" w:rsidRDefault="009276B0" w:rsidP="00C2483E">
      <w:pPr>
        <w:pStyle w:val="xa0"/>
        <w:numPr>
          <w:ilvl w:val="0"/>
          <w:numId w:val="42"/>
        </w:numPr>
        <w:tabs>
          <w:tab w:val="left" w:pos="720"/>
          <w:tab w:val="left" w:pos="1440"/>
        </w:tabs>
        <w:spacing w:before="0" w:beforeAutospacing="0" w:after="120" w:afterAutospacing="0"/>
        <w:rPr>
          <w:rFonts w:ascii="Times New Roman" w:eastAsiaTheme="minorEastAsia" w:hAnsi="Times New Roman" w:cs="Times New Roman"/>
          <w:lang w:eastAsia="zh-CN"/>
        </w:rPr>
      </w:pPr>
      <w:r w:rsidRPr="00AB73FF">
        <w:rPr>
          <w:rFonts w:ascii="Times New Roman" w:eastAsiaTheme="minorEastAsia" w:hAnsi="Times New Roman" w:cs="Times New Roman"/>
          <w:lang w:eastAsia="zh-CN"/>
        </w:rPr>
        <w:t>Support</w:t>
      </w:r>
      <w:r>
        <w:rPr>
          <w:rFonts w:ascii="Times New Roman" w:eastAsiaTheme="minorEastAsia" w:hAnsi="Times New Roman" w:cs="Times New Roman"/>
          <w:lang w:eastAsia="zh-CN"/>
        </w:rPr>
        <w:t xml:space="preserve"> prioritization of the reception in case</w:t>
      </w:r>
      <w:r w:rsidRPr="00AB73FF">
        <w:rPr>
          <w:rFonts w:ascii="Times New Roman" w:eastAsiaTheme="minorEastAsia" w:hAnsi="Times New Roman" w:cs="Times New Roman"/>
          <w:lang w:eastAsia="zh-CN"/>
        </w:rPr>
        <w:t xml:space="preserve"> CORESET is overlapp</w:t>
      </w:r>
      <w:r>
        <w:rPr>
          <w:rFonts w:ascii="Times New Roman" w:eastAsiaTheme="minorEastAsia" w:hAnsi="Times New Roman" w:cs="Times New Roman"/>
          <w:lang w:eastAsia="zh-CN"/>
        </w:rPr>
        <w:t>ing</w:t>
      </w:r>
      <w:r w:rsidRPr="00AB73FF">
        <w:rPr>
          <w:rFonts w:ascii="Times New Roman" w:eastAsiaTheme="minorEastAsia" w:hAnsi="Times New Roman" w:cs="Times New Roman"/>
          <w:lang w:eastAsia="zh-CN"/>
        </w:rPr>
        <w:t xml:space="preserve"> with the scheduled single-TRP PDSCH reception in same carrier or intra-band CA </w:t>
      </w:r>
    </w:p>
    <w:p w14:paraId="15ED5864" w14:textId="77777777" w:rsidR="009276B0" w:rsidRDefault="009276B0" w:rsidP="00C2483E">
      <w:pPr>
        <w:pStyle w:val="xa0"/>
        <w:numPr>
          <w:ilvl w:val="1"/>
          <w:numId w:val="42"/>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617B2D1A" w14:textId="41FC003E" w:rsidR="00B87C2F" w:rsidRDefault="009F65CA" w:rsidP="00C2483E">
      <w:pPr>
        <w:pStyle w:val="xa0"/>
        <w:numPr>
          <w:ilvl w:val="0"/>
          <w:numId w:val="42"/>
        </w:numPr>
        <w:tabs>
          <w:tab w:val="left" w:pos="720"/>
          <w:tab w:val="left" w:pos="1440"/>
        </w:tabs>
        <w:spacing w:before="0" w:beforeAutospacing="0" w:after="120" w:afterAutospacing="0"/>
        <w:rPr>
          <w:rFonts w:ascii="Times New Roman" w:eastAsia="Times New Roman" w:hAnsi="Times New Roman" w:cs="Times New Roman"/>
        </w:rPr>
      </w:pPr>
      <w:r w:rsidRPr="009F65CA">
        <w:rPr>
          <w:rFonts w:ascii="Times New Roman" w:eastAsia="Times New Roman" w:hAnsi="Times New Roman" w:cs="Times New Roman"/>
          <w:b/>
          <w:bCs/>
        </w:rPr>
        <w:t>Supported by</w:t>
      </w:r>
      <w:r w:rsidRPr="009F65CA">
        <w:rPr>
          <w:rFonts w:ascii="Times New Roman" w:eastAsia="Times New Roman" w:hAnsi="Times New Roman" w:cs="Times New Roman"/>
        </w:rPr>
        <w:t>: Samsung</w:t>
      </w:r>
    </w:p>
    <w:p w14:paraId="05921B3F" w14:textId="6AE93F11" w:rsidR="007A1CED" w:rsidRDefault="001D648F">
      <w:pPr>
        <w:rPr>
          <w:sz w:val="22"/>
          <w:szCs w:val="22"/>
        </w:rPr>
      </w:pPr>
      <w:r>
        <w:rPr>
          <w:sz w:val="22"/>
          <w:szCs w:val="22"/>
        </w:rPr>
        <w:t>Based on the compan</w:t>
      </w:r>
      <w:r w:rsidR="0003207B">
        <w:rPr>
          <w:sz w:val="22"/>
          <w:szCs w:val="22"/>
        </w:rPr>
        <w:t>ie</w:t>
      </w:r>
      <w:r>
        <w:rPr>
          <w:sz w:val="22"/>
          <w:szCs w:val="22"/>
        </w:rPr>
        <w:t>s</w:t>
      </w:r>
      <w:r w:rsidR="0003207B">
        <w:rPr>
          <w:sz w:val="22"/>
          <w:szCs w:val="22"/>
        </w:rPr>
        <w:t>’</w:t>
      </w:r>
      <w:r>
        <w:rPr>
          <w:sz w:val="22"/>
          <w:szCs w:val="22"/>
        </w:rPr>
        <w:t xml:space="preserve"> preference the following proposal is made.</w:t>
      </w:r>
    </w:p>
    <w:p w14:paraId="512C0173" w14:textId="77777777" w:rsidR="007A1CED" w:rsidRDefault="001D648F">
      <w:pPr>
        <w:pStyle w:val="4"/>
        <w:rPr>
          <w:u w:val="single"/>
          <w:lang w:val="en-US"/>
        </w:rPr>
      </w:pPr>
      <w:r>
        <w:rPr>
          <w:u w:val="single"/>
          <w:lang w:val="en-US"/>
        </w:rPr>
        <w:t>Round-1</w:t>
      </w:r>
    </w:p>
    <w:p w14:paraId="20407025" w14:textId="6B37BEC5" w:rsidR="007A1CED" w:rsidRDefault="001D648F">
      <w:pPr>
        <w:spacing w:after="120" w:line="240" w:lineRule="auto"/>
        <w:rPr>
          <w:b/>
          <w:bCs/>
          <w:sz w:val="22"/>
          <w:szCs w:val="22"/>
        </w:rPr>
      </w:pPr>
      <w:r w:rsidRPr="00557603">
        <w:rPr>
          <w:b/>
          <w:bCs/>
          <w:sz w:val="22"/>
          <w:szCs w:val="22"/>
          <w:highlight w:val="yellow"/>
        </w:rPr>
        <w:t>Proposal #4-</w:t>
      </w:r>
      <w:r w:rsidR="00014004">
        <w:rPr>
          <w:b/>
          <w:bCs/>
          <w:sz w:val="22"/>
          <w:szCs w:val="22"/>
          <w:highlight w:val="yellow"/>
        </w:rPr>
        <w:t>2</w:t>
      </w:r>
      <w:r w:rsidRPr="00557603">
        <w:rPr>
          <w:b/>
          <w:bCs/>
          <w:sz w:val="22"/>
          <w:szCs w:val="22"/>
          <w:highlight w:val="yellow"/>
        </w:rPr>
        <w:t>:</w:t>
      </w:r>
    </w:p>
    <w:p w14:paraId="1FDB8A8A" w14:textId="3008FE1B" w:rsidR="007A1CED" w:rsidRDefault="00B87C2F" w:rsidP="00C2483E">
      <w:pPr>
        <w:pStyle w:val="xa0"/>
        <w:numPr>
          <w:ilvl w:val="0"/>
          <w:numId w:val="19"/>
        </w:numPr>
        <w:spacing w:before="0" w:beforeAutospacing="0" w:after="120" w:afterAutospacing="0"/>
        <w:rPr>
          <w:rFonts w:ascii="Times New Roman" w:eastAsia="宋体" w:hAnsi="Times New Roman" w:cs="Times New Roman"/>
        </w:rPr>
      </w:pPr>
      <w:r>
        <w:rPr>
          <w:rFonts w:ascii="Times New Roman" w:eastAsia="宋体" w:hAnsi="Times New Roman" w:cs="Times New Roman"/>
        </w:rPr>
        <w:t>TBD</w:t>
      </w:r>
    </w:p>
    <w:p w14:paraId="445E91FF" w14:textId="77777777" w:rsidR="007A1CED" w:rsidRDefault="007A1CED">
      <w:pPr>
        <w:pStyle w:val="xa0"/>
        <w:spacing w:before="0" w:beforeAutospacing="0" w:after="120" w:afterAutospacing="0"/>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45A7D4A7" w14:textId="77777777">
        <w:tc>
          <w:tcPr>
            <w:tcW w:w="1975" w:type="dxa"/>
            <w:shd w:val="clear" w:color="auto" w:fill="CC66FF"/>
          </w:tcPr>
          <w:p w14:paraId="7B13B083"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D67795E"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886C7EC" w14:textId="77777777">
        <w:tc>
          <w:tcPr>
            <w:tcW w:w="1975" w:type="dxa"/>
          </w:tcPr>
          <w:p w14:paraId="5295EBC6" w14:textId="17DAA359" w:rsidR="007A1CED" w:rsidRDefault="00557603">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70B5348" w14:textId="496921A0" w:rsidR="007A1CED" w:rsidRDefault="00557603">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7A1CED" w14:paraId="3C5D7223" w14:textId="77777777">
        <w:tc>
          <w:tcPr>
            <w:tcW w:w="1975" w:type="dxa"/>
          </w:tcPr>
          <w:p w14:paraId="65B08F9C" w14:textId="7AAC77DF" w:rsidR="007A1CED" w:rsidRDefault="006E089D">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1823CA6" w14:textId="32ADD3B3" w:rsidR="007A1CED" w:rsidRDefault="006E089D">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4A4D63" w14:paraId="70B51C2E" w14:textId="77777777">
        <w:tc>
          <w:tcPr>
            <w:tcW w:w="1975" w:type="dxa"/>
          </w:tcPr>
          <w:p w14:paraId="67F08DA4" w14:textId="133A9E70" w:rsidR="004A4D63" w:rsidRDefault="004A4D63" w:rsidP="004A4D6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ADCD979" w14:textId="77777777" w:rsidR="004A4D63" w:rsidRDefault="004A4D63" w:rsidP="004A4D63">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158FC5EF" w14:textId="77777777" w:rsidR="004A4D63" w:rsidRDefault="004A4D63" w:rsidP="004A4D63">
            <w:pPr>
              <w:pStyle w:val="afb"/>
              <w:numPr>
                <w:ilvl w:val="0"/>
                <w:numId w:val="46"/>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47A92689" w14:textId="77777777" w:rsidR="004A4D63" w:rsidRDefault="004A4D63" w:rsidP="004A4D63">
            <w:pPr>
              <w:pStyle w:val="afb"/>
              <w:numPr>
                <w:ilvl w:val="1"/>
                <w:numId w:val="46"/>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3F381EE6" w14:textId="77777777" w:rsidR="004A4D63" w:rsidRDefault="004A4D63" w:rsidP="004A4D63">
            <w:pPr>
              <w:pStyle w:val="afb"/>
              <w:numPr>
                <w:ilvl w:val="0"/>
                <w:numId w:val="46"/>
              </w:numPr>
              <w:contextualSpacing/>
              <w:rPr>
                <w:rFonts w:ascii="Times New Roman" w:eastAsiaTheme="minorEastAsia" w:hAnsi="Times New Roman"/>
                <w:lang w:eastAsia="zh-CN"/>
              </w:rPr>
            </w:pPr>
            <w:r>
              <w:rPr>
                <w:rFonts w:ascii="Times New Roman" w:eastAsiaTheme="minorEastAsia" w:hAnsi="Times New Roman"/>
                <w:lang w:eastAsia="zh-CN"/>
              </w:rPr>
              <w:t xml:space="preserve">Case </w:t>
            </w:r>
            <w:r>
              <w:rPr>
                <w:rFonts w:ascii="Times New Roman" w:eastAsiaTheme="minorEastAsia" w:hAnsi="Times New Roman"/>
                <w:lang w:eastAsia="zh-CN"/>
              </w:rPr>
              <w:t>2</w:t>
            </w:r>
            <w:r>
              <w:rPr>
                <w:rFonts w:ascii="Times New Roman" w:eastAsiaTheme="minorEastAsia" w:hAnsi="Times New Roman"/>
                <w:lang w:eastAsia="zh-CN"/>
              </w:rPr>
              <w:t xml:space="preserve">: SFN CORESET + </w:t>
            </w:r>
            <w:r>
              <w:rPr>
                <w:rFonts w:ascii="Times New Roman" w:eastAsiaTheme="minorEastAsia" w:hAnsi="Times New Roman"/>
                <w:lang w:eastAsia="zh-CN"/>
              </w:rPr>
              <w:t>non-</w:t>
            </w:r>
            <w:r>
              <w:rPr>
                <w:rFonts w:ascii="Times New Roman" w:eastAsiaTheme="minorEastAsia" w:hAnsi="Times New Roman"/>
                <w:lang w:eastAsia="zh-CN"/>
              </w:rPr>
              <w:t>SFN PDSCH</w:t>
            </w:r>
          </w:p>
          <w:p w14:paraId="6706422E" w14:textId="77777777" w:rsidR="004A4D63" w:rsidRPr="000F1C30" w:rsidRDefault="004A4D63" w:rsidP="004A4D63">
            <w:pPr>
              <w:pStyle w:val="afb"/>
              <w:numPr>
                <w:ilvl w:val="1"/>
                <w:numId w:val="46"/>
              </w:numPr>
              <w:contextualSpacing/>
              <w:rPr>
                <w:rFonts w:ascii="Times New Roman" w:eastAsiaTheme="minorEastAsia" w:hAnsi="Times New Roman" w:hint="eastAsia"/>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7625DCBD" w14:textId="77777777" w:rsidR="004A4D63" w:rsidRDefault="004A4D63" w:rsidP="004A4D63">
            <w:pPr>
              <w:pStyle w:val="afb"/>
              <w:numPr>
                <w:ilvl w:val="0"/>
                <w:numId w:val="46"/>
              </w:numPr>
              <w:contextualSpacing/>
              <w:rPr>
                <w:rFonts w:ascii="Times New Roman" w:eastAsiaTheme="minorEastAsia" w:hAnsi="Times New Roman"/>
                <w:lang w:eastAsia="zh-CN"/>
              </w:rPr>
            </w:pPr>
            <w:r>
              <w:rPr>
                <w:rFonts w:ascii="Times New Roman" w:eastAsiaTheme="minorEastAsia" w:hAnsi="Times New Roman"/>
                <w:lang w:eastAsia="zh-CN"/>
              </w:rPr>
              <w:t xml:space="preserve">Case </w:t>
            </w:r>
            <w:r>
              <w:rPr>
                <w:rFonts w:ascii="Times New Roman" w:eastAsiaTheme="minorEastAsia" w:hAnsi="Times New Roman"/>
                <w:lang w:eastAsia="zh-CN"/>
              </w:rPr>
              <w:t>3</w:t>
            </w:r>
            <w:r>
              <w:rPr>
                <w:rFonts w:ascii="Times New Roman" w:eastAsiaTheme="minorEastAsia" w:hAnsi="Times New Roman"/>
                <w:lang w:eastAsia="zh-CN"/>
              </w:rPr>
              <w:t xml:space="preserve">: </w:t>
            </w:r>
            <w:r>
              <w:rPr>
                <w:rFonts w:ascii="Times New Roman" w:eastAsiaTheme="minorEastAsia" w:hAnsi="Times New Roman"/>
                <w:lang w:eastAsia="zh-CN"/>
              </w:rPr>
              <w:t>non-</w:t>
            </w:r>
            <w:r>
              <w:rPr>
                <w:rFonts w:ascii="Times New Roman" w:eastAsiaTheme="minorEastAsia" w:hAnsi="Times New Roman"/>
                <w:lang w:eastAsia="zh-CN"/>
              </w:rPr>
              <w:t>SFN CORESET + SFN PDSCH</w:t>
            </w:r>
          </w:p>
          <w:p w14:paraId="25922C6F" w14:textId="77777777" w:rsidR="004A4D63" w:rsidRDefault="004A4D63" w:rsidP="004A4D63">
            <w:pPr>
              <w:pStyle w:val="afb"/>
              <w:numPr>
                <w:ilvl w:val="1"/>
                <w:numId w:val="46"/>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QCL TypeD of CORESET as the first QCL TypeD. And then determine the second QCL TypeD from two QCL TypeDs of PDSCH. The </w:t>
            </w:r>
            <w:r>
              <w:rPr>
                <w:rFonts w:ascii="Times New Roman" w:eastAsiaTheme="minorEastAsia" w:hAnsi="Times New Roman"/>
                <w:lang w:eastAsia="zh-CN"/>
              </w:rPr>
              <w:t>second QCL TypeD</w:t>
            </w:r>
            <w:r>
              <w:rPr>
                <w:rFonts w:ascii="Times New Roman" w:eastAsiaTheme="minorEastAsia" w:hAnsi="Times New Roman"/>
                <w:lang w:eastAsia="zh-CN"/>
              </w:rPr>
              <w:t xml:space="preserve"> must</w:t>
            </w:r>
            <w:r>
              <w:rPr>
                <w:rFonts w:ascii="Times New Roman" w:eastAsiaTheme="minorEastAsia" w:hAnsi="Times New Roman"/>
                <w:lang w:eastAsia="zh-CN"/>
              </w:rPr>
              <w:t xml:space="preserve"> be simultaneously received with the first one by the UE</w:t>
            </w:r>
            <w:r>
              <w:rPr>
                <w:rFonts w:ascii="Times New Roman" w:eastAsiaTheme="minorEastAsia" w:hAnsi="Times New Roman"/>
                <w:lang w:eastAsia="zh-CN"/>
              </w:rPr>
              <w:t xml:space="preserve">. If both QCL TypeDs of PDSCH can’t be </w:t>
            </w:r>
            <w:r>
              <w:rPr>
                <w:rFonts w:ascii="Times New Roman" w:eastAsiaTheme="minorEastAsia" w:hAnsi="Times New Roman"/>
                <w:lang w:eastAsia="zh-CN"/>
              </w:rPr>
              <w:t>simultaneously received with the first one by the UE</w:t>
            </w:r>
            <w:r>
              <w:rPr>
                <w:rFonts w:ascii="Times New Roman" w:eastAsiaTheme="minorEastAsia" w:hAnsi="Times New Roman"/>
                <w:lang w:eastAsia="zh-CN"/>
              </w:rPr>
              <w:t xml:space="preserve">, no second </w:t>
            </w:r>
            <w:r>
              <w:rPr>
                <w:rFonts w:ascii="Times New Roman" w:eastAsiaTheme="minorEastAsia" w:hAnsi="Times New Roman"/>
                <w:lang w:eastAsia="zh-CN"/>
              </w:rPr>
              <w:t>QCL TypeD</w:t>
            </w:r>
            <w:r>
              <w:rPr>
                <w:rFonts w:ascii="Times New Roman" w:eastAsiaTheme="minorEastAsia" w:hAnsi="Times New Roman"/>
                <w:lang w:eastAsia="zh-CN"/>
              </w:rPr>
              <w:t xml:space="preserve"> is supported.</w:t>
            </w:r>
          </w:p>
          <w:p w14:paraId="73BF55D8" w14:textId="77777777" w:rsidR="004A4D63" w:rsidRDefault="004A4D63" w:rsidP="004A4D63">
            <w:pPr>
              <w:pStyle w:val="afb"/>
              <w:numPr>
                <w:ilvl w:val="0"/>
                <w:numId w:val="46"/>
              </w:numPr>
              <w:contextualSpacing/>
              <w:rPr>
                <w:rFonts w:ascii="Times New Roman" w:eastAsiaTheme="minorEastAsia" w:hAnsi="Times New Roman"/>
                <w:lang w:eastAsia="zh-CN"/>
              </w:rPr>
            </w:pPr>
            <w:r>
              <w:rPr>
                <w:rFonts w:ascii="Times New Roman" w:eastAsiaTheme="minorEastAsia" w:hAnsi="Times New Roman"/>
                <w:lang w:eastAsia="zh-CN"/>
              </w:rPr>
              <w:t xml:space="preserve">Case </w:t>
            </w:r>
            <w:r>
              <w:rPr>
                <w:rFonts w:ascii="Times New Roman" w:eastAsiaTheme="minorEastAsia" w:hAnsi="Times New Roman"/>
                <w:lang w:eastAsia="zh-CN"/>
              </w:rPr>
              <w:t>4</w:t>
            </w:r>
            <w:r>
              <w:rPr>
                <w:rFonts w:ascii="Times New Roman" w:eastAsiaTheme="minorEastAsia" w:hAnsi="Times New Roman"/>
                <w:lang w:eastAsia="zh-CN"/>
              </w:rPr>
              <w:t>: non-SFN CORESET + non-SFN PDSCH</w:t>
            </w:r>
          </w:p>
          <w:p w14:paraId="0E4D302A" w14:textId="423D75ED" w:rsidR="004A4D63" w:rsidRDefault="004A4D63" w:rsidP="004A4D63">
            <w:pPr>
              <w:pStyle w:val="afb"/>
              <w:numPr>
                <w:ilvl w:val="1"/>
                <w:numId w:val="46"/>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w:t>
            </w:r>
            <w:r>
              <w:rPr>
                <w:rFonts w:ascii="Times New Roman" w:eastAsiaTheme="minorEastAsia" w:hAnsi="Times New Roman"/>
                <w:lang w:eastAsia="zh-CN"/>
              </w:rPr>
              <w:t>the</w:t>
            </w:r>
            <w:r>
              <w:rPr>
                <w:rFonts w:ascii="Times New Roman" w:eastAsiaTheme="minorEastAsia" w:hAnsi="Times New Roman"/>
                <w:lang w:eastAsia="zh-CN"/>
              </w:rPr>
              <w:t xml:space="preserve"> </w:t>
            </w:r>
            <w:r>
              <w:rPr>
                <w:rFonts w:ascii="Times New Roman" w:eastAsiaTheme="minorEastAsia" w:hAnsi="Times New Roman"/>
                <w:lang w:eastAsia="zh-CN"/>
              </w:rPr>
              <w:t xml:space="preserve">one </w:t>
            </w:r>
            <w:r>
              <w:rPr>
                <w:rFonts w:ascii="Times New Roman" w:eastAsiaTheme="minorEastAsia" w:hAnsi="Times New Roman"/>
                <w:lang w:eastAsia="zh-CN"/>
              </w:rPr>
              <w:t>QCL TypeD of CORESET</w:t>
            </w:r>
            <w:r>
              <w:rPr>
                <w:rFonts w:ascii="Times New Roman" w:eastAsiaTheme="minorEastAsia" w:hAnsi="Times New Roman"/>
                <w:lang w:eastAsia="zh-CN"/>
              </w:rPr>
              <w:t>.</w:t>
            </w:r>
          </w:p>
          <w:p w14:paraId="1276C01F" w14:textId="23E6B15E" w:rsidR="004A4D63" w:rsidRDefault="004A4D63" w:rsidP="004A4D63">
            <w:pPr>
              <w:pStyle w:val="afb"/>
              <w:ind w:left="0"/>
              <w:contextualSpacing/>
              <w:rPr>
                <w:rFonts w:ascii="Times New Roman" w:eastAsiaTheme="minorEastAsia" w:hAnsi="Times New Roman"/>
                <w:lang w:eastAsia="zh-CN"/>
              </w:rPr>
            </w:pPr>
          </w:p>
        </w:tc>
      </w:tr>
      <w:tr w:rsidR="007A1CED" w14:paraId="5C87C8B1" w14:textId="77777777">
        <w:tc>
          <w:tcPr>
            <w:tcW w:w="1975" w:type="dxa"/>
          </w:tcPr>
          <w:p w14:paraId="6F071661" w14:textId="26420D95" w:rsidR="007A1CED" w:rsidRDefault="007A1CED">
            <w:pPr>
              <w:pStyle w:val="afb"/>
              <w:ind w:left="0"/>
              <w:contextualSpacing/>
              <w:rPr>
                <w:rFonts w:ascii="Times New Roman" w:eastAsiaTheme="minorEastAsia" w:hAnsi="Times New Roman"/>
                <w:lang w:eastAsia="zh-CN"/>
              </w:rPr>
            </w:pPr>
          </w:p>
        </w:tc>
        <w:tc>
          <w:tcPr>
            <w:tcW w:w="7375" w:type="dxa"/>
          </w:tcPr>
          <w:p w14:paraId="7DF2893C" w14:textId="7E0523F9" w:rsidR="007A1CED" w:rsidRDefault="007A1CED">
            <w:pPr>
              <w:pStyle w:val="afb"/>
              <w:ind w:left="0"/>
              <w:contextualSpacing/>
              <w:rPr>
                <w:rFonts w:ascii="Times New Roman" w:eastAsiaTheme="minorEastAsia" w:hAnsi="Times New Roman"/>
                <w:lang w:eastAsia="zh-CN"/>
              </w:rPr>
            </w:pPr>
          </w:p>
        </w:tc>
      </w:tr>
      <w:tr w:rsidR="007A1CED" w14:paraId="571A43E6" w14:textId="77777777">
        <w:tc>
          <w:tcPr>
            <w:tcW w:w="1975" w:type="dxa"/>
          </w:tcPr>
          <w:p w14:paraId="602B1EEB" w14:textId="2B2BC2AC" w:rsidR="007A1CED" w:rsidRDefault="007A1CED">
            <w:pPr>
              <w:pStyle w:val="afb"/>
              <w:ind w:left="0"/>
              <w:contextualSpacing/>
              <w:rPr>
                <w:rFonts w:ascii="Times New Roman" w:eastAsiaTheme="minorEastAsia" w:hAnsi="Times New Roman"/>
                <w:lang w:val="en-GB" w:eastAsia="zh-CN"/>
              </w:rPr>
            </w:pPr>
          </w:p>
        </w:tc>
        <w:tc>
          <w:tcPr>
            <w:tcW w:w="7375" w:type="dxa"/>
          </w:tcPr>
          <w:p w14:paraId="714DF76F" w14:textId="4F0FC600" w:rsidR="007A1CED" w:rsidRDefault="007A1CED">
            <w:pPr>
              <w:pStyle w:val="afb"/>
              <w:ind w:left="0"/>
              <w:contextualSpacing/>
              <w:rPr>
                <w:rFonts w:ascii="Times New Roman" w:eastAsiaTheme="minorEastAsia" w:hAnsi="Times New Roman"/>
                <w:lang w:val="en-GB" w:eastAsia="zh-CN"/>
              </w:rPr>
            </w:pPr>
          </w:p>
        </w:tc>
      </w:tr>
      <w:tr w:rsidR="007A1CED" w14:paraId="135ACBC9" w14:textId="77777777">
        <w:tc>
          <w:tcPr>
            <w:tcW w:w="1975" w:type="dxa"/>
          </w:tcPr>
          <w:p w14:paraId="25ABC205" w14:textId="212CA53B" w:rsidR="007A1CED" w:rsidRDefault="007A1CED">
            <w:pPr>
              <w:pStyle w:val="afb"/>
              <w:ind w:left="0"/>
              <w:contextualSpacing/>
              <w:rPr>
                <w:rFonts w:ascii="Times New Roman" w:eastAsiaTheme="minorEastAsia" w:hAnsi="Times New Roman"/>
                <w:lang w:eastAsia="zh-CN"/>
              </w:rPr>
            </w:pPr>
          </w:p>
        </w:tc>
        <w:tc>
          <w:tcPr>
            <w:tcW w:w="7375" w:type="dxa"/>
          </w:tcPr>
          <w:p w14:paraId="493F1022" w14:textId="48D7FDB3" w:rsidR="007A1CED" w:rsidRDefault="007A1CED">
            <w:pPr>
              <w:contextualSpacing/>
              <w:rPr>
                <w:iCs/>
              </w:rPr>
            </w:pPr>
          </w:p>
        </w:tc>
      </w:tr>
      <w:tr w:rsidR="007A1CED" w14:paraId="1F346883" w14:textId="77777777">
        <w:tc>
          <w:tcPr>
            <w:tcW w:w="1975" w:type="dxa"/>
          </w:tcPr>
          <w:p w14:paraId="1D4892EC" w14:textId="417FE9C4" w:rsidR="007A1CED" w:rsidRDefault="007A1CED">
            <w:pPr>
              <w:pStyle w:val="afb"/>
              <w:ind w:left="0"/>
              <w:contextualSpacing/>
              <w:rPr>
                <w:rFonts w:ascii="Times New Roman" w:eastAsiaTheme="minorEastAsia" w:hAnsi="Times New Roman"/>
                <w:lang w:eastAsia="zh-CN"/>
              </w:rPr>
            </w:pPr>
          </w:p>
        </w:tc>
        <w:tc>
          <w:tcPr>
            <w:tcW w:w="7375" w:type="dxa"/>
          </w:tcPr>
          <w:p w14:paraId="0439245B" w14:textId="48CB7CCF" w:rsidR="007A1CED" w:rsidRDefault="007A1CED">
            <w:pPr>
              <w:pStyle w:val="afb"/>
              <w:ind w:left="0"/>
              <w:contextualSpacing/>
              <w:rPr>
                <w:rFonts w:ascii="Times New Roman" w:eastAsiaTheme="minorEastAsia" w:hAnsi="Times New Roman"/>
                <w:lang w:eastAsia="zh-CN"/>
              </w:rPr>
            </w:pPr>
          </w:p>
        </w:tc>
      </w:tr>
      <w:tr w:rsidR="007A1CED" w14:paraId="474CE2CD" w14:textId="77777777">
        <w:tc>
          <w:tcPr>
            <w:tcW w:w="1975" w:type="dxa"/>
          </w:tcPr>
          <w:p w14:paraId="389A3EEF" w14:textId="6F937195" w:rsidR="007A1CED" w:rsidRDefault="007A1CED">
            <w:pPr>
              <w:pStyle w:val="afb"/>
              <w:ind w:left="0"/>
              <w:contextualSpacing/>
              <w:rPr>
                <w:rFonts w:ascii="Times New Roman" w:eastAsia="MS Mincho" w:hAnsi="Times New Roman"/>
                <w:lang w:eastAsia="ja-JP"/>
              </w:rPr>
            </w:pPr>
          </w:p>
        </w:tc>
        <w:tc>
          <w:tcPr>
            <w:tcW w:w="7375" w:type="dxa"/>
          </w:tcPr>
          <w:p w14:paraId="106D2C65" w14:textId="6337D280" w:rsidR="007A1CED" w:rsidRDefault="007A1CED">
            <w:pPr>
              <w:pStyle w:val="afb"/>
              <w:ind w:left="0"/>
              <w:contextualSpacing/>
              <w:rPr>
                <w:rFonts w:ascii="Times New Roman" w:eastAsia="MS Mincho" w:hAnsi="Times New Roman"/>
                <w:lang w:eastAsia="ja-JP"/>
              </w:rPr>
            </w:pPr>
          </w:p>
        </w:tc>
      </w:tr>
      <w:tr w:rsidR="007A1CED" w14:paraId="587D7B87" w14:textId="77777777">
        <w:tc>
          <w:tcPr>
            <w:tcW w:w="1975" w:type="dxa"/>
          </w:tcPr>
          <w:p w14:paraId="6BA5B095" w14:textId="76E5EAA9" w:rsidR="007A1CED" w:rsidRDefault="007A1CED">
            <w:pPr>
              <w:pStyle w:val="afb"/>
              <w:ind w:left="0"/>
              <w:contextualSpacing/>
              <w:rPr>
                <w:rFonts w:ascii="Times New Roman" w:eastAsia="MS Mincho" w:hAnsi="Times New Roman"/>
                <w:lang w:eastAsia="ja-JP"/>
              </w:rPr>
            </w:pPr>
          </w:p>
        </w:tc>
        <w:tc>
          <w:tcPr>
            <w:tcW w:w="7375" w:type="dxa"/>
          </w:tcPr>
          <w:p w14:paraId="4E74235D" w14:textId="06794F5A" w:rsidR="007A1CED" w:rsidRDefault="007A1CED">
            <w:pPr>
              <w:pStyle w:val="afb"/>
              <w:ind w:left="0"/>
              <w:contextualSpacing/>
              <w:rPr>
                <w:rFonts w:ascii="Times New Roman" w:eastAsia="MS Mincho" w:hAnsi="Times New Roman"/>
                <w:lang w:eastAsia="ja-JP"/>
              </w:rPr>
            </w:pPr>
          </w:p>
        </w:tc>
      </w:tr>
      <w:tr w:rsidR="007A1CED" w14:paraId="4597C37E" w14:textId="77777777">
        <w:tc>
          <w:tcPr>
            <w:tcW w:w="1975" w:type="dxa"/>
          </w:tcPr>
          <w:p w14:paraId="60F8D497" w14:textId="4B5F05EE" w:rsidR="007A1CED" w:rsidRDefault="007A1CED">
            <w:pPr>
              <w:pStyle w:val="afb"/>
              <w:ind w:left="0"/>
              <w:contextualSpacing/>
              <w:rPr>
                <w:rFonts w:ascii="Times New Roman" w:eastAsia="Malgun Gothic" w:hAnsi="Times New Roman"/>
                <w:lang w:eastAsia="ko-KR"/>
              </w:rPr>
            </w:pPr>
          </w:p>
        </w:tc>
        <w:tc>
          <w:tcPr>
            <w:tcW w:w="7375" w:type="dxa"/>
          </w:tcPr>
          <w:p w14:paraId="7ED17C3A" w14:textId="13BCC1AF" w:rsidR="007A1CED" w:rsidRDefault="007A1CED">
            <w:pPr>
              <w:pStyle w:val="afb"/>
              <w:ind w:left="0"/>
              <w:contextualSpacing/>
              <w:rPr>
                <w:rFonts w:ascii="Times New Roman" w:eastAsia="Malgun Gothic" w:hAnsi="Times New Roman"/>
                <w:lang w:eastAsia="ko-KR"/>
              </w:rPr>
            </w:pPr>
          </w:p>
        </w:tc>
      </w:tr>
      <w:tr w:rsidR="007A1CED" w14:paraId="74FF7293" w14:textId="77777777">
        <w:tc>
          <w:tcPr>
            <w:tcW w:w="1975" w:type="dxa"/>
          </w:tcPr>
          <w:p w14:paraId="6A338D84" w14:textId="3D714A18" w:rsidR="007A1CED" w:rsidRDefault="007A1CED">
            <w:pPr>
              <w:pStyle w:val="afb"/>
              <w:ind w:left="0"/>
              <w:contextualSpacing/>
              <w:rPr>
                <w:rFonts w:ascii="Times New Roman" w:eastAsiaTheme="minorEastAsia" w:hAnsi="Times New Roman"/>
                <w:lang w:eastAsia="zh-CN"/>
              </w:rPr>
            </w:pPr>
          </w:p>
        </w:tc>
        <w:tc>
          <w:tcPr>
            <w:tcW w:w="7375" w:type="dxa"/>
          </w:tcPr>
          <w:p w14:paraId="56C8EB80" w14:textId="17734D83" w:rsidR="007A1CED" w:rsidRDefault="007A1CED">
            <w:pPr>
              <w:contextualSpacing/>
              <w:rPr>
                <w:rFonts w:eastAsiaTheme="minorEastAsia"/>
                <w:lang w:eastAsia="zh-CN"/>
              </w:rPr>
            </w:pPr>
          </w:p>
        </w:tc>
      </w:tr>
      <w:tr w:rsidR="007A1CED" w14:paraId="575236B7" w14:textId="77777777">
        <w:tc>
          <w:tcPr>
            <w:tcW w:w="1975" w:type="dxa"/>
          </w:tcPr>
          <w:p w14:paraId="06DB72E2" w14:textId="79887903" w:rsidR="007A1CED" w:rsidRDefault="007A1CED">
            <w:pPr>
              <w:pStyle w:val="afb"/>
              <w:ind w:left="0"/>
              <w:contextualSpacing/>
              <w:rPr>
                <w:rFonts w:ascii="Times New Roman" w:eastAsiaTheme="minorEastAsia" w:hAnsi="Times New Roman"/>
                <w:lang w:eastAsia="zh-CN"/>
              </w:rPr>
            </w:pPr>
          </w:p>
        </w:tc>
        <w:tc>
          <w:tcPr>
            <w:tcW w:w="7375" w:type="dxa"/>
          </w:tcPr>
          <w:p w14:paraId="2BD2F6C9" w14:textId="3E345AB4" w:rsidR="007A1CED" w:rsidRDefault="007A1CED">
            <w:pPr>
              <w:contextualSpacing/>
              <w:rPr>
                <w:rFonts w:eastAsiaTheme="minorEastAsia"/>
                <w:lang w:eastAsia="zh-CN"/>
              </w:rPr>
            </w:pPr>
          </w:p>
        </w:tc>
      </w:tr>
      <w:tr w:rsidR="007A1CED" w14:paraId="3F1666E9" w14:textId="77777777">
        <w:tc>
          <w:tcPr>
            <w:tcW w:w="1975" w:type="dxa"/>
          </w:tcPr>
          <w:p w14:paraId="0809DF14" w14:textId="63914B18" w:rsidR="007A1CED" w:rsidRDefault="007A1CED">
            <w:pPr>
              <w:pStyle w:val="afb"/>
              <w:ind w:left="0"/>
              <w:contextualSpacing/>
              <w:rPr>
                <w:rFonts w:ascii="Times New Roman" w:eastAsia="Malgun Gothic" w:hAnsi="Times New Roman"/>
                <w:lang w:eastAsia="ko-KR"/>
              </w:rPr>
            </w:pPr>
          </w:p>
        </w:tc>
        <w:tc>
          <w:tcPr>
            <w:tcW w:w="7375" w:type="dxa"/>
          </w:tcPr>
          <w:p w14:paraId="7DBFB883" w14:textId="03976F31" w:rsidR="007A1CED" w:rsidRDefault="007A1CED">
            <w:pPr>
              <w:contextualSpacing/>
              <w:rPr>
                <w:rFonts w:eastAsiaTheme="minorEastAsia"/>
                <w:lang w:eastAsia="zh-CN"/>
              </w:rPr>
            </w:pPr>
          </w:p>
        </w:tc>
      </w:tr>
      <w:tr w:rsidR="007A1CED" w14:paraId="363CAB5C" w14:textId="77777777">
        <w:tc>
          <w:tcPr>
            <w:tcW w:w="1975" w:type="dxa"/>
          </w:tcPr>
          <w:p w14:paraId="5976D315" w14:textId="4921199C" w:rsidR="007A1CED" w:rsidRDefault="007A1CED">
            <w:pPr>
              <w:pStyle w:val="afb"/>
              <w:ind w:left="0"/>
              <w:contextualSpacing/>
              <w:rPr>
                <w:rFonts w:ascii="Times New Roman" w:eastAsiaTheme="minorEastAsia" w:hAnsi="Times New Roman"/>
                <w:lang w:eastAsia="zh-CN"/>
              </w:rPr>
            </w:pPr>
          </w:p>
        </w:tc>
        <w:tc>
          <w:tcPr>
            <w:tcW w:w="7375" w:type="dxa"/>
          </w:tcPr>
          <w:p w14:paraId="3E8CAFAF" w14:textId="57FABC92" w:rsidR="007A1CED" w:rsidRDefault="007A1CED">
            <w:pPr>
              <w:contextualSpacing/>
              <w:rPr>
                <w:rFonts w:eastAsiaTheme="minorEastAsia"/>
                <w:lang w:eastAsia="zh-CN"/>
              </w:rPr>
            </w:pPr>
          </w:p>
        </w:tc>
      </w:tr>
      <w:tr w:rsidR="007A1CED" w14:paraId="4269F90E" w14:textId="77777777">
        <w:tc>
          <w:tcPr>
            <w:tcW w:w="1975" w:type="dxa"/>
          </w:tcPr>
          <w:p w14:paraId="5086B9A5" w14:textId="5A797933" w:rsidR="007A1CED" w:rsidRDefault="007A1CED">
            <w:pPr>
              <w:pStyle w:val="afb"/>
              <w:ind w:left="0"/>
              <w:contextualSpacing/>
              <w:rPr>
                <w:rFonts w:ascii="Times New Roman" w:eastAsia="Malgun Gothic" w:hAnsi="Times New Roman"/>
                <w:lang w:eastAsia="ko-KR"/>
              </w:rPr>
            </w:pPr>
          </w:p>
        </w:tc>
        <w:tc>
          <w:tcPr>
            <w:tcW w:w="7375" w:type="dxa"/>
          </w:tcPr>
          <w:p w14:paraId="5B8CC4E2" w14:textId="15E05715" w:rsidR="007A1CED" w:rsidRDefault="007A1CED">
            <w:pPr>
              <w:contextualSpacing/>
              <w:rPr>
                <w:rFonts w:eastAsiaTheme="minorEastAsia"/>
                <w:lang w:val="en-US" w:eastAsia="zh-CN"/>
              </w:rPr>
            </w:pPr>
          </w:p>
        </w:tc>
      </w:tr>
    </w:tbl>
    <w:p w14:paraId="3B1DB742" w14:textId="056F119B" w:rsidR="007A1CED" w:rsidRDefault="007A1CED">
      <w:pPr>
        <w:widowControl w:val="0"/>
        <w:spacing w:after="120" w:line="240" w:lineRule="auto"/>
        <w:rPr>
          <w:rFonts w:eastAsia="MS Mincho"/>
          <w:bCs/>
          <w:color w:val="000000" w:themeColor="text1"/>
          <w:lang w:val="en-US" w:eastAsia="ja-JP"/>
        </w:rPr>
      </w:pPr>
    </w:p>
    <w:p w14:paraId="3EAA73AB" w14:textId="5AEC09E1" w:rsidR="007A1CED" w:rsidRDefault="001D648F">
      <w:pPr>
        <w:pStyle w:val="3"/>
        <w:numPr>
          <w:ilvl w:val="2"/>
          <w:numId w:val="10"/>
        </w:numPr>
        <w:ind w:left="450"/>
        <w:rPr>
          <w:lang w:val="en-US"/>
        </w:rPr>
      </w:pPr>
      <w:r>
        <w:rPr>
          <w:lang w:val="en-US"/>
        </w:rPr>
        <w:t>Issue #4-</w:t>
      </w:r>
      <w:r w:rsidR="00A85ED5">
        <w:rPr>
          <w:lang w:val="en-US"/>
        </w:rPr>
        <w:t>3</w:t>
      </w:r>
      <w:r>
        <w:rPr>
          <w:lang w:val="en-US"/>
        </w:rPr>
        <w:t xml:space="preserve"> (</w:t>
      </w:r>
      <w:r w:rsidR="006C6EEF">
        <w:rPr>
          <w:lang w:val="en-US"/>
        </w:rPr>
        <w:t xml:space="preserve">Aperiodic </w:t>
      </w:r>
      <w:r>
        <w:rPr>
          <w:lang w:val="en-US"/>
        </w:rPr>
        <w:t>CSI-RS</w:t>
      </w:r>
      <w:r w:rsidR="00EF21DD">
        <w:rPr>
          <w:lang w:val="en-US"/>
        </w:rPr>
        <w:t xml:space="preserve"> overlapping with CORESET</w:t>
      </w:r>
      <w:r>
        <w:rPr>
          <w:lang w:val="en-US"/>
        </w:rPr>
        <w:t>)</w:t>
      </w:r>
    </w:p>
    <w:p w14:paraId="7331E184" w14:textId="04E18543" w:rsidR="009D0247" w:rsidRDefault="009D0247">
      <w:pPr>
        <w:spacing w:before="120"/>
        <w:ind w:firstLine="288"/>
        <w:rPr>
          <w:sz w:val="22"/>
          <w:szCs w:val="22"/>
          <w:lang w:val="en-US"/>
        </w:rPr>
      </w:pPr>
      <w:r>
        <w:rPr>
          <w:sz w:val="22"/>
          <w:szCs w:val="22"/>
          <w:lang w:val="en-US"/>
        </w:rPr>
        <w:t xml:space="preserve">Some companies </w:t>
      </w:r>
      <w:r w:rsidRPr="009D0247">
        <w:rPr>
          <w:sz w:val="22"/>
          <w:szCs w:val="22"/>
          <w:lang w:val="en-US"/>
        </w:rPr>
        <w:t>observed that</w:t>
      </w:r>
      <w:r w:rsidR="002E78D1">
        <w:rPr>
          <w:sz w:val="22"/>
          <w:szCs w:val="22"/>
          <w:lang w:val="en-US"/>
        </w:rPr>
        <w:t xml:space="preserve"> in Rel-15</w:t>
      </w:r>
      <w:r w:rsidRPr="009D0247">
        <w:rPr>
          <w:sz w:val="22"/>
          <w:szCs w:val="22"/>
          <w:lang w:val="en-US"/>
        </w:rPr>
        <w:t xml:space="preserve"> CSI-RS </w:t>
      </w:r>
      <w:r w:rsidR="00E45C41">
        <w:rPr>
          <w:sz w:val="22"/>
          <w:szCs w:val="22"/>
          <w:lang w:val="en-US"/>
        </w:rPr>
        <w:t xml:space="preserve">configured with </w:t>
      </w:r>
      <w:r w:rsidRPr="009D0247">
        <w:rPr>
          <w:sz w:val="22"/>
          <w:szCs w:val="22"/>
          <w:lang w:val="en-US"/>
        </w:rPr>
        <w:t xml:space="preserve">repetition set to 'off' and overlapping </w:t>
      </w:r>
      <w:r w:rsidR="00C56F03">
        <w:rPr>
          <w:sz w:val="22"/>
          <w:szCs w:val="22"/>
          <w:lang w:val="en-US"/>
        </w:rPr>
        <w:t xml:space="preserve">in time domain </w:t>
      </w:r>
      <w:r w:rsidRPr="009D0247">
        <w:rPr>
          <w:sz w:val="22"/>
          <w:szCs w:val="22"/>
          <w:lang w:val="en-US"/>
        </w:rPr>
        <w:t xml:space="preserve">with a search space set </w:t>
      </w:r>
      <w:r w:rsidR="00C56F03">
        <w:rPr>
          <w:sz w:val="22"/>
          <w:szCs w:val="22"/>
          <w:lang w:val="en-US"/>
        </w:rPr>
        <w:t>of</w:t>
      </w:r>
      <w:r w:rsidRPr="009D0247">
        <w:rPr>
          <w:sz w:val="22"/>
          <w:szCs w:val="22"/>
          <w:lang w:val="en-US"/>
        </w:rPr>
        <w:t xml:space="preserve"> CORESET, default beam </w:t>
      </w:r>
      <w:r w:rsidR="00D37E13">
        <w:rPr>
          <w:sz w:val="22"/>
          <w:szCs w:val="22"/>
          <w:lang w:val="en-US"/>
        </w:rPr>
        <w:t xml:space="preserve">used </w:t>
      </w:r>
      <w:r w:rsidRPr="009D0247">
        <w:rPr>
          <w:sz w:val="22"/>
          <w:szCs w:val="22"/>
          <w:lang w:val="en-US"/>
        </w:rPr>
        <w:t xml:space="preserve">for the CSI-RS </w:t>
      </w:r>
      <w:r w:rsidR="00D37E13">
        <w:rPr>
          <w:sz w:val="22"/>
          <w:szCs w:val="22"/>
          <w:lang w:val="en-US"/>
        </w:rPr>
        <w:t xml:space="preserve">reception is </w:t>
      </w:r>
      <w:r w:rsidR="00812DD5">
        <w:rPr>
          <w:sz w:val="22"/>
          <w:szCs w:val="22"/>
          <w:lang w:val="en-US"/>
        </w:rPr>
        <w:t xml:space="preserve">based on TCI state </w:t>
      </w:r>
      <w:r w:rsidR="00836689">
        <w:rPr>
          <w:sz w:val="22"/>
          <w:szCs w:val="22"/>
          <w:lang w:val="en-US"/>
        </w:rPr>
        <w:t xml:space="preserve">of </w:t>
      </w:r>
      <w:r w:rsidRPr="009D0247">
        <w:rPr>
          <w:sz w:val="22"/>
          <w:szCs w:val="22"/>
          <w:lang w:val="en-US"/>
        </w:rPr>
        <w:t>CORESET</w:t>
      </w:r>
      <w:r w:rsidR="00D37E13">
        <w:rPr>
          <w:sz w:val="22"/>
          <w:szCs w:val="22"/>
          <w:lang w:val="en-US"/>
        </w:rPr>
        <w:t>. In Rel-17</w:t>
      </w:r>
      <w:r w:rsidR="009F42A8">
        <w:rPr>
          <w:sz w:val="22"/>
          <w:szCs w:val="22"/>
          <w:lang w:val="en-US"/>
        </w:rPr>
        <w:t xml:space="preserve">, when the CORESET is indicated with two TCI state, </w:t>
      </w:r>
      <w:r w:rsidR="00D37E13">
        <w:rPr>
          <w:sz w:val="22"/>
          <w:szCs w:val="22"/>
          <w:lang w:val="en-US"/>
        </w:rPr>
        <w:t xml:space="preserve">the corresponding assumption </w:t>
      </w:r>
      <w:r w:rsidR="00FC4101">
        <w:rPr>
          <w:sz w:val="22"/>
          <w:szCs w:val="22"/>
          <w:lang w:val="en-US"/>
        </w:rPr>
        <w:t xml:space="preserve">for default TCI </w:t>
      </w:r>
      <w:r w:rsidR="009F42A8">
        <w:rPr>
          <w:sz w:val="22"/>
          <w:szCs w:val="22"/>
          <w:lang w:val="en-US"/>
        </w:rPr>
        <w:t>should be clarified</w:t>
      </w:r>
      <w:r w:rsidR="00FC4101">
        <w:rPr>
          <w:sz w:val="22"/>
          <w:szCs w:val="22"/>
          <w:lang w:val="en-US"/>
        </w:rPr>
        <w:t xml:space="preserve"> to select only one TCI state. </w:t>
      </w:r>
      <w:r w:rsidR="003D64E2">
        <w:rPr>
          <w:sz w:val="22"/>
          <w:szCs w:val="22"/>
          <w:lang w:val="en-US"/>
        </w:rPr>
        <w:t xml:space="preserve">Based on the companies’ inputs the following proposal is made. </w:t>
      </w:r>
    </w:p>
    <w:p w14:paraId="5D0E2E85" w14:textId="463A6782" w:rsidR="006B2169" w:rsidRDefault="006B2169" w:rsidP="006B2169">
      <w:pPr>
        <w:spacing w:after="0" w:line="240" w:lineRule="auto"/>
        <w:rPr>
          <w:rFonts w:eastAsia="Calibri"/>
          <w:b/>
          <w:bCs/>
          <w:sz w:val="22"/>
          <w:szCs w:val="22"/>
        </w:rPr>
      </w:pPr>
      <w:r>
        <w:rPr>
          <w:b/>
          <w:bCs/>
          <w:sz w:val="22"/>
          <w:szCs w:val="22"/>
        </w:rPr>
        <w:t>Issue #4-</w:t>
      </w:r>
      <w:r w:rsidR="00A85ED5">
        <w:rPr>
          <w:b/>
          <w:bCs/>
          <w:sz w:val="22"/>
          <w:szCs w:val="22"/>
        </w:rPr>
        <w:t>3</w:t>
      </w:r>
      <w:r>
        <w:rPr>
          <w:b/>
          <w:bCs/>
          <w:sz w:val="22"/>
          <w:szCs w:val="22"/>
        </w:rPr>
        <w:t>:</w:t>
      </w:r>
    </w:p>
    <w:p w14:paraId="041B9862" w14:textId="6CD8AD74" w:rsidR="006B2169" w:rsidRDefault="006B2169" w:rsidP="00C2483E">
      <w:pPr>
        <w:pStyle w:val="afb"/>
        <w:numPr>
          <w:ilvl w:val="0"/>
          <w:numId w:val="37"/>
        </w:numPr>
        <w:rPr>
          <w:rFonts w:ascii="Times New Roman" w:eastAsia="MS Mincho" w:hAnsi="Times New Roman"/>
          <w:bCs/>
          <w:lang w:eastAsia="ja-JP"/>
        </w:rPr>
      </w:pPr>
      <w:r w:rsidRPr="00A83266">
        <w:rPr>
          <w:rFonts w:ascii="Times New Roman" w:eastAsia="MS Mincho" w:hAnsi="Times New Roman"/>
          <w:bCs/>
          <w:lang w:eastAsia="ja-JP"/>
        </w:rPr>
        <w:t xml:space="preserve">If CSI-RS other than those configured with repetition set to 'on' is overlapping in the time domain with CORESET with two TCI states, support the first </w:t>
      </w:r>
      <w:r w:rsidR="00720C7B">
        <w:rPr>
          <w:rFonts w:ascii="Times New Roman" w:eastAsia="MS Mincho" w:hAnsi="Times New Roman"/>
          <w:bCs/>
          <w:lang w:eastAsia="ja-JP"/>
        </w:rPr>
        <w:t xml:space="preserve">TCI state </w:t>
      </w:r>
      <w:r w:rsidRPr="00A83266">
        <w:rPr>
          <w:rFonts w:ascii="Times New Roman" w:eastAsia="MS Mincho" w:hAnsi="Times New Roman"/>
          <w:bCs/>
          <w:lang w:eastAsia="ja-JP"/>
        </w:rPr>
        <w:t>of the CORESET as the default TCI assumption for the CSI-RS.</w:t>
      </w:r>
    </w:p>
    <w:p w14:paraId="4F83398B" w14:textId="3B375401" w:rsidR="00AC7F60" w:rsidRPr="00F004DB" w:rsidRDefault="00AC7F60" w:rsidP="00C2483E">
      <w:pPr>
        <w:pStyle w:val="afb"/>
        <w:numPr>
          <w:ilvl w:val="0"/>
          <w:numId w:val="37"/>
        </w:numPr>
        <w:rPr>
          <w:rFonts w:ascii="Times New Roman" w:eastAsia="MS Mincho" w:hAnsi="Times New Roman"/>
          <w:bCs/>
          <w:lang w:eastAsia="ja-JP"/>
        </w:rPr>
      </w:pPr>
      <w:r w:rsidRPr="00AC7F60">
        <w:rPr>
          <w:rFonts w:ascii="Times New Roman" w:eastAsia="MS Mincho" w:hAnsi="Times New Roman"/>
          <w:b/>
          <w:lang w:eastAsia="ja-JP"/>
        </w:rPr>
        <w:t>Supported by</w:t>
      </w:r>
      <w:r>
        <w:rPr>
          <w:rFonts w:ascii="Times New Roman" w:eastAsia="MS Mincho" w:hAnsi="Times New Roman"/>
          <w:bCs/>
          <w:lang w:eastAsia="ja-JP"/>
        </w:rPr>
        <w:t>: vivo</w:t>
      </w:r>
      <w:r w:rsidR="00874C2E">
        <w:rPr>
          <w:rFonts w:ascii="Times New Roman" w:eastAsia="MS Mincho" w:hAnsi="Times New Roman"/>
          <w:bCs/>
          <w:lang w:eastAsia="ja-JP"/>
        </w:rPr>
        <w:t>, Lenovo / MotMob</w:t>
      </w:r>
    </w:p>
    <w:p w14:paraId="07A31A9C" w14:textId="77777777" w:rsidR="007A1CED" w:rsidRDefault="001D648F">
      <w:pPr>
        <w:pStyle w:val="4"/>
        <w:rPr>
          <w:u w:val="single"/>
          <w:lang w:val="en-US"/>
        </w:rPr>
      </w:pPr>
      <w:r>
        <w:rPr>
          <w:u w:val="single"/>
          <w:lang w:val="en-US"/>
        </w:rPr>
        <w:t>Round-1</w:t>
      </w:r>
    </w:p>
    <w:p w14:paraId="174086C0" w14:textId="06E115A9" w:rsidR="007A1CED" w:rsidRDefault="001D648F">
      <w:pPr>
        <w:spacing w:after="0" w:line="240" w:lineRule="auto"/>
        <w:rPr>
          <w:rFonts w:eastAsia="Calibri"/>
          <w:b/>
          <w:bCs/>
          <w:sz w:val="22"/>
          <w:szCs w:val="22"/>
        </w:rPr>
      </w:pPr>
      <w:r w:rsidRPr="00A85ED5">
        <w:rPr>
          <w:b/>
          <w:bCs/>
          <w:sz w:val="22"/>
          <w:szCs w:val="22"/>
          <w:highlight w:val="yellow"/>
        </w:rPr>
        <w:t>Proposal #4-</w:t>
      </w:r>
      <w:r w:rsidR="00A85ED5">
        <w:rPr>
          <w:b/>
          <w:bCs/>
          <w:sz w:val="22"/>
          <w:szCs w:val="22"/>
          <w:highlight w:val="yellow"/>
        </w:rPr>
        <w:t>3</w:t>
      </w:r>
      <w:r w:rsidRPr="00A85ED5">
        <w:rPr>
          <w:b/>
          <w:bCs/>
          <w:sz w:val="22"/>
          <w:szCs w:val="22"/>
          <w:highlight w:val="yellow"/>
        </w:rPr>
        <w:t>:</w:t>
      </w:r>
    </w:p>
    <w:p w14:paraId="2637E831" w14:textId="36C374B1" w:rsidR="00F004DB" w:rsidRPr="00F004DB" w:rsidRDefault="00A85ED5" w:rsidP="00C2483E">
      <w:pPr>
        <w:pStyle w:val="afb"/>
        <w:numPr>
          <w:ilvl w:val="0"/>
          <w:numId w:val="37"/>
        </w:numPr>
        <w:rPr>
          <w:rFonts w:ascii="Times New Roman" w:eastAsia="MS Mincho" w:hAnsi="Times New Roman"/>
          <w:bCs/>
          <w:lang w:eastAsia="ja-JP"/>
        </w:rPr>
      </w:pPr>
      <w:r>
        <w:rPr>
          <w:rFonts w:ascii="Times New Roman" w:eastAsia="MS Mincho" w:hAnsi="Times New Roman"/>
          <w:bCs/>
          <w:lang w:eastAsia="ja-JP"/>
        </w:rPr>
        <w:t>TBD</w:t>
      </w:r>
    </w:p>
    <w:p w14:paraId="26F20BF7"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323C3F58" w14:textId="77777777">
        <w:tc>
          <w:tcPr>
            <w:tcW w:w="1975" w:type="dxa"/>
            <w:shd w:val="clear" w:color="auto" w:fill="CC66FF"/>
          </w:tcPr>
          <w:p w14:paraId="2EC1D8A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230F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A85ED5" w14:paraId="7DDB211E" w14:textId="77777777">
        <w:tc>
          <w:tcPr>
            <w:tcW w:w="1975" w:type="dxa"/>
          </w:tcPr>
          <w:p w14:paraId="4C56CE29" w14:textId="09F2CBAC" w:rsidR="00A85ED5" w:rsidRDefault="00A85ED5" w:rsidP="00A85ED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2FE7C4" w14:textId="427C367D" w:rsidR="00A85ED5" w:rsidRDefault="00A85ED5" w:rsidP="00A85ED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EA56F0" w14:paraId="0662C32F" w14:textId="77777777">
        <w:tc>
          <w:tcPr>
            <w:tcW w:w="1975" w:type="dxa"/>
          </w:tcPr>
          <w:p w14:paraId="5A9270B6" w14:textId="674FDED6" w:rsidR="00EA56F0" w:rsidRDefault="00EA56F0" w:rsidP="00EA56F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38112FC7" w14:textId="7E249B9E" w:rsidR="00EA56F0" w:rsidRDefault="00EA56F0" w:rsidP="00EA56F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7A1CED" w14:paraId="61D0BAC7" w14:textId="77777777">
        <w:tc>
          <w:tcPr>
            <w:tcW w:w="1975" w:type="dxa"/>
          </w:tcPr>
          <w:p w14:paraId="15E6860B" w14:textId="36359860" w:rsidR="007A1CED" w:rsidRDefault="007A1CED">
            <w:pPr>
              <w:pStyle w:val="afb"/>
              <w:ind w:left="0"/>
              <w:contextualSpacing/>
              <w:rPr>
                <w:rFonts w:ascii="Times New Roman" w:eastAsiaTheme="minorEastAsia" w:hAnsi="Times New Roman"/>
                <w:lang w:eastAsia="zh-CN"/>
              </w:rPr>
            </w:pPr>
          </w:p>
        </w:tc>
        <w:tc>
          <w:tcPr>
            <w:tcW w:w="7375" w:type="dxa"/>
          </w:tcPr>
          <w:p w14:paraId="1BD1FC82" w14:textId="488BCC9E" w:rsidR="007A1CED" w:rsidRDefault="007A1CED">
            <w:pPr>
              <w:pStyle w:val="afb"/>
              <w:ind w:left="0"/>
              <w:contextualSpacing/>
              <w:rPr>
                <w:rFonts w:ascii="Times New Roman" w:eastAsiaTheme="minorEastAsia" w:hAnsi="Times New Roman"/>
                <w:lang w:eastAsia="zh-CN"/>
              </w:rPr>
            </w:pPr>
          </w:p>
        </w:tc>
      </w:tr>
      <w:tr w:rsidR="007A1CED" w14:paraId="26C5D152" w14:textId="77777777">
        <w:tc>
          <w:tcPr>
            <w:tcW w:w="1975" w:type="dxa"/>
          </w:tcPr>
          <w:p w14:paraId="1F9A3CEF" w14:textId="0516C6A0" w:rsidR="007A1CED" w:rsidRDefault="007A1CED">
            <w:pPr>
              <w:pStyle w:val="afb"/>
              <w:ind w:left="0"/>
              <w:contextualSpacing/>
              <w:rPr>
                <w:rFonts w:ascii="Times New Roman" w:eastAsiaTheme="minorEastAsia" w:hAnsi="Times New Roman"/>
                <w:lang w:eastAsia="zh-CN"/>
              </w:rPr>
            </w:pPr>
          </w:p>
        </w:tc>
        <w:tc>
          <w:tcPr>
            <w:tcW w:w="7375" w:type="dxa"/>
          </w:tcPr>
          <w:p w14:paraId="7B207217" w14:textId="41235F96" w:rsidR="007A1CED" w:rsidRDefault="007A1CED">
            <w:pPr>
              <w:pStyle w:val="afb"/>
              <w:ind w:left="0"/>
              <w:contextualSpacing/>
              <w:rPr>
                <w:rFonts w:ascii="Times New Roman" w:eastAsiaTheme="minorEastAsia" w:hAnsi="Times New Roman"/>
                <w:lang w:eastAsia="zh-CN"/>
              </w:rPr>
            </w:pPr>
          </w:p>
        </w:tc>
      </w:tr>
      <w:tr w:rsidR="007A1CED" w14:paraId="29C6ADDF" w14:textId="77777777">
        <w:tc>
          <w:tcPr>
            <w:tcW w:w="1975" w:type="dxa"/>
          </w:tcPr>
          <w:p w14:paraId="0DFBFF19" w14:textId="73D221FE" w:rsidR="007A1CED" w:rsidRDefault="007A1CED">
            <w:pPr>
              <w:pStyle w:val="afb"/>
              <w:ind w:left="0"/>
              <w:contextualSpacing/>
              <w:rPr>
                <w:rFonts w:ascii="Times New Roman" w:eastAsia="Malgun Gothic" w:hAnsi="Times New Roman"/>
                <w:lang w:eastAsia="ko-KR"/>
              </w:rPr>
            </w:pPr>
          </w:p>
        </w:tc>
        <w:tc>
          <w:tcPr>
            <w:tcW w:w="7375" w:type="dxa"/>
          </w:tcPr>
          <w:p w14:paraId="1776206D" w14:textId="55CEA664" w:rsidR="007A1CED" w:rsidRDefault="007A1CED">
            <w:pPr>
              <w:pStyle w:val="afb"/>
              <w:ind w:left="0"/>
              <w:contextualSpacing/>
              <w:rPr>
                <w:rFonts w:ascii="Times New Roman" w:eastAsia="Malgun Gothic" w:hAnsi="Times New Roman"/>
                <w:lang w:eastAsia="ko-KR"/>
              </w:rPr>
            </w:pPr>
          </w:p>
        </w:tc>
      </w:tr>
      <w:tr w:rsidR="007A1CED" w14:paraId="6CE26DF2" w14:textId="77777777">
        <w:tc>
          <w:tcPr>
            <w:tcW w:w="1975" w:type="dxa"/>
          </w:tcPr>
          <w:p w14:paraId="4609074C" w14:textId="3FA1B2E2" w:rsidR="007A1CED" w:rsidRDefault="007A1CED">
            <w:pPr>
              <w:pStyle w:val="afb"/>
              <w:ind w:left="0"/>
              <w:contextualSpacing/>
              <w:rPr>
                <w:rFonts w:ascii="Times New Roman" w:eastAsiaTheme="minorEastAsia" w:hAnsi="Times New Roman"/>
                <w:lang w:eastAsia="zh-CN"/>
              </w:rPr>
            </w:pPr>
          </w:p>
        </w:tc>
        <w:tc>
          <w:tcPr>
            <w:tcW w:w="7375" w:type="dxa"/>
          </w:tcPr>
          <w:p w14:paraId="6369CCCB" w14:textId="5F6EFB0B" w:rsidR="007A1CED" w:rsidRDefault="007A1CED">
            <w:pPr>
              <w:pStyle w:val="afb"/>
              <w:ind w:left="0"/>
              <w:contextualSpacing/>
              <w:rPr>
                <w:rFonts w:ascii="Times New Roman" w:eastAsiaTheme="minorEastAsia" w:hAnsi="Times New Roman"/>
                <w:lang w:eastAsia="zh-CN"/>
              </w:rPr>
            </w:pPr>
          </w:p>
        </w:tc>
      </w:tr>
      <w:tr w:rsidR="007A1CED" w14:paraId="69AAE4DB" w14:textId="77777777">
        <w:tc>
          <w:tcPr>
            <w:tcW w:w="1975" w:type="dxa"/>
          </w:tcPr>
          <w:p w14:paraId="45A0D3D3" w14:textId="0C5F26FF" w:rsidR="007A1CED" w:rsidRDefault="007A1CED">
            <w:pPr>
              <w:pStyle w:val="afb"/>
              <w:ind w:left="0"/>
              <w:contextualSpacing/>
              <w:rPr>
                <w:rFonts w:ascii="Times New Roman" w:eastAsia="Malgun Gothic" w:hAnsi="Times New Roman"/>
                <w:lang w:eastAsia="ko-KR"/>
              </w:rPr>
            </w:pPr>
          </w:p>
        </w:tc>
        <w:tc>
          <w:tcPr>
            <w:tcW w:w="7375" w:type="dxa"/>
          </w:tcPr>
          <w:p w14:paraId="45EB29AE" w14:textId="3958526E" w:rsidR="007A1CED" w:rsidRDefault="007A1CED">
            <w:pPr>
              <w:pStyle w:val="afb"/>
              <w:ind w:left="0"/>
              <w:contextualSpacing/>
              <w:rPr>
                <w:rFonts w:ascii="Times New Roman" w:eastAsia="Malgun Gothic" w:hAnsi="Times New Roman"/>
                <w:lang w:eastAsia="ko-KR"/>
              </w:rPr>
            </w:pPr>
          </w:p>
        </w:tc>
      </w:tr>
      <w:tr w:rsidR="007A1CED" w14:paraId="532720BF" w14:textId="77777777">
        <w:tc>
          <w:tcPr>
            <w:tcW w:w="1975" w:type="dxa"/>
          </w:tcPr>
          <w:p w14:paraId="5C1A8DEF" w14:textId="5C599355" w:rsidR="007A1CED" w:rsidRDefault="007A1CED">
            <w:pPr>
              <w:pStyle w:val="afb"/>
              <w:ind w:left="0"/>
              <w:contextualSpacing/>
              <w:rPr>
                <w:rFonts w:ascii="Times New Roman" w:eastAsiaTheme="minorEastAsia" w:hAnsi="Times New Roman"/>
                <w:lang w:eastAsia="zh-CN"/>
              </w:rPr>
            </w:pPr>
          </w:p>
        </w:tc>
        <w:tc>
          <w:tcPr>
            <w:tcW w:w="7375" w:type="dxa"/>
          </w:tcPr>
          <w:p w14:paraId="01C3E4A4" w14:textId="3967C0BB" w:rsidR="007A1CED" w:rsidRDefault="007A1CED">
            <w:pPr>
              <w:pStyle w:val="afb"/>
              <w:ind w:left="0"/>
              <w:contextualSpacing/>
              <w:rPr>
                <w:rFonts w:ascii="Times New Roman" w:eastAsiaTheme="minorEastAsia" w:hAnsi="Times New Roman"/>
                <w:lang w:eastAsia="zh-CN"/>
              </w:rPr>
            </w:pPr>
          </w:p>
        </w:tc>
      </w:tr>
      <w:tr w:rsidR="007A1CED" w14:paraId="75B7FA94" w14:textId="77777777">
        <w:tc>
          <w:tcPr>
            <w:tcW w:w="1975" w:type="dxa"/>
          </w:tcPr>
          <w:p w14:paraId="1F202FEF" w14:textId="1439837D" w:rsidR="007A1CED" w:rsidRDefault="007A1CED">
            <w:pPr>
              <w:pStyle w:val="afb"/>
              <w:ind w:left="0"/>
              <w:contextualSpacing/>
              <w:rPr>
                <w:rFonts w:ascii="Times New Roman" w:eastAsiaTheme="minorEastAsia" w:hAnsi="Times New Roman"/>
                <w:lang w:eastAsia="zh-CN"/>
              </w:rPr>
            </w:pPr>
          </w:p>
        </w:tc>
        <w:tc>
          <w:tcPr>
            <w:tcW w:w="7375" w:type="dxa"/>
          </w:tcPr>
          <w:p w14:paraId="30DBA790" w14:textId="73761611" w:rsidR="007A1CED" w:rsidRDefault="007A1CED">
            <w:pPr>
              <w:pStyle w:val="afb"/>
              <w:ind w:left="0"/>
              <w:contextualSpacing/>
              <w:rPr>
                <w:rFonts w:ascii="Times New Roman" w:eastAsiaTheme="minorEastAsia" w:hAnsi="Times New Roman"/>
                <w:lang w:eastAsia="zh-CN"/>
              </w:rPr>
            </w:pPr>
          </w:p>
        </w:tc>
      </w:tr>
      <w:tr w:rsidR="007A1CED" w14:paraId="43F71E60" w14:textId="77777777">
        <w:tc>
          <w:tcPr>
            <w:tcW w:w="1975" w:type="dxa"/>
          </w:tcPr>
          <w:p w14:paraId="2E14F39B" w14:textId="343FA1F7" w:rsidR="007A1CED" w:rsidRDefault="007A1CED">
            <w:pPr>
              <w:pStyle w:val="afb"/>
              <w:ind w:left="0"/>
              <w:contextualSpacing/>
              <w:rPr>
                <w:rFonts w:ascii="Times New Roman" w:eastAsiaTheme="minorEastAsia" w:hAnsi="Times New Roman"/>
                <w:lang w:eastAsia="zh-CN"/>
              </w:rPr>
            </w:pPr>
          </w:p>
        </w:tc>
        <w:tc>
          <w:tcPr>
            <w:tcW w:w="7375" w:type="dxa"/>
          </w:tcPr>
          <w:p w14:paraId="74D25440" w14:textId="7D7608E1" w:rsidR="007A1CED" w:rsidRDefault="007A1CED">
            <w:pPr>
              <w:pStyle w:val="afb"/>
              <w:ind w:left="0"/>
              <w:contextualSpacing/>
              <w:rPr>
                <w:rFonts w:ascii="Times New Roman" w:eastAsiaTheme="minorEastAsia" w:hAnsi="Times New Roman"/>
                <w:lang w:eastAsia="zh-CN"/>
              </w:rPr>
            </w:pPr>
          </w:p>
        </w:tc>
      </w:tr>
      <w:tr w:rsidR="007A1CED" w14:paraId="253C70B5" w14:textId="77777777">
        <w:tc>
          <w:tcPr>
            <w:tcW w:w="1975" w:type="dxa"/>
          </w:tcPr>
          <w:p w14:paraId="7A551DEA" w14:textId="001FF8E4" w:rsidR="007A1CED" w:rsidRDefault="007A1CED">
            <w:pPr>
              <w:pStyle w:val="afb"/>
              <w:ind w:left="0"/>
              <w:contextualSpacing/>
              <w:rPr>
                <w:rFonts w:ascii="Times New Roman" w:eastAsiaTheme="minorEastAsia" w:hAnsi="Times New Roman"/>
                <w:lang w:eastAsia="zh-CN"/>
              </w:rPr>
            </w:pPr>
          </w:p>
        </w:tc>
        <w:tc>
          <w:tcPr>
            <w:tcW w:w="7375" w:type="dxa"/>
          </w:tcPr>
          <w:p w14:paraId="2E69A06E" w14:textId="08354EE2" w:rsidR="007A1CED" w:rsidRDefault="007A1CED">
            <w:pPr>
              <w:pStyle w:val="afb"/>
              <w:ind w:left="0"/>
              <w:contextualSpacing/>
              <w:rPr>
                <w:rFonts w:ascii="Times New Roman" w:eastAsiaTheme="minorEastAsia" w:hAnsi="Times New Roman"/>
                <w:lang w:eastAsia="zh-CN"/>
              </w:rPr>
            </w:pPr>
          </w:p>
        </w:tc>
      </w:tr>
      <w:tr w:rsidR="007A1CED" w14:paraId="201562D1" w14:textId="77777777">
        <w:tc>
          <w:tcPr>
            <w:tcW w:w="1975" w:type="dxa"/>
          </w:tcPr>
          <w:p w14:paraId="1ABC93F1" w14:textId="29CF30D3" w:rsidR="007A1CED" w:rsidRDefault="007A1CED">
            <w:pPr>
              <w:pStyle w:val="afb"/>
              <w:ind w:left="0"/>
              <w:contextualSpacing/>
              <w:rPr>
                <w:rFonts w:ascii="Times New Roman" w:eastAsia="Malgun Gothic" w:hAnsi="Times New Roman"/>
                <w:lang w:eastAsia="ko-KR"/>
              </w:rPr>
            </w:pPr>
          </w:p>
        </w:tc>
        <w:tc>
          <w:tcPr>
            <w:tcW w:w="7375" w:type="dxa"/>
          </w:tcPr>
          <w:p w14:paraId="4F844344" w14:textId="659BEC90" w:rsidR="007A1CED" w:rsidRDefault="007A1CED">
            <w:pPr>
              <w:pStyle w:val="afb"/>
              <w:ind w:left="0"/>
              <w:contextualSpacing/>
              <w:rPr>
                <w:rFonts w:ascii="Times New Roman" w:eastAsia="Malgun Gothic" w:hAnsi="Times New Roman"/>
                <w:lang w:eastAsia="ko-KR"/>
              </w:rPr>
            </w:pPr>
          </w:p>
        </w:tc>
      </w:tr>
      <w:tr w:rsidR="007A1CED" w14:paraId="4C6F0EE9" w14:textId="77777777">
        <w:tc>
          <w:tcPr>
            <w:tcW w:w="1975" w:type="dxa"/>
          </w:tcPr>
          <w:p w14:paraId="6F7CC0F8" w14:textId="2A5727EF" w:rsidR="007A1CED" w:rsidRDefault="007A1CED">
            <w:pPr>
              <w:pStyle w:val="afb"/>
              <w:ind w:left="0"/>
              <w:contextualSpacing/>
              <w:rPr>
                <w:rFonts w:ascii="Times New Roman" w:eastAsia="Malgun Gothic" w:hAnsi="Times New Roman"/>
                <w:lang w:eastAsia="ko-KR"/>
              </w:rPr>
            </w:pPr>
          </w:p>
        </w:tc>
        <w:tc>
          <w:tcPr>
            <w:tcW w:w="7375" w:type="dxa"/>
          </w:tcPr>
          <w:p w14:paraId="2003CA27" w14:textId="0C90CEB8" w:rsidR="007A1CED" w:rsidRDefault="007A1CED">
            <w:pPr>
              <w:pStyle w:val="afb"/>
              <w:ind w:left="0"/>
              <w:contextualSpacing/>
              <w:rPr>
                <w:rFonts w:ascii="Times New Roman" w:eastAsia="Malgun Gothic" w:hAnsi="Times New Roman"/>
                <w:lang w:eastAsia="ko-KR"/>
              </w:rPr>
            </w:pPr>
          </w:p>
        </w:tc>
      </w:tr>
      <w:tr w:rsidR="007A1CED" w14:paraId="2E7491F0" w14:textId="77777777">
        <w:tc>
          <w:tcPr>
            <w:tcW w:w="1975" w:type="dxa"/>
          </w:tcPr>
          <w:p w14:paraId="5B9BEB31" w14:textId="1579E6A9" w:rsidR="007A1CED" w:rsidRDefault="007A1CED">
            <w:pPr>
              <w:pStyle w:val="afb"/>
              <w:ind w:left="0"/>
              <w:contextualSpacing/>
              <w:rPr>
                <w:rFonts w:ascii="Times New Roman" w:eastAsia="Malgun Gothic" w:hAnsi="Times New Roman"/>
                <w:lang w:eastAsia="ko-KR"/>
              </w:rPr>
            </w:pPr>
          </w:p>
        </w:tc>
        <w:tc>
          <w:tcPr>
            <w:tcW w:w="7375" w:type="dxa"/>
          </w:tcPr>
          <w:p w14:paraId="13152D39" w14:textId="72508136" w:rsidR="007A1CED" w:rsidRDefault="007A1CED">
            <w:pPr>
              <w:pStyle w:val="afb"/>
              <w:ind w:left="0"/>
              <w:contextualSpacing/>
              <w:rPr>
                <w:rFonts w:ascii="Times New Roman" w:eastAsia="Malgun Gothic" w:hAnsi="Times New Roman"/>
                <w:lang w:eastAsia="ko-KR"/>
              </w:rPr>
            </w:pPr>
          </w:p>
        </w:tc>
      </w:tr>
    </w:tbl>
    <w:p w14:paraId="490F80CC" w14:textId="250C52AB" w:rsidR="007A1CED" w:rsidRDefault="007A1CED">
      <w:pPr>
        <w:widowControl w:val="0"/>
        <w:spacing w:after="120" w:line="240" w:lineRule="auto"/>
        <w:rPr>
          <w:sz w:val="22"/>
          <w:szCs w:val="22"/>
          <w:lang w:val="en-US"/>
        </w:rPr>
      </w:pPr>
    </w:p>
    <w:p w14:paraId="08D42303" w14:textId="5636DBF4" w:rsidR="00A43D0A" w:rsidRDefault="00A43D0A" w:rsidP="00A43D0A">
      <w:pPr>
        <w:pStyle w:val="3"/>
        <w:numPr>
          <w:ilvl w:val="2"/>
          <w:numId w:val="10"/>
        </w:numPr>
        <w:ind w:left="450"/>
        <w:rPr>
          <w:lang w:val="en-US"/>
        </w:rPr>
      </w:pPr>
      <w:r>
        <w:rPr>
          <w:lang w:val="en-US"/>
        </w:rPr>
        <w:lastRenderedPageBreak/>
        <w:t>Issue #4-</w:t>
      </w:r>
      <w:r w:rsidR="00720C7B">
        <w:rPr>
          <w:lang w:val="en-US"/>
        </w:rPr>
        <w:t>4</w:t>
      </w:r>
      <w:r>
        <w:rPr>
          <w:lang w:val="en-US"/>
        </w:rPr>
        <w:t xml:space="preserve"> (Default </w:t>
      </w:r>
      <w:r w:rsidR="00F004DB">
        <w:rPr>
          <w:lang w:val="en-US"/>
        </w:rPr>
        <w:t>QCL</w:t>
      </w:r>
      <w:r>
        <w:rPr>
          <w:lang w:val="en-US"/>
        </w:rPr>
        <w:t xml:space="preserve"> for aperiodic CSI-RS)</w:t>
      </w:r>
    </w:p>
    <w:p w14:paraId="64CC332D" w14:textId="733FBBA7" w:rsidR="00A43D0A" w:rsidRDefault="001D6E75" w:rsidP="00B9478F">
      <w:pPr>
        <w:widowControl w:val="0"/>
        <w:spacing w:after="120" w:line="240" w:lineRule="auto"/>
        <w:ind w:firstLine="288"/>
        <w:rPr>
          <w:sz w:val="22"/>
          <w:szCs w:val="22"/>
          <w:lang w:val="en-US"/>
        </w:rPr>
      </w:pPr>
      <w:r>
        <w:rPr>
          <w:sz w:val="22"/>
          <w:szCs w:val="22"/>
          <w:lang w:val="en-US"/>
        </w:rPr>
        <w:t>In RAN1#106-e meeting, it was agreed</w:t>
      </w:r>
      <w:r w:rsidR="00367B8D">
        <w:rPr>
          <w:sz w:val="22"/>
          <w:szCs w:val="22"/>
          <w:lang w:val="en-US"/>
        </w:rPr>
        <w:t xml:space="preserve"> that</w:t>
      </w:r>
      <w:r>
        <w:rPr>
          <w:sz w:val="22"/>
          <w:szCs w:val="22"/>
          <w:lang w:val="en-US"/>
        </w:rPr>
        <w:t xml:space="preserve"> </w:t>
      </w:r>
      <w:r w:rsidR="00367B8D" w:rsidRPr="00CF4640">
        <w:rPr>
          <w:sz w:val="22"/>
          <w:szCs w:val="22"/>
          <w:lang w:val="en-US"/>
        </w:rPr>
        <w:t xml:space="preserve">if </w:t>
      </w:r>
      <w:r w:rsidR="00367B8D" w:rsidRPr="00CF4640">
        <w:rPr>
          <w:i/>
          <w:iCs/>
          <w:sz w:val="22"/>
          <w:szCs w:val="22"/>
          <w:lang w:val="en-US"/>
        </w:rPr>
        <w:t>enableTwoDefaultTCI-States</w:t>
      </w:r>
      <w:r w:rsidR="00367B8D" w:rsidRPr="00CF4640">
        <w:rPr>
          <w:sz w:val="22"/>
          <w:szCs w:val="22"/>
          <w:lang w:val="en-US"/>
        </w:rPr>
        <w:t xml:space="preserve"> is not configured, UE would use one of two TCI states of CORESET with the lowest CORESET ID as default beam for aperiodic CSI-RS reception. </w:t>
      </w:r>
      <w:r w:rsidR="00106608" w:rsidRPr="00CF4640">
        <w:rPr>
          <w:sz w:val="22"/>
          <w:szCs w:val="22"/>
          <w:lang w:val="en-US"/>
        </w:rPr>
        <w:t>It is propose</w:t>
      </w:r>
      <w:r w:rsidR="00CF4640">
        <w:rPr>
          <w:sz w:val="22"/>
          <w:szCs w:val="22"/>
          <w:lang w:val="en-US"/>
        </w:rPr>
        <w:t>d</w:t>
      </w:r>
      <w:r w:rsidR="00106608" w:rsidRPr="00CF4640">
        <w:rPr>
          <w:sz w:val="22"/>
          <w:szCs w:val="22"/>
          <w:lang w:val="en-US"/>
        </w:rPr>
        <w:t xml:space="preserve"> to use the </w:t>
      </w:r>
      <w:r w:rsidR="00CF4640">
        <w:rPr>
          <w:sz w:val="22"/>
          <w:szCs w:val="22"/>
          <w:lang w:val="en-US"/>
        </w:rPr>
        <w:t xml:space="preserve">same </w:t>
      </w:r>
      <w:r w:rsidR="00106608" w:rsidRPr="00CF4640">
        <w:rPr>
          <w:sz w:val="22"/>
          <w:szCs w:val="22"/>
          <w:lang w:val="en-US"/>
        </w:rPr>
        <w:t>UE behavior also for the case when</w:t>
      </w:r>
      <w:r w:rsidR="00367B8D" w:rsidRPr="00CF4640">
        <w:rPr>
          <w:sz w:val="22"/>
          <w:szCs w:val="22"/>
          <w:lang w:val="en-US"/>
        </w:rPr>
        <w:t xml:space="preserve"> </w:t>
      </w:r>
      <w:r w:rsidR="00367B8D" w:rsidRPr="00CF4640">
        <w:rPr>
          <w:i/>
          <w:iCs/>
          <w:sz w:val="22"/>
          <w:szCs w:val="22"/>
          <w:lang w:val="en-US"/>
        </w:rPr>
        <w:t>enableTwoDefaultTCI-States</w:t>
      </w:r>
      <w:r w:rsidR="00367B8D" w:rsidRPr="00CF4640">
        <w:rPr>
          <w:sz w:val="22"/>
          <w:szCs w:val="22"/>
          <w:lang w:val="en-US"/>
        </w:rPr>
        <w:t> is configured</w:t>
      </w:r>
      <w:r w:rsidR="00CF4640" w:rsidRPr="00CF4640">
        <w:rPr>
          <w:sz w:val="22"/>
          <w:szCs w:val="22"/>
          <w:lang w:val="en-US"/>
        </w:rPr>
        <w:t xml:space="preserve">. </w:t>
      </w:r>
    </w:p>
    <w:p w14:paraId="76747483" w14:textId="678D4D4A" w:rsidR="00186DDE" w:rsidRDefault="00186DDE" w:rsidP="00186DDE">
      <w:pPr>
        <w:pStyle w:val="afb"/>
        <w:ind w:left="0"/>
        <w:rPr>
          <w:rFonts w:ascii="Times New Roman" w:eastAsia="MS Mincho" w:hAnsi="Times New Roman"/>
          <w:bCs/>
          <w:sz w:val="20"/>
          <w:szCs w:val="20"/>
          <w:lang w:eastAsia="ja-JP"/>
        </w:rPr>
      </w:pPr>
    </w:p>
    <w:p w14:paraId="14BDBEF1" w14:textId="16BC6E05" w:rsidR="00186DDE" w:rsidRDefault="00186DDE" w:rsidP="00186DDE">
      <w:pPr>
        <w:spacing w:after="0" w:line="240" w:lineRule="auto"/>
        <w:rPr>
          <w:rFonts w:eastAsia="Calibri"/>
          <w:b/>
          <w:bCs/>
          <w:sz w:val="22"/>
          <w:szCs w:val="22"/>
        </w:rPr>
      </w:pPr>
      <w:r>
        <w:rPr>
          <w:b/>
          <w:bCs/>
          <w:sz w:val="22"/>
          <w:szCs w:val="22"/>
        </w:rPr>
        <w:t>Issue #4-4:</w:t>
      </w:r>
    </w:p>
    <w:p w14:paraId="27A31F8D" w14:textId="6F645096" w:rsidR="00186DDE" w:rsidRPr="00186DDE" w:rsidRDefault="00186DDE" w:rsidP="00186DDE">
      <w:pPr>
        <w:pStyle w:val="afb"/>
        <w:ind w:left="0"/>
        <w:rPr>
          <w:rFonts w:ascii="Times New Roman" w:eastAsia="MS Mincho" w:hAnsi="Times New Roman"/>
          <w:bCs/>
          <w:lang w:eastAsia="ja-JP"/>
        </w:rPr>
      </w:pPr>
      <w:r w:rsidRPr="00186DDE">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sidRPr="00186DDE">
        <w:rPr>
          <w:rFonts w:ascii="Times New Roman" w:hAnsi="Times New Roman"/>
        </w:rPr>
        <w:t xml:space="preserve">scheduling offset for AP CSI-RS is less than the threshold and </w:t>
      </w:r>
      <w:r w:rsidRPr="00186DDE">
        <w:rPr>
          <w:rFonts w:ascii="Times New Roman" w:hAnsi="Times New Roman"/>
          <w:i/>
          <w:iCs/>
          <w:u w:val="single"/>
        </w:rPr>
        <w:t>enableTwoDefaultTCIStates</w:t>
      </w:r>
      <w:r w:rsidRPr="00186DDE">
        <w:rPr>
          <w:rFonts w:ascii="Times New Roman" w:hAnsi="Times New Roman"/>
          <w:u w:val="single"/>
        </w:rPr>
        <w:t xml:space="preserve"> </w:t>
      </w:r>
      <w:r w:rsidRPr="00186DDE">
        <w:rPr>
          <w:rFonts w:ascii="Times New Roman" w:eastAsia="MS Mincho" w:hAnsi="Times New Roman"/>
          <w:bCs/>
          <w:u w:val="single"/>
          <w:lang w:eastAsia="ja-JP"/>
        </w:rPr>
        <w:t>is configured</w:t>
      </w:r>
    </w:p>
    <w:p w14:paraId="37FE2BDB" w14:textId="77777777" w:rsidR="00186DDE" w:rsidRPr="00186DDE" w:rsidRDefault="00186DDE" w:rsidP="00C2483E">
      <w:pPr>
        <w:pStyle w:val="afb"/>
        <w:widowControl w:val="0"/>
        <w:numPr>
          <w:ilvl w:val="0"/>
          <w:numId w:val="21"/>
        </w:numPr>
        <w:spacing w:line="240" w:lineRule="auto"/>
        <w:rPr>
          <w:rFonts w:ascii="Times New Roman" w:eastAsia="MS Mincho" w:hAnsi="Times New Roman"/>
          <w:bCs/>
          <w:lang w:eastAsia="ja-JP"/>
        </w:rPr>
      </w:pPr>
      <w:r w:rsidRPr="00186DDE">
        <w:rPr>
          <w:rFonts w:ascii="Times New Roman" w:hAnsi="Times New Roman"/>
        </w:rPr>
        <w:t xml:space="preserve">If there is no </w:t>
      </w:r>
      <w:r w:rsidRPr="00186DDE">
        <w:rPr>
          <w:rFonts w:ascii="Times New Roman" w:eastAsia="MS Mincho" w:hAnsi="Times New Roman"/>
          <w:lang w:eastAsia="ja-JP"/>
        </w:rPr>
        <w:t>other DL signal on the same symbol,</w:t>
      </w:r>
      <w:r w:rsidRPr="00186DDE">
        <w:rPr>
          <w:rFonts w:ascii="Times New Roman" w:hAnsi="Times New Roman"/>
        </w:rPr>
        <w:t xml:space="preserve"> u</w:t>
      </w:r>
      <w:r w:rsidRPr="00186DDE">
        <w:rPr>
          <w:rFonts w:ascii="Times New Roman" w:eastAsia="MS Mincho" w:hAnsi="Times New Roman"/>
          <w:bCs/>
          <w:lang w:eastAsia="ja-JP"/>
        </w:rPr>
        <w:t>se one of two TCI states as default beam for aperiodic CSI-RS reception, i.e.</w:t>
      </w:r>
    </w:p>
    <w:p w14:paraId="2CE53CE9" w14:textId="066286D1" w:rsidR="00186DDE" w:rsidRPr="00186DDE" w:rsidRDefault="00186DDE" w:rsidP="00C2483E">
      <w:pPr>
        <w:pStyle w:val="afb"/>
        <w:widowControl w:val="0"/>
        <w:numPr>
          <w:ilvl w:val="1"/>
          <w:numId w:val="21"/>
        </w:numPr>
        <w:spacing w:line="240" w:lineRule="auto"/>
        <w:rPr>
          <w:rFonts w:ascii="Times New Roman" w:hAnsi="Times New Roman"/>
        </w:rPr>
      </w:pPr>
      <w:r w:rsidRPr="00186DDE">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w:t>
      </w:r>
      <w:r w:rsidR="00383326">
        <w:rPr>
          <w:rFonts w:ascii="Times New Roman" w:hAnsi="Times New Roman"/>
        </w:rPr>
        <w:t>,</w:t>
      </w:r>
      <w:r w:rsidRPr="00186DDE">
        <w:rPr>
          <w:rFonts w:ascii="Times New Roman" w:hAnsi="Times New Roman"/>
        </w:rPr>
        <w:t xml:space="preserve"> always selects the first TCI state if the CORESET has two TCI states</w:t>
      </w:r>
    </w:p>
    <w:p w14:paraId="715E9401" w14:textId="77777777" w:rsidR="00186DDE" w:rsidRPr="00186DDE" w:rsidRDefault="00186DDE" w:rsidP="00C2483E">
      <w:pPr>
        <w:pStyle w:val="afb"/>
        <w:widowControl w:val="0"/>
        <w:numPr>
          <w:ilvl w:val="0"/>
          <w:numId w:val="21"/>
        </w:numPr>
        <w:spacing w:line="240" w:lineRule="auto"/>
        <w:rPr>
          <w:rFonts w:ascii="Times New Roman" w:eastAsia="MS Mincho" w:hAnsi="Times New Roman"/>
          <w:bCs/>
          <w:lang w:eastAsia="ja-JP"/>
        </w:rPr>
      </w:pPr>
      <w:r w:rsidRPr="00186DDE">
        <w:rPr>
          <w:rFonts w:ascii="Times New Roman" w:hAnsi="Times New Roman"/>
        </w:rPr>
        <w:t xml:space="preserve">If there is other </w:t>
      </w:r>
      <w:r w:rsidRPr="00186DDE">
        <w:rPr>
          <w:rFonts w:ascii="Times New Roman" w:eastAsia="MS Mincho" w:hAnsi="Times New Roman"/>
          <w:lang w:eastAsia="ja-JP"/>
        </w:rPr>
        <w:t>DL signal on the same symbol</w:t>
      </w:r>
      <w:r w:rsidRPr="00186DDE">
        <w:rPr>
          <w:rFonts w:ascii="Times New Roman" w:hAnsi="Times New Roman"/>
        </w:rPr>
        <w:t>, reuse Rel-15/16 mechanism</w:t>
      </w:r>
    </w:p>
    <w:p w14:paraId="5E0773AB" w14:textId="02CC88E5" w:rsidR="0055145A" w:rsidRPr="00F004DB" w:rsidRDefault="0055145A" w:rsidP="00C2483E">
      <w:pPr>
        <w:pStyle w:val="afb"/>
        <w:numPr>
          <w:ilvl w:val="0"/>
          <w:numId w:val="21"/>
        </w:numPr>
        <w:rPr>
          <w:rFonts w:ascii="Times New Roman" w:eastAsia="MS Mincho" w:hAnsi="Times New Roman"/>
          <w:bCs/>
          <w:lang w:eastAsia="ja-JP"/>
        </w:rPr>
      </w:pPr>
      <w:r w:rsidRPr="00AC7F60">
        <w:rPr>
          <w:rFonts w:ascii="Times New Roman" w:eastAsia="MS Mincho" w:hAnsi="Times New Roman"/>
          <w:b/>
          <w:lang w:eastAsia="ja-JP"/>
        </w:rPr>
        <w:t>Supported by</w:t>
      </w:r>
      <w:r>
        <w:rPr>
          <w:rFonts w:ascii="Times New Roman" w:eastAsia="MS Mincho" w:hAnsi="Times New Roman"/>
          <w:bCs/>
          <w:lang w:eastAsia="ja-JP"/>
        </w:rPr>
        <w:t xml:space="preserve">: </w:t>
      </w:r>
      <w:r w:rsidR="00D0231B">
        <w:rPr>
          <w:rFonts w:ascii="Times New Roman" w:eastAsia="MS Mincho" w:hAnsi="Times New Roman"/>
          <w:bCs/>
          <w:lang w:eastAsia="ja-JP"/>
        </w:rPr>
        <w:t xml:space="preserve">OPPO, </w:t>
      </w:r>
    </w:p>
    <w:p w14:paraId="247784F3" w14:textId="18342F21" w:rsidR="00186DDE" w:rsidRDefault="00186DDE" w:rsidP="00186DDE">
      <w:pPr>
        <w:rPr>
          <w:lang w:val="en-US"/>
        </w:rPr>
      </w:pPr>
    </w:p>
    <w:p w14:paraId="254C17DC" w14:textId="0D9FF924" w:rsidR="00653382" w:rsidRDefault="00653382" w:rsidP="00653382">
      <w:pPr>
        <w:pStyle w:val="4"/>
        <w:rPr>
          <w:u w:val="single"/>
          <w:lang w:val="en-US"/>
        </w:rPr>
      </w:pPr>
      <w:r>
        <w:rPr>
          <w:u w:val="single"/>
          <w:lang w:val="en-US"/>
        </w:rPr>
        <w:t>Round-1</w:t>
      </w:r>
    </w:p>
    <w:p w14:paraId="793125F1" w14:textId="373B3C46" w:rsidR="00186DDE" w:rsidRDefault="00186DDE" w:rsidP="00186DDE">
      <w:pPr>
        <w:spacing w:after="0" w:line="240" w:lineRule="auto"/>
        <w:rPr>
          <w:rFonts w:eastAsia="Calibri"/>
          <w:b/>
          <w:bCs/>
          <w:sz w:val="22"/>
          <w:szCs w:val="22"/>
        </w:rPr>
      </w:pPr>
      <w:r w:rsidRPr="00A85ED5">
        <w:rPr>
          <w:b/>
          <w:bCs/>
          <w:sz w:val="22"/>
          <w:szCs w:val="22"/>
          <w:highlight w:val="yellow"/>
        </w:rPr>
        <w:t>Proposal #4-</w:t>
      </w:r>
      <w:r w:rsidR="00A75908">
        <w:rPr>
          <w:b/>
          <w:bCs/>
          <w:sz w:val="22"/>
          <w:szCs w:val="22"/>
          <w:highlight w:val="yellow"/>
        </w:rPr>
        <w:t>4</w:t>
      </w:r>
      <w:r w:rsidRPr="00A85ED5">
        <w:rPr>
          <w:b/>
          <w:bCs/>
          <w:sz w:val="22"/>
          <w:szCs w:val="22"/>
          <w:highlight w:val="yellow"/>
        </w:rPr>
        <w:t>:</w:t>
      </w:r>
    </w:p>
    <w:p w14:paraId="6D897C8B" w14:textId="77777777" w:rsidR="00186DDE" w:rsidRPr="00F004DB" w:rsidRDefault="00186DDE" w:rsidP="00C2483E">
      <w:pPr>
        <w:pStyle w:val="afb"/>
        <w:numPr>
          <w:ilvl w:val="0"/>
          <w:numId w:val="37"/>
        </w:numPr>
        <w:rPr>
          <w:rFonts w:ascii="Times New Roman" w:eastAsia="MS Mincho" w:hAnsi="Times New Roman"/>
          <w:bCs/>
          <w:lang w:eastAsia="ja-JP"/>
        </w:rPr>
      </w:pPr>
      <w:r>
        <w:rPr>
          <w:rFonts w:ascii="Times New Roman" w:eastAsia="MS Mincho" w:hAnsi="Times New Roman"/>
          <w:bCs/>
          <w:lang w:eastAsia="ja-JP"/>
        </w:rPr>
        <w:t>TBD</w:t>
      </w:r>
    </w:p>
    <w:p w14:paraId="3BCC0383" w14:textId="7A2E5AE0" w:rsidR="007A1CED" w:rsidRDefault="007A1CED">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653382" w14:paraId="57D72493" w14:textId="77777777" w:rsidTr="001D466F">
        <w:tc>
          <w:tcPr>
            <w:tcW w:w="1975" w:type="dxa"/>
            <w:shd w:val="clear" w:color="auto" w:fill="CC66FF"/>
          </w:tcPr>
          <w:p w14:paraId="5295D1A1" w14:textId="77777777" w:rsidR="00653382" w:rsidRDefault="00653382" w:rsidP="001D466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97EFCB" w14:textId="77777777" w:rsidR="00653382" w:rsidRDefault="00653382" w:rsidP="001D466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186DDE" w14:paraId="73EA070B" w14:textId="77777777" w:rsidTr="001D466F">
        <w:tc>
          <w:tcPr>
            <w:tcW w:w="1975" w:type="dxa"/>
          </w:tcPr>
          <w:p w14:paraId="73A2EF78" w14:textId="7D3D4062" w:rsidR="00186DDE" w:rsidRDefault="00186DDE" w:rsidP="00186DD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CC9C727" w14:textId="31DBF75F" w:rsidR="00186DDE" w:rsidRDefault="00186DDE" w:rsidP="00186DD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653382" w14:paraId="4200B7E3" w14:textId="77777777" w:rsidTr="001D466F">
        <w:tc>
          <w:tcPr>
            <w:tcW w:w="1975" w:type="dxa"/>
          </w:tcPr>
          <w:p w14:paraId="741D3611" w14:textId="77F8D07B" w:rsidR="00653382" w:rsidRDefault="006E089D" w:rsidP="001D466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FB01ACC" w14:textId="2A0A3053" w:rsidR="00653382" w:rsidRDefault="006E089D" w:rsidP="001D466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653382" w14:paraId="15714258" w14:textId="77777777" w:rsidTr="001D466F">
        <w:tc>
          <w:tcPr>
            <w:tcW w:w="1975" w:type="dxa"/>
          </w:tcPr>
          <w:p w14:paraId="309B46A6" w14:textId="77777777" w:rsidR="00653382" w:rsidRDefault="00653382" w:rsidP="001D466F">
            <w:pPr>
              <w:pStyle w:val="afb"/>
              <w:ind w:left="0"/>
              <w:contextualSpacing/>
              <w:rPr>
                <w:rFonts w:ascii="Times New Roman" w:eastAsiaTheme="minorEastAsia" w:hAnsi="Times New Roman"/>
                <w:lang w:eastAsia="zh-CN"/>
              </w:rPr>
            </w:pPr>
          </w:p>
        </w:tc>
        <w:tc>
          <w:tcPr>
            <w:tcW w:w="7375" w:type="dxa"/>
          </w:tcPr>
          <w:p w14:paraId="4FF21736" w14:textId="77777777" w:rsidR="00653382" w:rsidRDefault="00653382" w:rsidP="001D466F">
            <w:pPr>
              <w:pStyle w:val="afb"/>
              <w:ind w:left="0"/>
              <w:contextualSpacing/>
              <w:rPr>
                <w:rFonts w:ascii="Times New Roman" w:eastAsiaTheme="minorEastAsia" w:hAnsi="Times New Roman"/>
                <w:lang w:eastAsia="zh-CN"/>
              </w:rPr>
            </w:pPr>
          </w:p>
        </w:tc>
      </w:tr>
      <w:tr w:rsidR="00653382" w14:paraId="084FD684" w14:textId="77777777" w:rsidTr="001D466F">
        <w:tc>
          <w:tcPr>
            <w:tcW w:w="1975" w:type="dxa"/>
          </w:tcPr>
          <w:p w14:paraId="350AE7A3" w14:textId="77777777" w:rsidR="00653382" w:rsidRDefault="00653382" w:rsidP="001D466F">
            <w:pPr>
              <w:pStyle w:val="afb"/>
              <w:ind w:left="0"/>
              <w:contextualSpacing/>
              <w:rPr>
                <w:rFonts w:ascii="Times New Roman" w:eastAsiaTheme="minorEastAsia" w:hAnsi="Times New Roman"/>
                <w:lang w:eastAsia="zh-CN"/>
              </w:rPr>
            </w:pPr>
          </w:p>
        </w:tc>
        <w:tc>
          <w:tcPr>
            <w:tcW w:w="7375" w:type="dxa"/>
          </w:tcPr>
          <w:p w14:paraId="7E651E7E" w14:textId="77777777" w:rsidR="00653382" w:rsidRDefault="00653382" w:rsidP="001D466F">
            <w:pPr>
              <w:pStyle w:val="afb"/>
              <w:ind w:left="0"/>
              <w:contextualSpacing/>
              <w:rPr>
                <w:rFonts w:ascii="Times New Roman" w:eastAsiaTheme="minorEastAsia" w:hAnsi="Times New Roman"/>
                <w:lang w:eastAsia="zh-CN"/>
              </w:rPr>
            </w:pPr>
          </w:p>
        </w:tc>
      </w:tr>
      <w:tr w:rsidR="00653382" w14:paraId="4D20A4B6" w14:textId="77777777" w:rsidTr="001D466F">
        <w:tc>
          <w:tcPr>
            <w:tcW w:w="1975" w:type="dxa"/>
          </w:tcPr>
          <w:p w14:paraId="79E53A7A" w14:textId="77777777" w:rsidR="00653382" w:rsidRDefault="00653382" w:rsidP="001D466F">
            <w:pPr>
              <w:pStyle w:val="afb"/>
              <w:ind w:left="0"/>
              <w:contextualSpacing/>
              <w:rPr>
                <w:rFonts w:ascii="Times New Roman" w:eastAsia="Malgun Gothic" w:hAnsi="Times New Roman"/>
                <w:lang w:eastAsia="ko-KR"/>
              </w:rPr>
            </w:pPr>
          </w:p>
        </w:tc>
        <w:tc>
          <w:tcPr>
            <w:tcW w:w="7375" w:type="dxa"/>
          </w:tcPr>
          <w:p w14:paraId="6A0140D2" w14:textId="77777777" w:rsidR="00653382" w:rsidRDefault="00653382" w:rsidP="001D466F">
            <w:pPr>
              <w:pStyle w:val="afb"/>
              <w:ind w:left="0"/>
              <w:contextualSpacing/>
              <w:rPr>
                <w:rFonts w:ascii="Times New Roman" w:eastAsia="Malgun Gothic" w:hAnsi="Times New Roman"/>
                <w:lang w:eastAsia="ko-KR"/>
              </w:rPr>
            </w:pPr>
          </w:p>
        </w:tc>
      </w:tr>
      <w:tr w:rsidR="00653382" w14:paraId="791A909A" w14:textId="77777777" w:rsidTr="001D466F">
        <w:tc>
          <w:tcPr>
            <w:tcW w:w="1975" w:type="dxa"/>
          </w:tcPr>
          <w:p w14:paraId="785BAD96" w14:textId="77777777" w:rsidR="00653382" w:rsidRDefault="00653382" w:rsidP="001D466F">
            <w:pPr>
              <w:pStyle w:val="afb"/>
              <w:ind w:left="0"/>
              <w:contextualSpacing/>
              <w:rPr>
                <w:rFonts w:ascii="Times New Roman" w:eastAsiaTheme="minorEastAsia" w:hAnsi="Times New Roman"/>
                <w:lang w:eastAsia="zh-CN"/>
              </w:rPr>
            </w:pPr>
          </w:p>
        </w:tc>
        <w:tc>
          <w:tcPr>
            <w:tcW w:w="7375" w:type="dxa"/>
          </w:tcPr>
          <w:p w14:paraId="701F3AAA" w14:textId="77777777" w:rsidR="00653382" w:rsidRDefault="00653382" w:rsidP="001D466F">
            <w:pPr>
              <w:pStyle w:val="afb"/>
              <w:ind w:left="0"/>
              <w:contextualSpacing/>
              <w:rPr>
                <w:rFonts w:ascii="Times New Roman" w:eastAsiaTheme="minorEastAsia" w:hAnsi="Times New Roman"/>
                <w:lang w:eastAsia="zh-CN"/>
              </w:rPr>
            </w:pPr>
          </w:p>
        </w:tc>
      </w:tr>
      <w:tr w:rsidR="00653382" w14:paraId="0F90DDBE" w14:textId="77777777" w:rsidTr="001D466F">
        <w:tc>
          <w:tcPr>
            <w:tcW w:w="1975" w:type="dxa"/>
          </w:tcPr>
          <w:p w14:paraId="0B2A6619" w14:textId="77777777" w:rsidR="00653382" w:rsidRDefault="00653382" w:rsidP="001D466F">
            <w:pPr>
              <w:pStyle w:val="afb"/>
              <w:ind w:left="0"/>
              <w:contextualSpacing/>
              <w:rPr>
                <w:rFonts w:ascii="Times New Roman" w:eastAsia="Malgun Gothic" w:hAnsi="Times New Roman"/>
                <w:lang w:eastAsia="ko-KR"/>
              </w:rPr>
            </w:pPr>
          </w:p>
        </w:tc>
        <w:tc>
          <w:tcPr>
            <w:tcW w:w="7375" w:type="dxa"/>
          </w:tcPr>
          <w:p w14:paraId="749B9430" w14:textId="77777777" w:rsidR="00653382" w:rsidRDefault="00653382" w:rsidP="001D466F">
            <w:pPr>
              <w:pStyle w:val="afb"/>
              <w:ind w:left="0"/>
              <w:contextualSpacing/>
              <w:rPr>
                <w:rFonts w:ascii="Times New Roman" w:eastAsia="Malgun Gothic" w:hAnsi="Times New Roman"/>
                <w:lang w:eastAsia="ko-KR"/>
              </w:rPr>
            </w:pPr>
          </w:p>
        </w:tc>
      </w:tr>
      <w:tr w:rsidR="00653382" w14:paraId="6DFE371E" w14:textId="77777777" w:rsidTr="001D466F">
        <w:tc>
          <w:tcPr>
            <w:tcW w:w="1975" w:type="dxa"/>
          </w:tcPr>
          <w:p w14:paraId="43976F81" w14:textId="77777777" w:rsidR="00653382" w:rsidRDefault="00653382" w:rsidP="001D466F">
            <w:pPr>
              <w:pStyle w:val="afb"/>
              <w:ind w:left="0"/>
              <w:contextualSpacing/>
              <w:rPr>
                <w:rFonts w:ascii="Times New Roman" w:eastAsiaTheme="minorEastAsia" w:hAnsi="Times New Roman"/>
                <w:lang w:eastAsia="zh-CN"/>
              </w:rPr>
            </w:pPr>
          </w:p>
        </w:tc>
        <w:tc>
          <w:tcPr>
            <w:tcW w:w="7375" w:type="dxa"/>
          </w:tcPr>
          <w:p w14:paraId="239D8B85" w14:textId="77777777" w:rsidR="00653382" w:rsidRDefault="00653382" w:rsidP="001D466F">
            <w:pPr>
              <w:pStyle w:val="afb"/>
              <w:ind w:left="0"/>
              <w:contextualSpacing/>
              <w:rPr>
                <w:rFonts w:ascii="Times New Roman" w:eastAsiaTheme="minorEastAsia" w:hAnsi="Times New Roman"/>
                <w:lang w:eastAsia="zh-CN"/>
              </w:rPr>
            </w:pPr>
          </w:p>
        </w:tc>
      </w:tr>
      <w:tr w:rsidR="00653382" w14:paraId="67E8D3FD" w14:textId="77777777" w:rsidTr="001D466F">
        <w:tc>
          <w:tcPr>
            <w:tcW w:w="1975" w:type="dxa"/>
          </w:tcPr>
          <w:p w14:paraId="4C9576E1" w14:textId="77777777" w:rsidR="00653382" w:rsidRDefault="00653382" w:rsidP="001D466F">
            <w:pPr>
              <w:pStyle w:val="afb"/>
              <w:ind w:left="0"/>
              <w:contextualSpacing/>
              <w:rPr>
                <w:rFonts w:ascii="Times New Roman" w:eastAsiaTheme="minorEastAsia" w:hAnsi="Times New Roman"/>
                <w:lang w:eastAsia="zh-CN"/>
              </w:rPr>
            </w:pPr>
          </w:p>
        </w:tc>
        <w:tc>
          <w:tcPr>
            <w:tcW w:w="7375" w:type="dxa"/>
          </w:tcPr>
          <w:p w14:paraId="1CFE6EAE" w14:textId="77777777" w:rsidR="00653382" w:rsidRDefault="00653382" w:rsidP="001D466F">
            <w:pPr>
              <w:pStyle w:val="afb"/>
              <w:ind w:left="0"/>
              <w:contextualSpacing/>
              <w:rPr>
                <w:rFonts w:ascii="Times New Roman" w:eastAsiaTheme="minorEastAsia" w:hAnsi="Times New Roman"/>
                <w:lang w:eastAsia="zh-CN"/>
              </w:rPr>
            </w:pPr>
          </w:p>
        </w:tc>
      </w:tr>
      <w:tr w:rsidR="00653382" w14:paraId="77E7DA18" w14:textId="77777777" w:rsidTr="001D466F">
        <w:tc>
          <w:tcPr>
            <w:tcW w:w="1975" w:type="dxa"/>
          </w:tcPr>
          <w:p w14:paraId="6A197563" w14:textId="77777777" w:rsidR="00653382" w:rsidRDefault="00653382" w:rsidP="001D466F">
            <w:pPr>
              <w:pStyle w:val="afb"/>
              <w:ind w:left="0"/>
              <w:contextualSpacing/>
              <w:rPr>
                <w:rFonts w:ascii="Times New Roman" w:eastAsiaTheme="minorEastAsia" w:hAnsi="Times New Roman"/>
                <w:lang w:eastAsia="zh-CN"/>
              </w:rPr>
            </w:pPr>
          </w:p>
        </w:tc>
        <w:tc>
          <w:tcPr>
            <w:tcW w:w="7375" w:type="dxa"/>
          </w:tcPr>
          <w:p w14:paraId="6DB9470E" w14:textId="77777777" w:rsidR="00653382" w:rsidRDefault="00653382" w:rsidP="001D466F">
            <w:pPr>
              <w:pStyle w:val="afb"/>
              <w:ind w:left="0"/>
              <w:contextualSpacing/>
              <w:rPr>
                <w:rFonts w:ascii="Times New Roman" w:eastAsiaTheme="minorEastAsia" w:hAnsi="Times New Roman"/>
                <w:lang w:eastAsia="zh-CN"/>
              </w:rPr>
            </w:pPr>
          </w:p>
        </w:tc>
      </w:tr>
      <w:tr w:rsidR="00653382" w14:paraId="26CB2F3B" w14:textId="77777777" w:rsidTr="001D466F">
        <w:tc>
          <w:tcPr>
            <w:tcW w:w="1975" w:type="dxa"/>
          </w:tcPr>
          <w:p w14:paraId="14A6CE39" w14:textId="77777777" w:rsidR="00653382" w:rsidRDefault="00653382" w:rsidP="001D466F">
            <w:pPr>
              <w:pStyle w:val="afb"/>
              <w:ind w:left="0"/>
              <w:contextualSpacing/>
              <w:rPr>
                <w:rFonts w:ascii="Times New Roman" w:eastAsiaTheme="minorEastAsia" w:hAnsi="Times New Roman"/>
                <w:lang w:eastAsia="zh-CN"/>
              </w:rPr>
            </w:pPr>
          </w:p>
        </w:tc>
        <w:tc>
          <w:tcPr>
            <w:tcW w:w="7375" w:type="dxa"/>
          </w:tcPr>
          <w:p w14:paraId="5E420BCA" w14:textId="77777777" w:rsidR="00653382" w:rsidRDefault="00653382" w:rsidP="001D466F">
            <w:pPr>
              <w:pStyle w:val="afb"/>
              <w:ind w:left="0"/>
              <w:contextualSpacing/>
              <w:rPr>
                <w:rFonts w:ascii="Times New Roman" w:eastAsiaTheme="minorEastAsia" w:hAnsi="Times New Roman"/>
                <w:lang w:eastAsia="zh-CN"/>
              </w:rPr>
            </w:pPr>
          </w:p>
        </w:tc>
      </w:tr>
      <w:tr w:rsidR="00653382" w14:paraId="496778BE" w14:textId="77777777" w:rsidTr="001D466F">
        <w:tc>
          <w:tcPr>
            <w:tcW w:w="1975" w:type="dxa"/>
          </w:tcPr>
          <w:p w14:paraId="5BDFC505" w14:textId="77777777" w:rsidR="00653382" w:rsidRDefault="00653382" w:rsidP="001D466F">
            <w:pPr>
              <w:pStyle w:val="afb"/>
              <w:ind w:left="0"/>
              <w:contextualSpacing/>
              <w:rPr>
                <w:rFonts w:ascii="Times New Roman" w:eastAsia="Malgun Gothic" w:hAnsi="Times New Roman"/>
                <w:lang w:eastAsia="ko-KR"/>
              </w:rPr>
            </w:pPr>
          </w:p>
        </w:tc>
        <w:tc>
          <w:tcPr>
            <w:tcW w:w="7375" w:type="dxa"/>
          </w:tcPr>
          <w:p w14:paraId="329641CF" w14:textId="77777777" w:rsidR="00653382" w:rsidRDefault="00653382" w:rsidP="001D466F">
            <w:pPr>
              <w:pStyle w:val="afb"/>
              <w:ind w:left="0"/>
              <w:contextualSpacing/>
              <w:rPr>
                <w:rFonts w:ascii="Times New Roman" w:eastAsia="Malgun Gothic" w:hAnsi="Times New Roman"/>
                <w:lang w:eastAsia="ko-KR"/>
              </w:rPr>
            </w:pPr>
          </w:p>
        </w:tc>
      </w:tr>
      <w:tr w:rsidR="00653382" w14:paraId="413AAEE0" w14:textId="77777777" w:rsidTr="001D466F">
        <w:tc>
          <w:tcPr>
            <w:tcW w:w="1975" w:type="dxa"/>
          </w:tcPr>
          <w:p w14:paraId="218FE2FF" w14:textId="77777777" w:rsidR="00653382" w:rsidRDefault="00653382" w:rsidP="001D466F">
            <w:pPr>
              <w:pStyle w:val="afb"/>
              <w:ind w:left="0"/>
              <w:contextualSpacing/>
              <w:rPr>
                <w:rFonts w:ascii="Times New Roman" w:eastAsia="Malgun Gothic" w:hAnsi="Times New Roman"/>
                <w:lang w:eastAsia="ko-KR"/>
              </w:rPr>
            </w:pPr>
          </w:p>
        </w:tc>
        <w:tc>
          <w:tcPr>
            <w:tcW w:w="7375" w:type="dxa"/>
          </w:tcPr>
          <w:p w14:paraId="28041F8A" w14:textId="77777777" w:rsidR="00653382" w:rsidRDefault="00653382" w:rsidP="001D466F">
            <w:pPr>
              <w:pStyle w:val="afb"/>
              <w:ind w:left="0"/>
              <w:contextualSpacing/>
              <w:rPr>
                <w:rFonts w:ascii="Times New Roman" w:eastAsia="Malgun Gothic" w:hAnsi="Times New Roman"/>
                <w:lang w:eastAsia="ko-KR"/>
              </w:rPr>
            </w:pPr>
          </w:p>
        </w:tc>
      </w:tr>
      <w:tr w:rsidR="00653382" w14:paraId="2D573E6E" w14:textId="77777777" w:rsidTr="001D466F">
        <w:tc>
          <w:tcPr>
            <w:tcW w:w="1975" w:type="dxa"/>
          </w:tcPr>
          <w:p w14:paraId="035394A1" w14:textId="77777777" w:rsidR="00653382" w:rsidRDefault="00653382" w:rsidP="001D466F">
            <w:pPr>
              <w:pStyle w:val="afb"/>
              <w:ind w:left="0"/>
              <w:contextualSpacing/>
              <w:rPr>
                <w:rFonts w:ascii="Times New Roman" w:eastAsia="Malgun Gothic" w:hAnsi="Times New Roman"/>
                <w:lang w:eastAsia="ko-KR"/>
              </w:rPr>
            </w:pPr>
          </w:p>
        </w:tc>
        <w:tc>
          <w:tcPr>
            <w:tcW w:w="7375" w:type="dxa"/>
          </w:tcPr>
          <w:p w14:paraId="3879A261" w14:textId="77777777" w:rsidR="00653382" w:rsidRDefault="00653382" w:rsidP="001D466F">
            <w:pPr>
              <w:pStyle w:val="afb"/>
              <w:ind w:left="0"/>
              <w:contextualSpacing/>
              <w:rPr>
                <w:rFonts w:ascii="Times New Roman" w:eastAsia="Malgun Gothic" w:hAnsi="Times New Roman"/>
                <w:lang w:eastAsia="ko-KR"/>
              </w:rPr>
            </w:pPr>
          </w:p>
        </w:tc>
      </w:tr>
    </w:tbl>
    <w:p w14:paraId="5F6129CD" w14:textId="2D8D8300" w:rsidR="00653382" w:rsidRDefault="00653382">
      <w:pPr>
        <w:widowControl w:val="0"/>
        <w:spacing w:after="120" w:line="240" w:lineRule="auto"/>
        <w:rPr>
          <w:rFonts w:eastAsia="MS Mincho"/>
          <w:bCs/>
          <w:color w:val="000000" w:themeColor="text1"/>
          <w:lang w:val="en-US" w:eastAsia="ja-JP"/>
        </w:rPr>
      </w:pPr>
    </w:p>
    <w:p w14:paraId="28E77590" w14:textId="77777777" w:rsidR="00653382" w:rsidRDefault="00653382">
      <w:pPr>
        <w:widowControl w:val="0"/>
        <w:spacing w:after="120" w:line="240" w:lineRule="auto"/>
        <w:rPr>
          <w:rFonts w:eastAsia="MS Mincho"/>
          <w:bCs/>
          <w:color w:val="000000" w:themeColor="text1"/>
          <w:lang w:val="en-US" w:eastAsia="ja-JP"/>
        </w:rPr>
      </w:pPr>
    </w:p>
    <w:p w14:paraId="245CC8DA" w14:textId="320E2D71" w:rsidR="00480E91" w:rsidRDefault="00480E91" w:rsidP="00480E91">
      <w:pPr>
        <w:pStyle w:val="3"/>
        <w:numPr>
          <w:ilvl w:val="2"/>
          <w:numId w:val="10"/>
        </w:numPr>
        <w:ind w:left="450"/>
        <w:rPr>
          <w:lang w:val="en-US"/>
        </w:rPr>
      </w:pPr>
      <w:r>
        <w:rPr>
          <w:lang w:val="en-US"/>
        </w:rPr>
        <w:t>Issue #4-</w:t>
      </w:r>
      <w:r w:rsidR="00207643">
        <w:rPr>
          <w:lang w:val="en-US"/>
        </w:rPr>
        <w:t>5</w:t>
      </w:r>
      <w:r>
        <w:rPr>
          <w:lang w:val="en-US"/>
        </w:rPr>
        <w:t xml:space="preserve"> (</w:t>
      </w:r>
      <w:r w:rsidR="004C4E65">
        <w:rPr>
          <w:lang w:val="en-US"/>
        </w:rPr>
        <w:t>D</w:t>
      </w:r>
      <w:r>
        <w:rPr>
          <w:lang w:val="en-US"/>
        </w:rPr>
        <w:t xml:space="preserve">efault </w:t>
      </w:r>
      <w:r>
        <w:rPr>
          <w:lang w:eastAsia="ko-KR"/>
        </w:rPr>
        <w:t xml:space="preserve">TCI for PDSCH </w:t>
      </w:r>
      <w:r w:rsidR="00CE3AA3">
        <w:rPr>
          <w:lang w:eastAsia="ko-KR"/>
        </w:rPr>
        <w:t>without</w:t>
      </w:r>
      <w:r>
        <w:rPr>
          <w:lang w:eastAsia="ko-KR"/>
        </w:rPr>
        <w:t xml:space="preserve"> TCI field</w:t>
      </w:r>
      <w:r w:rsidR="004C4E65">
        <w:rPr>
          <w:lang w:eastAsia="ko-KR"/>
        </w:rPr>
        <w:t xml:space="preserve"> </w:t>
      </w:r>
      <w:r w:rsidR="00AE4AAB">
        <w:rPr>
          <w:lang w:eastAsia="ko-KR"/>
        </w:rPr>
        <w:t>in</w:t>
      </w:r>
      <w:r w:rsidR="004C4E65">
        <w:rPr>
          <w:lang w:eastAsia="ko-KR"/>
        </w:rPr>
        <w:t xml:space="preserve"> DCI </w:t>
      </w:r>
      <w:r w:rsidR="00CE3AA3">
        <w:rPr>
          <w:lang w:eastAsia="ko-KR"/>
        </w:rPr>
        <w:t xml:space="preserve">formats </w:t>
      </w:r>
      <w:r w:rsidR="004C4E65">
        <w:rPr>
          <w:lang w:eastAsia="ko-KR"/>
        </w:rPr>
        <w:t>1_1 / 1_2</w:t>
      </w:r>
      <w:r>
        <w:rPr>
          <w:lang w:eastAsia="ko-KR"/>
        </w:rPr>
        <w:t>)</w:t>
      </w:r>
    </w:p>
    <w:p w14:paraId="16921DFA" w14:textId="6F9873D9" w:rsidR="00480E91" w:rsidRDefault="00480E91" w:rsidP="00480E91">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w:t>
      </w:r>
      <w:r w:rsidR="00AE4AAB">
        <w:rPr>
          <w:rFonts w:eastAsia="MS Mincho"/>
          <w:bCs/>
          <w:color w:val="000000" w:themeColor="text1"/>
          <w:sz w:val="22"/>
          <w:szCs w:val="22"/>
          <w:lang w:val="en-US" w:eastAsia="ja-JP"/>
        </w:rPr>
        <w:t xml:space="preserve"> </w:t>
      </w:r>
      <w:r w:rsidR="00C45305">
        <w:rPr>
          <w:rFonts w:eastAsia="MS Mincho"/>
          <w:bCs/>
          <w:color w:val="000000" w:themeColor="text1"/>
          <w:sz w:val="22"/>
          <w:szCs w:val="22"/>
          <w:lang w:val="en-US" w:eastAsia="ja-JP"/>
        </w:rPr>
        <w:t>In partic</w:t>
      </w:r>
      <w:r w:rsidR="00391F57">
        <w:rPr>
          <w:rFonts w:eastAsia="MS Mincho"/>
          <w:bCs/>
          <w:color w:val="000000" w:themeColor="text1"/>
          <w:sz w:val="22"/>
          <w:szCs w:val="22"/>
          <w:lang w:val="en-US" w:eastAsia="ja-JP"/>
        </w:rPr>
        <w:t>ula</w:t>
      </w:r>
      <w:r w:rsidR="00C45305">
        <w:rPr>
          <w:rFonts w:eastAsia="MS Mincho"/>
          <w:bCs/>
          <w:color w:val="000000" w:themeColor="text1"/>
          <w:sz w:val="22"/>
          <w:szCs w:val="22"/>
          <w:lang w:val="en-US" w:eastAsia="ja-JP"/>
        </w:rPr>
        <w:t>r, whether</w:t>
      </w:r>
      <w:r w:rsidR="00AE4AAB">
        <w:rPr>
          <w:rFonts w:eastAsia="MS Mincho"/>
          <w:bCs/>
          <w:color w:val="000000" w:themeColor="text1"/>
          <w:sz w:val="22"/>
          <w:szCs w:val="22"/>
          <w:lang w:val="en-US" w:eastAsia="ja-JP"/>
        </w:rPr>
        <w:t xml:space="preserve"> to additionally support DCI formats 1_1 and 1_2 for PDSCH reception </w:t>
      </w:r>
      <w:r w:rsidR="004058E8">
        <w:rPr>
          <w:rFonts w:eastAsia="MS Mincho"/>
          <w:bCs/>
          <w:color w:val="000000" w:themeColor="text1"/>
          <w:sz w:val="22"/>
          <w:szCs w:val="22"/>
          <w:lang w:val="en-US" w:eastAsia="ja-JP"/>
        </w:rPr>
        <w:t xml:space="preserve">scheduled with DCI without TCI field </w:t>
      </w:r>
      <w:r w:rsidR="00AE4AAB">
        <w:rPr>
          <w:rFonts w:eastAsia="MS Mincho"/>
          <w:bCs/>
          <w:color w:val="000000" w:themeColor="text1"/>
          <w:sz w:val="22"/>
          <w:szCs w:val="22"/>
          <w:lang w:val="en-US" w:eastAsia="ja-JP"/>
        </w:rPr>
        <w:t xml:space="preserve">with scheduling offset larger than threshold. </w:t>
      </w:r>
      <w:r w:rsidR="00074E68">
        <w:rPr>
          <w:rFonts w:eastAsia="MS Mincho"/>
          <w:bCs/>
          <w:color w:val="000000" w:themeColor="text1"/>
          <w:sz w:val="22"/>
          <w:szCs w:val="22"/>
          <w:lang w:val="en-US" w:eastAsia="ja-JP"/>
        </w:rPr>
        <w:t xml:space="preserve">The following two alternatives were </w:t>
      </w:r>
      <w:r w:rsidR="00074E68">
        <w:rPr>
          <w:rFonts w:eastAsia="MS Mincho"/>
          <w:bCs/>
          <w:color w:val="000000" w:themeColor="text1"/>
          <w:sz w:val="22"/>
          <w:szCs w:val="22"/>
          <w:lang w:val="en-US" w:eastAsia="ja-JP"/>
        </w:rPr>
        <w:lastRenderedPageBreak/>
        <w:t xml:space="preserve">identified </w:t>
      </w:r>
      <w:r w:rsidR="00AC2D9F">
        <w:rPr>
          <w:rFonts w:eastAsia="MS Mincho"/>
          <w:bCs/>
          <w:color w:val="000000" w:themeColor="text1"/>
          <w:sz w:val="22"/>
          <w:szCs w:val="22"/>
          <w:lang w:val="en-US" w:eastAsia="ja-JP"/>
        </w:rPr>
        <w:t>as possible solutions.</w:t>
      </w:r>
    </w:p>
    <w:p w14:paraId="7E94BDEF" w14:textId="69A781B0" w:rsidR="00480E91" w:rsidRDefault="00480E91" w:rsidP="00480E91">
      <w:pPr>
        <w:widowControl w:val="0"/>
        <w:spacing w:after="120" w:line="240" w:lineRule="auto"/>
        <w:rPr>
          <w:rFonts w:eastAsia="MS Mincho"/>
          <w:bCs/>
          <w:sz w:val="22"/>
          <w:szCs w:val="22"/>
          <w:lang w:eastAsia="ja-JP"/>
        </w:rPr>
      </w:pPr>
      <w:r>
        <w:rPr>
          <w:rFonts w:eastAsia="MS Mincho"/>
          <w:b/>
          <w:sz w:val="22"/>
          <w:szCs w:val="22"/>
          <w:lang w:eastAsia="ja-JP"/>
        </w:rPr>
        <w:t>Issue #4-</w:t>
      </w:r>
      <w:r w:rsidR="00207643">
        <w:rPr>
          <w:rFonts w:eastAsia="MS Mincho"/>
          <w:b/>
          <w:sz w:val="22"/>
          <w:szCs w:val="22"/>
          <w:lang w:eastAsia="ja-JP"/>
        </w:rPr>
        <w:t>5</w:t>
      </w:r>
      <w:r>
        <w:rPr>
          <w:rFonts w:eastAsia="MS Mincho"/>
          <w:bCs/>
          <w:sz w:val="22"/>
          <w:szCs w:val="22"/>
          <w:lang w:eastAsia="ja-JP"/>
        </w:rPr>
        <w:t xml:space="preserve">: </w:t>
      </w:r>
    </w:p>
    <w:p w14:paraId="0B491EC3" w14:textId="5BCE465C" w:rsidR="00FD690E" w:rsidRPr="00AC2D9F" w:rsidRDefault="00A01718" w:rsidP="00C2483E">
      <w:pPr>
        <w:pStyle w:val="afb"/>
        <w:widowControl w:val="0"/>
        <w:numPr>
          <w:ilvl w:val="0"/>
          <w:numId w:val="39"/>
        </w:numPr>
        <w:rPr>
          <w:bCs/>
        </w:rPr>
      </w:pPr>
      <w:r>
        <w:rPr>
          <w:rFonts w:ascii="Times New Roman" w:hAnsi="Times New Roman"/>
          <w:bCs/>
        </w:rPr>
        <w:t>Alt 1: R</w:t>
      </w:r>
      <w:r w:rsidR="00A30AA4" w:rsidRPr="00FD690E">
        <w:rPr>
          <w:rFonts w:ascii="Times New Roman" w:hAnsi="Times New Roman"/>
          <w:bCs/>
        </w:rPr>
        <w:t>emove brackets around [1_1 and 1_2] in RAN1#106</w:t>
      </w:r>
      <w:r w:rsidR="004F7FFE">
        <w:rPr>
          <w:rFonts w:ascii="Times New Roman" w:hAnsi="Times New Roman"/>
          <w:bCs/>
        </w:rPr>
        <w:t>-</w:t>
      </w:r>
      <w:r w:rsidR="003F339C" w:rsidRPr="00FD690E">
        <w:rPr>
          <w:rFonts w:ascii="Times New Roman" w:hAnsi="Times New Roman"/>
          <w:bCs/>
        </w:rPr>
        <w:t>e meeting agreement on default beam for PDSCH scheduled by DCI without TCI field</w:t>
      </w:r>
    </w:p>
    <w:p w14:paraId="631F8252" w14:textId="5B8E2393" w:rsidR="00AC2D9F" w:rsidRPr="00A01718" w:rsidRDefault="00AC2D9F" w:rsidP="00C2483E">
      <w:pPr>
        <w:pStyle w:val="afb"/>
        <w:widowControl w:val="0"/>
        <w:numPr>
          <w:ilvl w:val="1"/>
          <w:numId w:val="39"/>
        </w:numPr>
        <w:rPr>
          <w:bCs/>
        </w:rPr>
      </w:pPr>
      <w:r w:rsidRPr="00AC2D9F">
        <w:rPr>
          <w:rFonts w:ascii="Times New Roman" w:hAnsi="Times New Roman"/>
          <w:b/>
        </w:rPr>
        <w:t>Supported by</w:t>
      </w:r>
      <w:r>
        <w:rPr>
          <w:rFonts w:ascii="Times New Roman" w:hAnsi="Times New Roman"/>
          <w:bCs/>
        </w:rPr>
        <w:t xml:space="preserve">: </w:t>
      </w:r>
      <w:r w:rsidR="00AA2FE0">
        <w:rPr>
          <w:rFonts w:ascii="Times New Roman" w:hAnsi="Times New Roman"/>
          <w:bCs/>
        </w:rPr>
        <w:t xml:space="preserve">NTT DOCOMO, </w:t>
      </w:r>
      <w:r w:rsidR="00185489">
        <w:rPr>
          <w:rFonts w:ascii="Times New Roman" w:hAnsi="Times New Roman"/>
          <w:bCs/>
        </w:rPr>
        <w:t xml:space="preserve">Lenovo / MotMob, </w:t>
      </w:r>
      <w:r>
        <w:rPr>
          <w:rFonts w:ascii="Times New Roman" w:hAnsi="Times New Roman"/>
          <w:bCs/>
        </w:rPr>
        <w:t xml:space="preserve">Intel, </w:t>
      </w:r>
      <w:r w:rsidR="008F44A3">
        <w:rPr>
          <w:rFonts w:ascii="Times New Roman" w:hAnsi="Times New Roman"/>
          <w:bCs/>
        </w:rPr>
        <w:t>Convida Wireless</w:t>
      </w:r>
    </w:p>
    <w:p w14:paraId="6F13EC2E" w14:textId="2B452C6C" w:rsidR="00A01718" w:rsidRDefault="00AC2D9F" w:rsidP="00C2483E">
      <w:pPr>
        <w:pStyle w:val="afb"/>
        <w:widowControl w:val="0"/>
        <w:numPr>
          <w:ilvl w:val="0"/>
          <w:numId w:val="39"/>
        </w:numPr>
        <w:rPr>
          <w:rFonts w:ascii="Times New Roman" w:hAnsi="Times New Roman"/>
          <w:bCs/>
        </w:rPr>
      </w:pPr>
      <w:r>
        <w:rPr>
          <w:rFonts w:ascii="Times New Roman" w:hAnsi="Times New Roman"/>
          <w:bCs/>
        </w:rPr>
        <w:t xml:space="preserve">Alt 2: </w:t>
      </w:r>
      <w:r w:rsidR="00A01718" w:rsidRPr="00A01718">
        <w:rPr>
          <w:rFonts w:ascii="Times New Roman" w:hAnsi="Times New Roman"/>
          <w:bCs/>
        </w:rPr>
        <w:t>TCI field should be always present in the DCI format 1_1 and 1_2 scheduling SFN PDSCH schem</w:t>
      </w:r>
      <w:r w:rsidR="006D0A9A">
        <w:rPr>
          <w:rFonts w:ascii="Times New Roman" w:hAnsi="Times New Roman"/>
          <w:bCs/>
        </w:rPr>
        <w:t>e </w:t>
      </w:r>
      <w:r w:rsidR="00A01718" w:rsidRPr="00A01718">
        <w:rPr>
          <w:rFonts w:ascii="Times New Roman" w:hAnsi="Times New Roman"/>
          <w:bCs/>
        </w:rPr>
        <w:t>1 with two TCI states.</w:t>
      </w:r>
    </w:p>
    <w:p w14:paraId="74E6CFAA" w14:textId="0334EA44" w:rsidR="00AC2D9F" w:rsidRPr="00A01718" w:rsidRDefault="00AC2D9F" w:rsidP="00C2483E">
      <w:pPr>
        <w:pStyle w:val="afb"/>
        <w:widowControl w:val="0"/>
        <w:numPr>
          <w:ilvl w:val="1"/>
          <w:numId w:val="39"/>
        </w:numPr>
        <w:rPr>
          <w:rFonts w:ascii="Times New Roman" w:hAnsi="Times New Roman"/>
          <w:bCs/>
        </w:rPr>
      </w:pPr>
      <w:r w:rsidRPr="00AC2D9F">
        <w:rPr>
          <w:rFonts w:ascii="Times New Roman" w:hAnsi="Times New Roman"/>
          <w:b/>
        </w:rPr>
        <w:t>Supported by</w:t>
      </w:r>
      <w:r>
        <w:rPr>
          <w:rFonts w:ascii="Times New Roman" w:hAnsi="Times New Roman"/>
          <w:bCs/>
        </w:rPr>
        <w:t>: Qualcomm</w:t>
      </w:r>
    </w:p>
    <w:p w14:paraId="5FDACE91" w14:textId="49DF28A2" w:rsidR="00A4400B" w:rsidRDefault="00A4400B" w:rsidP="00A4400B">
      <w:pPr>
        <w:widowControl w:val="0"/>
        <w:rPr>
          <w:bCs/>
        </w:rPr>
      </w:pPr>
    </w:p>
    <w:p w14:paraId="11269D74" w14:textId="4906AA9F" w:rsidR="00A4400B" w:rsidRPr="00A4400B" w:rsidRDefault="00A4400B" w:rsidP="00A4400B">
      <w:pPr>
        <w:widowControl w:val="0"/>
        <w:rPr>
          <w:rFonts w:eastAsia="MS Mincho"/>
          <w:bCs/>
          <w:color w:val="000000" w:themeColor="text1"/>
          <w:sz w:val="22"/>
          <w:szCs w:val="22"/>
          <w:lang w:val="en-US" w:eastAsia="ja-JP"/>
        </w:rPr>
      </w:pPr>
      <w:r w:rsidRPr="00A4400B">
        <w:rPr>
          <w:rFonts w:eastAsia="MS Mincho"/>
          <w:bCs/>
          <w:color w:val="000000" w:themeColor="text1"/>
          <w:sz w:val="22"/>
          <w:szCs w:val="22"/>
          <w:lang w:val="en-US" w:eastAsia="ja-JP"/>
        </w:rPr>
        <w:t xml:space="preserve">Based on the </w:t>
      </w:r>
      <w:r>
        <w:rPr>
          <w:rFonts w:eastAsia="MS Mincho"/>
          <w:bCs/>
          <w:color w:val="000000" w:themeColor="text1"/>
          <w:sz w:val="22"/>
          <w:szCs w:val="22"/>
          <w:lang w:val="en-US" w:eastAsia="ja-JP"/>
        </w:rPr>
        <w:t>contributions</w:t>
      </w:r>
      <w:r w:rsidRPr="00A4400B">
        <w:rPr>
          <w:rFonts w:eastAsia="MS Mincho"/>
          <w:bCs/>
          <w:color w:val="000000" w:themeColor="text1"/>
          <w:sz w:val="22"/>
          <w:szCs w:val="22"/>
          <w:lang w:val="en-US" w:eastAsia="ja-JP"/>
        </w:rPr>
        <w:t xml:space="preserve"> the following proposal is made.</w:t>
      </w:r>
    </w:p>
    <w:p w14:paraId="590B7444" w14:textId="77777777" w:rsidR="00FD690E" w:rsidRDefault="00FD690E" w:rsidP="00FD690E">
      <w:pPr>
        <w:pStyle w:val="4"/>
        <w:rPr>
          <w:u w:val="single"/>
          <w:lang w:val="en-US"/>
        </w:rPr>
      </w:pPr>
      <w:r>
        <w:rPr>
          <w:u w:val="single"/>
          <w:lang w:val="en-US"/>
        </w:rPr>
        <w:t>Round-1</w:t>
      </w:r>
    </w:p>
    <w:p w14:paraId="01BDA668" w14:textId="2DA0C86B" w:rsidR="00FD690E" w:rsidRPr="00FD690E" w:rsidRDefault="00FD690E" w:rsidP="00FD690E">
      <w:pPr>
        <w:widowControl w:val="0"/>
        <w:spacing w:after="120" w:line="240" w:lineRule="auto"/>
        <w:rPr>
          <w:rFonts w:eastAsia="MS Mincho"/>
          <w:b/>
          <w:sz w:val="22"/>
          <w:szCs w:val="22"/>
          <w:lang w:eastAsia="ja-JP"/>
        </w:rPr>
      </w:pPr>
      <w:r w:rsidRPr="00FD690E">
        <w:rPr>
          <w:rFonts w:eastAsia="MS Mincho"/>
          <w:b/>
          <w:sz w:val="22"/>
          <w:szCs w:val="22"/>
          <w:highlight w:val="yellow"/>
          <w:lang w:eastAsia="ja-JP"/>
        </w:rPr>
        <w:t>Proposal #4-</w:t>
      </w:r>
      <w:r w:rsidR="00207643">
        <w:rPr>
          <w:rFonts w:eastAsia="MS Mincho"/>
          <w:b/>
          <w:sz w:val="22"/>
          <w:szCs w:val="22"/>
          <w:highlight w:val="yellow"/>
          <w:lang w:eastAsia="ja-JP"/>
        </w:rPr>
        <w:t>5</w:t>
      </w:r>
      <w:r w:rsidRPr="00FD690E">
        <w:rPr>
          <w:rFonts w:eastAsia="MS Mincho"/>
          <w:b/>
          <w:sz w:val="22"/>
          <w:szCs w:val="22"/>
          <w:highlight w:val="yellow"/>
          <w:lang w:eastAsia="ja-JP"/>
        </w:rPr>
        <w:t>:</w:t>
      </w:r>
      <w:r w:rsidRPr="00FD690E">
        <w:rPr>
          <w:rFonts w:eastAsia="MS Mincho"/>
          <w:b/>
          <w:sz w:val="22"/>
          <w:szCs w:val="22"/>
          <w:lang w:eastAsia="ja-JP"/>
        </w:rPr>
        <w:t xml:space="preserve"> </w:t>
      </w:r>
    </w:p>
    <w:p w14:paraId="718FFE78" w14:textId="6AE1F307" w:rsidR="00FD690E" w:rsidRPr="00FD690E" w:rsidRDefault="00FD690E" w:rsidP="00C2483E">
      <w:pPr>
        <w:pStyle w:val="afb"/>
        <w:widowControl w:val="0"/>
        <w:numPr>
          <w:ilvl w:val="0"/>
          <w:numId w:val="39"/>
        </w:numPr>
        <w:rPr>
          <w:bCs/>
        </w:rPr>
      </w:pPr>
      <w:r>
        <w:rPr>
          <w:rFonts w:ascii="Times New Roman" w:eastAsia="MS Mincho" w:hAnsi="Times New Roman"/>
          <w:bCs/>
          <w:lang w:eastAsia="ja-JP"/>
        </w:rPr>
        <w:t>A</w:t>
      </w:r>
      <w:r w:rsidRPr="00FD690E">
        <w:rPr>
          <w:rFonts w:ascii="Times New Roman" w:eastAsia="MS Mincho" w:hAnsi="Times New Roman"/>
          <w:bCs/>
          <w:lang w:eastAsia="ja-JP"/>
        </w:rPr>
        <w:t>pply</w:t>
      </w:r>
      <w:r>
        <w:rPr>
          <w:rFonts w:ascii="Times New Roman" w:eastAsia="MS Mincho" w:hAnsi="Times New Roman"/>
          <w:bCs/>
          <w:lang w:eastAsia="ja-JP"/>
        </w:rPr>
        <w:t xml:space="preserve"> the</w:t>
      </w:r>
      <w:r w:rsidRPr="00FD690E">
        <w:rPr>
          <w:rFonts w:ascii="Times New Roman" w:eastAsia="MS Mincho" w:hAnsi="Times New Roman"/>
          <w:bCs/>
          <w:lang w:eastAsia="ja-JP"/>
        </w:rPr>
        <w:t xml:space="preserve"> same rule for determining default TCI state for PDSCH scheduled by DCI format 1_1 and DCI format 1_2 as PDSCH scheduled by DCI format 1_0, </w:t>
      </w:r>
      <w:r w:rsidR="007C4EF9">
        <w:rPr>
          <w:rFonts w:ascii="Times New Roman" w:eastAsia="MS Mincho" w:hAnsi="Times New Roman"/>
          <w:bCs/>
          <w:lang w:eastAsia="ja-JP"/>
        </w:rPr>
        <w:t>for the case when</w:t>
      </w:r>
      <w:r w:rsidRPr="00FD690E">
        <w:rPr>
          <w:rFonts w:ascii="Times New Roman" w:eastAsia="MS Mincho" w:hAnsi="Times New Roman"/>
          <w:bCs/>
          <w:lang w:eastAsia="ja-JP"/>
        </w:rPr>
        <w:t xml:space="preserve"> the time offset between the DL DCI and the corresponding PDSCH is equal or larger than a threshold, and if there is no TCI field in the scheduling DCI</w:t>
      </w:r>
    </w:p>
    <w:p w14:paraId="1BC86323" w14:textId="77777777" w:rsidR="00FD690E" w:rsidRPr="00FD690E" w:rsidRDefault="00FD690E" w:rsidP="00FD690E">
      <w:pPr>
        <w:widowControl w:val="0"/>
        <w:rPr>
          <w:bCs/>
          <w:lang w:val="en-US"/>
        </w:rPr>
      </w:pPr>
    </w:p>
    <w:tbl>
      <w:tblPr>
        <w:tblStyle w:val="TableGrid1"/>
        <w:tblW w:w="9350" w:type="dxa"/>
        <w:tblLayout w:type="fixed"/>
        <w:tblLook w:val="04A0" w:firstRow="1" w:lastRow="0" w:firstColumn="1" w:lastColumn="0" w:noHBand="0" w:noVBand="1"/>
      </w:tblPr>
      <w:tblGrid>
        <w:gridCol w:w="1975"/>
        <w:gridCol w:w="7375"/>
      </w:tblGrid>
      <w:tr w:rsidR="00FD690E" w14:paraId="1C51FEF7" w14:textId="77777777" w:rsidTr="001D466F">
        <w:tc>
          <w:tcPr>
            <w:tcW w:w="1975" w:type="dxa"/>
            <w:shd w:val="clear" w:color="auto" w:fill="CC66FF"/>
          </w:tcPr>
          <w:p w14:paraId="344F1E12" w14:textId="77777777" w:rsidR="00FD690E" w:rsidRDefault="00FD690E" w:rsidP="001D466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A4175D3" w14:textId="77777777" w:rsidR="00FD690E" w:rsidRDefault="00FD690E" w:rsidP="001D466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EA56F0" w14:paraId="6A4E69DC" w14:textId="77777777" w:rsidTr="001D466F">
        <w:tc>
          <w:tcPr>
            <w:tcW w:w="1975" w:type="dxa"/>
          </w:tcPr>
          <w:p w14:paraId="10AEFF02" w14:textId="6F8D5806" w:rsidR="00EA56F0" w:rsidRDefault="00EA56F0" w:rsidP="00EA56F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479A8D3" w14:textId="1C76C881" w:rsidR="00EA56F0" w:rsidRDefault="00EA56F0" w:rsidP="00EA56F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FD690E" w14:paraId="29EB90D4" w14:textId="77777777" w:rsidTr="001D466F">
        <w:tc>
          <w:tcPr>
            <w:tcW w:w="1975" w:type="dxa"/>
          </w:tcPr>
          <w:p w14:paraId="5D401A80" w14:textId="77777777" w:rsidR="00FD690E" w:rsidRDefault="00FD690E" w:rsidP="001D466F">
            <w:pPr>
              <w:pStyle w:val="afb"/>
              <w:ind w:left="0"/>
              <w:contextualSpacing/>
              <w:rPr>
                <w:rFonts w:ascii="Times New Roman" w:eastAsiaTheme="minorEastAsia" w:hAnsi="Times New Roman"/>
                <w:lang w:eastAsia="zh-CN"/>
              </w:rPr>
            </w:pPr>
          </w:p>
        </w:tc>
        <w:tc>
          <w:tcPr>
            <w:tcW w:w="7375" w:type="dxa"/>
          </w:tcPr>
          <w:p w14:paraId="7F458AD2" w14:textId="77777777" w:rsidR="00FD690E" w:rsidRDefault="00FD690E" w:rsidP="001D466F">
            <w:pPr>
              <w:pStyle w:val="afb"/>
              <w:ind w:left="0"/>
              <w:contextualSpacing/>
              <w:rPr>
                <w:rFonts w:ascii="Times New Roman" w:eastAsiaTheme="minorEastAsia" w:hAnsi="Times New Roman"/>
                <w:lang w:eastAsia="zh-CN"/>
              </w:rPr>
            </w:pPr>
          </w:p>
        </w:tc>
      </w:tr>
      <w:tr w:rsidR="00FD690E" w14:paraId="296C19B0" w14:textId="77777777" w:rsidTr="001D466F">
        <w:tc>
          <w:tcPr>
            <w:tcW w:w="1975" w:type="dxa"/>
          </w:tcPr>
          <w:p w14:paraId="4D1FD647" w14:textId="77777777" w:rsidR="00FD690E" w:rsidRDefault="00FD690E" w:rsidP="001D466F">
            <w:pPr>
              <w:pStyle w:val="afb"/>
              <w:ind w:left="0"/>
              <w:contextualSpacing/>
              <w:rPr>
                <w:rFonts w:ascii="Times New Roman" w:eastAsiaTheme="minorEastAsia" w:hAnsi="Times New Roman"/>
                <w:lang w:eastAsia="zh-CN"/>
              </w:rPr>
            </w:pPr>
          </w:p>
        </w:tc>
        <w:tc>
          <w:tcPr>
            <w:tcW w:w="7375" w:type="dxa"/>
          </w:tcPr>
          <w:p w14:paraId="596C43A6" w14:textId="77777777" w:rsidR="00FD690E" w:rsidRDefault="00FD690E" w:rsidP="001D466F">
            <w:pPr>
              <w:pStyle w:val="afb"/>
              <w:ind w:left="0"/>
              <w:contextualSpacing/>
              <w:rPr>
                <w:rFonts w:ascii="Times New Roman" w:eastAsiaTheme="minorEastAsia" w:hAnsi="Times New Roman"/>
                <w:lang w:eastAsia="zh-CN"/>
              </w:rPr>
            </w:pPr>
          </w:p>
        </w:tc>
      </w:tr>
      <w:tr w:rsidR="00FD690E" w14:paraId="68293070" w14:textId="77777777" w:rsidTr="001D466F">
        <w:tc>
          <w:tcPr>
            <w:tcW w:w="1975" w:type="dxa"/>
          </w:tcPr>
          <w:p w14:paraId="33223B5F" w14:textId="77777777" w:rsidR="00FD690E" w:rsidRDefault="00FD690E" w:rsidP="001D466F">
            <w:pPr>
              <w:pStyle w:val="afb"/>
              <w:ind w:left="0"/>
              <w:contextualSpacing/>
              <w:rPr>
                <w:rFonts w:ascii="Times New Roman" w:eastAsiaTheme="minorEastAsia" w:hAnsi="Times New Roman"/>
                <w:lang w:eastAsia="zh-CN"/>
              </w:rPr>
            </w:pPr>
          </w:p>
        </w:tc>
        <w:tc>
          <w:tcPr>
            <w:tcW w:w="7375" w:type="dxa"/>
          </w:tcPr>
          <w:p w14:paraId="434C7B76" w14:textId="77777777" w:rsidR="00FD690E" w:rsidRDefault="00FD690E" w:rsidP="001D466F">
            <w:pPr>
              <w:pStyle w:val="afb"/>
              <w:ind w:left="0"/>
              <w:contextualSpacing/>
              <w:rPr>
                <w:rFonts w:ascii="Times New Roman" w:eastAsiaTheme="minorEastAsia" w:hAnsi="Times New Roman"/>
                <w:lang w:eastAsia="zh-CN"/>
              </w:rPr>
            </w:pPr>
          </w:p>
        </w:tc>
      </w:tr>
      <w:tr w:rsidR="00FD690E" w14:paraId="38C55678" w14:textId="77777777" w:rsidTr="001D466F">
        <w:tc>
          <w:tcPr>
            <w:tcW w:w="1975" w:type="dxa"/>
          </w:tcPr>
          <w:p w14:paraId="0F3418F9" w14:textId="77777777" w:rsidR="00FD690E" w:rsidRDefault="00FD690E" w:rsidP="001D466F">
            <w:pPr>
              <w:pStyle w:val="afb"/>
              <w:ind w:left="0"/>
              <w:contextualSpacing/>
              <w:rPr>
                <w:rFonts w:ascii="Times New Roman" w:eastAsia="Malgun Gothic" w:hAnsi="Times New Roman"/>
                <w:lang w:eastAsia="ko-KR"/>
              </w:rPr>
            </w:pPr>
          </w:p>
        </w:tc>
        <w:tc>
          <w:tcPr>
            <w:tcW w:w="7375" w:type="dxa"/>
          </w:tcPr>
          <w:p w14:paraId="5CAECB97" w14:textId="77777777" w:rsidR="00FD690E" w:rsidRDefault="00FD690E" w:rsidP="001D466F">
            <w:pPr>
              <w:pStyle w:val="afb"/>
              <w:ind w:left="0"/>
              <w:contextualSpacing/>
              <w:rPr>
                <w:rFonts w:ascii="Times New Roman" w:eastAsia="Malgun Gothic" w:hAnsi="Times New Roman"/>
                <w:lang w:eastAsia="ko-KR"/>
              </w:rPr>
            </w:pPr>
          </w:p>
        </w:tc>
      </w:tr>
      <w:tr w:rsidR="00FD690E" w14:paraId="5F48B9F0" w14:textId="77777777" w:rsidTr="001D466F">
        <w:tc>
          <w:tcPr>
            <w:tcW w:w="1975" w:type="dxa"/>
          </w:tcPr>
          <w:p w14:paraId="059301AE" w14:textId="77777777" w:rsidR="00FD690E" w:rsidRDefault="00FD690E" w:rsidP="001D466F">
            <w:pPr>
              <w:pStyle w:val="afb"/>
              <w:ind w:left="0"/>
              <w:contextualSpacing/>
              <w:rPr>
                <w:rFonts w:ascii="Times New Roman" w:eastAsiaTheme="minorEastAsia" w:hAnsi="Times New Roman"/>
                <w:lang w:eastAsia="zh-CN"/>
              </w:rPr>
            </w:pPr>
          </w:p>
        </w:tc>
        <w:tc>
          <w:tcPr>
            <w:tcW w:w="7375" w:type="dxa"/>
          </w:tcPr>
          <w:p w14:paraId="73B419A5" w14:textId="77777777" w:rsidR="00FD690E" w:rsidRDefault="00FD690E" w:rsidP="001D466F">
            <w:pPr>
              <w:pStyle w:val="afb"/>
              <w:ind w:left="0"/>
              <w:contextualSpacing/>
              <w:rPr>
                <w:rFonts w:ascii="Times New Roman" w:eastAsiaTheme="minorEastAsia" w:hAnsi="Times New Roman"/>
                <w:lang w:eastAsia="zh-CN"/>
              </w:rPr>
            </w:pPr>
          </w:p>
        </w:tc>
      </w:tr>
      <w:tr w:rsidR="00FD690E" w14:paraId="669085F0" w14:textId="77777777" w:rsidTr="001D466F">
        <w:tc>
          <w:tcPr>
            <w:tcW w:w="1975" w:type="dxa"/>
          </w:tcPr>
          <w:p w14:paraId="041214B7" w14:textId="77777777" w:rsidR="00FD690E" w:rsidRDefault="00FD690E" w:rsidP="001D466F">
            <w:pPr>
              <w:pStyle w:val="afb"/>
              <w:ind w:left="0"/>
              <w:contextualSpacing/>
              <w:rPr>
                <w:rFonts w:ascii="Times New Roman" w:eastAsia="Malgun Gothic" w:hAnsi="Times New Roman"/>
                <w:lang w:eastAsia="ko-KR"/>
              </w:rPr>
            </w:pPr>
          </w:p>
        </w:tc>
        <w:tc>
          <w:tcPr>
            <w:tcW w:w="7375" w:type="dxa"/>
          </w:tcPr>
          <w:p w14:paraId="44B172DE" w14:textId="77777777" w:rsidR="00FD690E" w:rsidRDefault="00FD690E" w:rsidP="001D466F">
            <w:pPr>
              <w:pStyle w:val="afb"/>
              <w:ind w:left="0"/>
              <w:contextualSpacing/>
              <w:rPr>
                <w:rFonts w:ascii="Times New Roman" w:eastAsia="Malgun Gothic" w:hAnsi="Times New Roman"/>
                <w:lang w:eastAsia="ko-KR"/>
              </w:rPr>
            </w:pPr>
          </w:p>
        </w:tc>
      </w:tr>
      <w:tr w:rsidR="00FD690E" w14:paraId="2C85E726" w14:textId="77777777" w:rsidTr="001D466F">
        <w:tc>
          <w:tcPr>
            <w:tcW w:w="1975" w:type="dxa"/>
          </w:tcPr>
          <w:p w14:paraId="516F397A" w14:textId="77777777" w:rsidR="00FD690E" w:rsidRDefault="00FD690E" w:rsidP="001D466F">
            <w:pPr>
              <w:pStyle w:val="afb"/>
              <w:ind w:left="0"/>
              <w:contextualSpacing/>
              <w:rPr>
                <w:rFonts w:ascii="Times New Roman" w:eastAsiaTheme="minorEastAsia" w:hAnsi="Times New Roman"/>
                <w:lang w:eastAsia="zh-CN"/>
              </w:rPr>
            </w:pPr>
          </w:p>
        </w:tc>
        <w:tc>
          <w:tcPr>
            <w:tcW w:w="7375" w:type="dxa"/>
          </w:tcPr>
          <w:p w14:paraId="32FCEFBD" w14:textId="77777777" w:rsidR="00FD690E" w:rsidRDefault="00FD690E" w:rsidP="001D466F">
            <w:pPr>
              <w:pStyle w:val="afb"/>
              <w:ind w:left="0"/>
              <w:contextualSpacing/>
              <w:rPr>
                <w:rFonts w:ascii="Times New Roman" w:eastAsiaTheme="minorEastAsia" w:hAnsi="Times New Roman"/>
                <w:lang w:eastAsia="zh-CN"/>
              </w:rPr>
            </w:pPr>
          </w:p>
        </w:tc>
      </w:tr>
      <w:tr w:rsidR="00FD690E" w14:paraId="4B056733" w14:textId="77777777" w:rsidTr="001D466F">
        <w:tc>
          <w:tcPr>
            <w:tcW w:w="1975" w:type="dxa"/>
          </w:tcPr>
          <w:p w14:paraId="28016D34" w14:textId="77777777" w:rsidR="00FD690E" w:rsidRDefault="00FD690E" w:rsidP="001D466F">
            <w:pPr>
              <w:pStyle w:val="afb"/>
              <w:ind w:left="0"/>
              <w:contextualSpacing/>
              <w:rPr>
                <w:rFonts w:ascii="Times New Roman" w:eastAsiaTheme="minorEastAsia" w:hAnsi="Times New Roman"/>
                <w:lang w:eastAsia="zh-CN"/>
              </w:rPr>
            </w:pPr>
          </w:p>
        </w:tc>
        <w:tc>
          <w:tcPr>
            <w:tcW w:w="7375" w:type="dxa"/>
          </w:tcPr>
          <w:p w14:paraId="59C739E8" w14:textId="77777777" w:rsidR="00FD690E" w:rsidRDefault="00FD690E" w:rsidP="001D466F">
            <w:pPr>
              <w:pStyle w:val="afb"/>
              <w:ind w:left="0"/>
              <w:contextualSpacing/>
              <w:rPr>
                <w:rFonts w:ascii="Times New Roman" w:eastAsiaTheme="minorEastAsia" w:hAnsi="Times New Roman"/>
                <w:lang w:eastAsia="zh-CN"/>
              </w:rPr>
            </w:pPr>
          </w:p>
        </w:tc>
      </w:tr>
      <w:tr w:rsidR="00FD690E" w14:paraId="60A9098C" w14:textId="77777777" w:rsidTr="001D466F">
        <w:tc>
          <w:tcPr>
            <w:tcW w:w="1975" w:type="dxa"/>
          </w:tcPr>
          <w:p w14:paraId="2954FB47" w14:textId="77777777" w:rsidR="00FD690E" w:rsidRDefault="00FD690E" w:rsidP="001D466F">
            <w:pPr>
              <w:pStyle w:val="afb"/>
              <w:ind w:left="0"/>
              <w:contextualSpacing/>
              <w:rPr>
                <w:rFonts w:ascii="Times New Roman" w:eastAsiaTheme="minorEastAsia" w:hAnsi="Times New Roman"/>
                <w:lang w:eastAsia="zh-CN"/>
              </w:rPr>
            </w:pPr>
          </w:p>
        </w:tc>
        <w:tc>
          <w:tcPr>
            <w:tcW w:w="7375" w:type="dxa"/>
          </w:tcPr>
          <w:p w14:paraId="3C388DE9" w14:textId="77777777" w:rsidR="00FD690E" w:rsidRDefault="00FD690E" w:rsidP="001D466F">
            <w:pPr>
              <w:pStyle w:val="afb"/>
              <w:ind w:left="0"/>
              <w:contextualSpacing/>
              <w:rPr>
                <w:rFonts w:ascii="Times New Roman" w:eastAsiaTheme="minorEastAsia" w:hAnsi="Times New Roman"/>
                <w:lang w:eastAsia="zh-CN"/>
              </w:rPr>
            </w:pPr>
          </w:p>
        </w:tc>
      </w:tr>
      <w:tr w:rsidR="00FD690E" w14:paraId="0FB57FAC" w14:textId="77777777" w:rsidTr="001D466F">
        <w:tc>
          <w:tcPr>
            <w:tcW w:w="1975" w:type="dxa"/>
          </w:tcPr>
          <w:p w14:paraId="4FE01AE6" w14:textId="77777777" w:rsidR="00FD690E" w:rsidRDefault="00FD690E" w:rsidP="001D466F">
            <w:pPr>
              <w:pStyle w:val="afb"/>
              <w:ind w:left="0"/>
              <w:contextualSpacing/>
              <w:rPr>
                <w:rFonts w:ascii="Times New Roman" w:eastAsiaTheme="minorEastAsia" w:hAnsi="Times New Roman"/>
                <w:lang w:eastAsia="zh-CN"/>
              </w:rPr>
            </w:pPr>
          </w:p>
        </w:tc>
        <w:tc>
          <w:tcPr>
            <w:tcW w:w="7375" w:type="dxa"/>
          </w:tcPr>
          <w:p w14:paraId="6374B7A1" w14:textId="77777777" w:rsidR="00FD690E" w:rsidRDefault="00FD690E" w:rsidP="001D466F">
            <w:pPr>
              <w:pStyle w:val="afb"/>
              <w:ind w:left="0"/>
              <w:contextualSpacing/>
              <w:rPr>
                <w:rFonts w:ascii="Times New Roman" w:eastAsiaTheme="minorEastAsia" w:hAnsi="Times New Roman"/>
                <w:lang w:eastAsia="zh-CN"/>
              </w:rPr>
            </w:pPr>
          </w:p>
        </w:tc>
      </w:tr>
      <w:tr w:rsidR="00FD690E" w14:paraId="53C16239" w14:textId="77777777" w:rsidTr="001D466F">
        <w:tc>
          <w:tcPr>
            <w:tcW w:w="1975" w:type="dxa"/>
          </w:tcPr>
          <w:p w14:paraId="40EF9757" w14:textId="77777777" w:rsidR="00FD690E" w:rsidRDefault="00FD690E" w:rsidP="001D466F">
            <w:pPr>
              <w:pStyle w:val="afb"/>
              <w:ind w:left="0"/>
              <w:contextualSpacing/>
              <w:rPr>
                <w:rFonts w:ascii="Times New Roman" w:eastAsia="Malgun Gothic" w:hAnsi="Times New Roman"/>
                <w:lang w:eastAsia="ko-KR"/>
              </w:rPr>
            </w:pPr>
          </w:p>
        </w:tc>
        <w:tc>
          <w:tcPr>
            <w:tcW w:w="7375" w:type="dxa"/>
          </w:tcPr>
          <w:p w14:paraId="428DC4BD" w14:textId="77777777" w:rsidR="00FD690E" w:rsidRDefault="00FD690E" w:rsidP="001D466F">
            <w:pPr>
              <w:pStyle w:val="afb"/>
              <w:ind w:left="0"/>
              <w:contextualSpacing/>
              <w:rPr>
                <w:rFonts w:ascii="Times New Roman" w:eastAsia="Malgun Gothic" w:hAnsi="Times New Roman"/>
                <w:lang w:eastAsia="ko-KR"/>
              </w:rPr>
            </w:pPr>
          </w:p>
        </w:tc>
      </w:tr>
      <w:tr w:rsidR="00FD690E" w14:paraId="61B352C3" w14:textId="77777777" w:rsidTr="001D466F">
        <w:tc>
          <w:tcPr>
            <w:tcW w:w="1975" w:type="dxa"/>
          </w:tcPr>
          <w:p w14:paraId="3CE1FD33" w14:textId="77777777" w:rsidR="00FD690E" w:rsidRDefault="00FD690E" w:rsidP="001D466F">
            <w:pPr>
              <w:pStyle w:val="afb"/>
              <w:ind w:left="0"/>
              <w:contextualSpacing/>
              <w:rPr>
                <w:rFonts w:ascii="Times New Roman" w:eastAsia="Malgun Gothic" w:hAnsi="Times New Roman"/>
                <w:lang w:eastAsia="ko-KR"/>
              </w:rPr>
            </w:pPr>
          </w:p>
        </w:tc>
        <w:tc>
          <w:tcPr>
            <w:tcW w:w="7375" w:type="dxa"/>
          </w:tcPr>
          <w:p w14:paraId="44BB54DC" w14:textId="77777777" w:rsidR="00FD690E" w:rsidRDefault="00FD690E" w:rsidP="001D466F">
            <w:pPr>
              <w:pStyle w:val="afb"/>
              <w:ind w:left="0"/>
              <w:contextualSpacing/>
              <w:rPr>
                <w:rFonts w:ascii="Times New Roman" w:eastAsia="Malgun Gothic" w:hAnsi="Times New Roman"/>
                <w:lang w:eastAsia="ko-KR"/>
              </w:rPr>
            </w:pPr>
          </w:p>
        </w:tc>
      </w:tr>
      <w:tr w:rsidR="00FD690E" w14:paraId="297AB84D" w14:textId="77777777" w:rsidTr="001D466F">
        <w:tc>
          <w:tcPr>
            <w:tcW w:w="1975" w:type="dxa"/>
          </w:tcPr>
          <w:p w14:paraId="377AF0B0" w14:textId="77777777" w:rsidR="00FD690E" w:rsidRDefault="00FD690E" w:rsidP="001D466F">
            <w:pPr>
              <w:pStyle w:val="afb"/>
              <w:ind w:left="0"/>
              <w:contextualSpacing/>
              <w:rPr>
                <w:rFonts w:ascii="Times New Roman" w:eastAsia="Malgun Gothic" w:hAnsi="Times New Roman"/>
                <w:lang w:eastAsia="ko-KR"/>
              </w:rPr>
            </w:pPr>
          </w:p>
        </w:tc>
        <w:tc>
          <w:tcPr>
            <w:tcW w:w="7375" w:type="dxa"/>
          </w:tcPr>
          <w:p w14:paraId="02704E5B" w14:textId="77777777" w:rsidR="00FD690E" w:rsidRDefault="00FD690E" w:rsidP="001D466F">
            <w:pPr>
              <w:pStyle w:val="afb"/>
              <w:ind w:left="0"/>
              <w:contextualSpacing/>
              <w:rPr>
                <w:rFonts w:ascii="Times New Roman" w:eastAsia="Malgun Gothic" w:hAnsi="Times New Roman"/>
                <w:lang w:eastAsia="ko-KR"/>
              </w:rPr>
            </w:pPr>
          </w:p>
        </w:tc>
      </w:tr>
    </w:tbl>
    <w:p w14:paraId="1AC1E221" w14:textId="1760DD17" w:rsidR="00480E91" w:rsidRDefault="00480E91" w:rsidP="00480E91">
      <w:pPr>
        <w:widowControl w:val="0"/>
        <w:spacing w:after="120" w:line="240" w:lineRule="auto"/>
        <w:rPr>
          <w:bCs/>
          <w:sz w:val="22"/>
          <w:szCs w:val="22"/>
          <w:lang w:val="en-US"/>
        </w:rPr>
      </w:pPr>
    </w:p>
    <w:p w14:paraId="3B2CEFCE" w14:textId="47AB1A8A" w:rsidR="00DA248E" w:rsidRDefault="00DA248E" w:rsidP="00DA248E">
      <w:pPr>
        <w:pStyle w:val="3"/>
        <w:numPr>
          <w:ilvl w:val="2"/>
          <w:numId w:val="10"/>
        </w:numPr>
        <w:ind w:left="450"/>
        <w:rPr>
          <w:lang w:val="en-US"/>
        </w:rPr>
      </w:pPr>
      <w:r>
        <w:rPr>
          <w:lang w:val="en-US"/>
        </w:rPr>
        <w:t>Issue #4-</w:t>
      </w:r>
      <w:r w:rsidR="00560B65">
        <w:rPr>
          <w:lang w:val="en-US"/>
        </w:rPr>
        <w:t>6</w:t>
      </w:r>
      <w:r>
        <w:rPr>
          <w:lang w:val="en-US"/>
        </w:rPr>
        <w:t xml:space="preserve"> (Default </w:t>
      </w:r>
      <w:r>
        <w:rPr>
          <w:lang w:eastAsia="ko-KR"/>
        </w:rPr>
        <w:t xml:space="preserve">TCI for PDSCH </w:t>
      </w:r>
      <w:r w:rsidR="00CE3AA3">
        <w:rPr>
          <w:lang w:eastAsia="ko-KR"/>
        </w:rPr>
        <w:t>without</w:t>
      </w:r>
      <w:r>
        <w:rPr>
          <w:lang w:eastAsia="ko-KR"/>
        </w:rPr>
        <w:t xml:space="preserve"> TCI field </w:t>
      </w:r>
      <w:r w:rsidR="00155588">
        <w:rPr>
          <w:lang w:eastAsia="ko-KR"/>
        </w:rPr>
        <w:t>and offset smaller than threshold</w:t>
      </w:r>
      <w:r>
        <w:rPr>
          <w:lang w:eastAsia="ko-KR"/>
        </w:rPr>
        <w:t>)</w:t>
      </w:r>
    </w:p>
    <w:p w14:paraId="45F89890" w14:textId="68174364" w:rsidR="00DA248E" w:rsidRDefault="00B85240" w:rsidP="00DA248E">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w:t>
      </w:r>
      <w:r w:rsidR="00DA248E">
        <w:rPr>
          <w:rFonts w:eastAsia="MS Mincho"/>
          <w:bCs/>
          <w:color w:val="000000" w:themeColor="text1"/>
          <w:sz w:val="22"/>
          <w:szCs w:val="22"/>
          <w:lang w:val="en-US" w:eastAsia="ja-JP"/>
        </w:rPr>
        <w:t>compan</w:t>
      </w:r>
      <w:r>
        <w:rPr>
          <w:rFonts w:eastAsia="MS Mincho"/>
          <w:bCs/>
          <w:color w:val="000000" w:themeColor="text1"/>
          <w:sz w:val="22"/>
          <w:szCs w:val="22"/>
          <w:lang w:val="en-US" w:eastAsia="ja-JP"/>
        </w:rPr>
        <w:t>ies</w:t>
      </w:r>
      <w:r w:rsidR="00DA248E">
        <w:rPr>
          <w:rFonts w:eastAsia="MS Mincho"/>
          <w:bCs/>
          <w:color w:val="000000" w:themeColor="text1"/>
          <w:sz w:val="22"/>
          <w:szCs w:val="22"/>
          <w:lang w:val="en-US" w:eastAsia="ja-JP"/>
        </w:rPr>
        <w:t xml:space="preserve"> discussed the issue of PDSCH reception when TCI field is not present in DCI </w:t>
      </w:r>
      <w:r w:rsidR="00560B65">
        <w:rPr>
          <w:rFonts w:eastAsia="MS Mincho"/>
          <w:bCs/>
          <w:color w:val="000000" w:themeColor="text1"/>
          <w:sz w:val="22"/>
          <w:szCs w:val="22"/>
          <w:lang w:val="en-US" w:eastAsia="ja-JP"/>
        </w:rPr>
        <w:t>and</w:t>
      </w:r>
      <w:r w:rsidR="00DA248E">
        <w:rPr>
          <w:rFonts w:eastAsia="MS Mincho"/>
          <w:bCs/>
          <w:color w:val="000000" w:themeColor="text1"/>
          <w:sz w:val="22"/>
          <w:szCs w:val="22"/>
          <w:lang w:val="en-US" w:eastAsia="ja-JP"/>
        </w:rPr>
        <w:t xml:space="preserve"> </w:t>
      </w:r>
      <w:r w:rsidR="006D10F3">
        <w:rPr>
          <w:rFonts w:eastAsia="MS Mincho"/>
          <w:bCs/>
          <w:color w:val="000000" w:themeColor="text1"/>
          <w:sz w:val="22"/>
          <w:szCs w:val="22"/>
          <w:lang w:val="en-US" w:eastAsia="ja-JP"/>
        </w:rPr>
        <w:t>PDSCH scheduling offset is less than threshold</w:t>
      </w:r>
      <w:r>
        <w:rPr>
          <w:rFonts w:eastAsia="MS Mincho"/>
          <w:bCs/>
          <w:color w:val="000000" w:themeColor="text1"/>
          <w:sz w:val="22"/>
          <w:szCs w:val="22"/>
          <w:lang w:val="en-US" w:eastAsia="ja-JP"/>
        </w:rPr>
        <w:t xml:space="preserve"> according to FFS </w:t>
      </w:r>
      <w:r w:rsidR="009A3D2B">
        <w:rPr>
          <w:rFonts w:eastAsia="MS Mincho"/>
          <w:bCs/>
          <w:color w:val="000000" w:themeColor="text1"/>
          <w:sz w:val="22"/>
          <w:szCs w:val="22"/>
          <w:lang w:val="en-US" w:eastAsia="ja-JP"/>
        </w:rPr>
        <w:t>from</w:t>
      </w:r>
      <w:r>
        <w:rPr>
          <w:rFonts w:eastAsia="MS Mincho"/>
          <w:bCs/>
          <w:color w:val="000000" w:themeColor="text1"/>
          <w:sz w:val="22"/>
          <w:szCs w:val="22"/>
          <w:lang w:val="en-US" w:eastAsia="ja-JP"/>
        </w:rPr>
        <w:t xml:space="preserve"> RAN1#106-e meeting agreement</w:t>
      </w:r>
      <w:r w:rsidR="00DA248E">
        <w:rPr>
          <w:rFonts w:eastAsia="MS Mincho"/>
          <w:bCs/>
          <w:color w:val="000000" w:themeColor="text1"/>
          <w:sz w:val="22"/>
          <w:szCs w:val="22"/>
          <w:lang w:val="en-US" w:eastAsia="ja-JP"/>
        </w:rPr>
        <w:t xml:space="preserve">. </w:t>
      </w:r>
      <w:r w:rsidR="00CA0916">
        <w:rPr>
          <w:rFonts w:eastAsia="MS Mincho"/>
          <w:bCs/>
          <w:color w:val="000000" w:themeColor="text1"/>
          <w:sz w:val="22"/>
          <w:szCs w:val="22"/>
          <w:lang w:val="en-US" w:eastAsia="ja-JP"/>
        </w:rPr>
        <w:t xml:space="preserve">It was noted that </w:t>
      </w:r>
      <w:r w:rsidR="009A3D2B">
        <w:rPr>
          <w:rFonts w:eastAsia="MS Mincho"/>
          <w:bCs/>
          <w:color w:val="000000" w:themeColor="text1"/>
          <w:sz w:val="22"/>
          <w:szCs w:val="22"/>
          <w:lang w:val="en-US" w:eastAsia="ja-JP"/>
        </w:rPr>
        <w:t xml:space="preserve">UE behavior should be the same as </w:t>
      </w:r>
      <w:r w:rsidR="00D61FF7">
        <w:rPr>
          <w:rFonts w:eastAsia="MS Mincho"/>
          <w:bCs/>
          <w:color w:val="000000" w:themeColor="text1"/>
          <w:sz w:val="22"/>
          <w:szCs w:val="22"/>
          <w:lang w:val="en-US" w:eastAsia="ja-JP"/>
        </w:rPr>
        <w:t xml:space="preserve">to the case when scheduling offset </w:t>
      </w:r>
      <w:r w:rsidR="00DC1D17">
        <w:rPr>
          <w:rFonts w:eastAsia="MS Mincho"/>
          <w:bCs/>
          <w:color w:val="000000" w:themeColor="text1"/>
          <w:sz w:val="22"/>
          <w:szCs w:val="22"/>
          <w:lang w:val="en-US" w:eastAsia="ja-JP"/>
        </w:rPr>
        <w:t xml:space="preserve">is </w:t>
      </w:r>
      <w:r w:rsidR="008E5771" w:rsidRPr="008E5771">
        <w:rPr>
          <w:rFonts w:eastAsia="MS Mincho"/>
          <w:bCs/>
          <w:color w:val="000000" w:themeColor="text1"/>
          <w:sz w:val="22"/>
          <w:szCs w:val="22"/>
          <w:lang w:val="en-US" w:eastAsia="ja-JP"/>
        </w:rPr>
        <w:t xml:space="preserve">equal or larger than the threshold </w:t>
      </w:r>
      <w:r w:rsidR="008E5771" w:rsidRPr="008E5771">
        <w:rPr>
          <w:rFonts w:eastAsia="MS Mincho"/>
          <w:bCs/>
          <w:i/>
          <w:iCs/>
          <w:color w:val="000000" w:themeColor="text1"/>
          <w:sz w:val="22"/>
          <w:szCs w:val="22"/>
          <w:lang w:val="en-US" w:eastAsia="ja-JP"/>
        </w:rPr>
        <w:t>timeDurationForQCL</w:t>
      </w:r>
    </w:p>
    <w:p w14:paraId="4E635BF1" w14:textId="43F934FE" w:rsidR="00DA248E" w:rsidRDefault="00DA248E" w:rsidP="00C40EC0">
      <w:pPr>
        <w:widowControl w:val="0"/>
        <w:spacing w:after="120" w:line="240" w:lineRule="auto"/>
        <w:rPr>
          <w:rFonts w:eastAsia="MS Mincho"/>
          <w:bCs/>
          <w:sz w:val="22"/>
          <w:szCs w:val="22"/>
          <w:lang w:eastAsia="ja-JP"/>
        </w:rPr>
      </w:pPr>
      <w:r>
        <w:rPr>
          <w:rFonts w:eastAsia="MS Mincho"/>
          <w:b/>
          <w:sz w:val="22"/>
          <w:szCs w:val="22"/>
          <w:lang w:eastAsia="ja-JP"/>
        </w:rPr>
        <w:t>Issue #4-</w:t>
      </w:r>
      <w:r w:rsidR="00560B65">
        <w:rPr>
          <w:rFonts w:eastAsia="MS Mincho"/>
          <w:b/>
          <w:sz w:val="22"/>
          <w:szCs w:val="22"/>
          <w:lang w:eastAsia="ja-JP"/>
        </w:rPr>
        <w:t>6</w:t>
      </w:r>
      <w:r>
        <w:rPr>
          <w:rFonts w:eastAsia="MS Mincho"/>
          <w:bCs/>
          <w:sz w:val="22"/>
          <w:szCs w:val="22"/>
          <w:lang w:eastAsia="ja-JP"/>
        </w:rPr>
        <w:t xml:space="preserve">: </w:t>
      </w:r>
      <w:r w:rsidR="00C40EC0">
        <w:rPr>
          <w:rFonts w:eastAsia="MS Mincho"/>
          <w:bCs/>
          <w:sz w:val="22"/>
          <w:szCs w:val="22"/>
          <w:lang w:eastAsia="ja-JP"/>
        </w:rPr>
        <w:t xml:space="preserve">Default TCI, </w:t>
      </w:r>
      <w:r w:rsidR="00C40EC0" w:rsidRPr="00C40EC0">
        <w:rPr>
          <w:rFonts w:eastAsia="MS Mincho"/>
          <w:bCs/>
          <w:sz w:val="22"/>
          <w:szCs w:val="22"/>
          <w:lang w:eastAsia="ja-JP"/>
        </w:rPr>
        <w:t xml:space="preserve">if the time offset between the reception of the DCI </w:t>
      </w:r>
      <w:r w:rsidR="00243E65">
        <w:rPr>
          <w:rFonts w:eastAsia="MS Mincho"/>
          <w:bCs/>
          <w:sz w:val="22"/>
          <w:szCs w:val="22"/>
          <w:lang w:eastAsia="ja-JP"/>
        </w:rPr>
        <w:t xml:space="preserve">without TCI field </w:t>
      </w:r>
      <w:r w:rsidR="00C40EC0" w:rsidRPr="00C40EC0">
        <w:rPr>
          <w:rFonts w:eastAsia="MS Mincho"/>
          <w:bCs/>
          <w:sz w:val="22"/>
          <w:szCs w:val="22"/>
          <w:lang w:eastAsia="ja-JP"/>
        </w:rPr>
        <w:t xml:space="preserve">and the corresponding PDSCH is smaller than the threshold </w:t>
      </w:r>
      <w:r w:rsidR="00C40EC0" w:rsidRPr="006D10F3">
        <w:rPr>
          <w:rFonts w:eastAsia="MS Mincho"/>
          <w:bCs/>
          <w:i/>
          <w:iCs/>
          <w:sz w:val="22"/>
          <w:szCs w:val="22"/>
          <w:lang w:eastAsia="ja-JP"/>
        </w:rPr>
        <w:t>timeDurationForQCL</w:t>
      </w:r>
      <w:r w:rsidR="00C40EC0" w:rsidRPr="00C40EC0">
        <w:rPr>
          <w:rFonts w:eastAsia="MS Mincho"/>
          <w:bCs/>
          <w:sz w:val="22"/>
          <w:szCs w:val="22"/>
          <w:lang w:eastAsia="ja-JP"/>
        </w:rPr>
        <w:t xml:space="preserve"> </w:t>
      </w:r>
    </w:p>
    <w:p w14:paraId="4A72C532" w14:textId="1D8EE301" w:rsidR="005A1787" w:rsidRPr="00A4400B" w:rsidRDefault="005A1787" w:rsidP="00C40EC0">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lastRenderedPageBreak/>
        <w:t xml:space="preserve">Based on the </w:t>
      </w:r>
      <w:r w:rsidR="00ED6206">
        <w:rPr>
          <w:rFonts w:eastAsia="MS Mincho"/>
          <w:bCs/>
          <w:sz w:val="22"/>
          <w:szCs w:val="22"/>
          <w:lang w:eastAsia="ja-JP"/>
        </w:rPr>
        <w:t>companies inputs the following proposal is made.</w:t>
      </w:r>
    </w:p>
    <w:p w14:paraId="54CB13BA" w14:textId="77777777" w:rsidR="00DA248E" w:rsidRDefault="00DA248E" w:rsidP="00DA248E">
      <w:pPr>
        <w:pStyle w:val="4"/>
        <w:rPr>
          <w:u w:val="single"/>
          <w:lang w:val="en-US"/>
        </w:rPr>
      </w:pPr>
      <w:r>
        <w:rPr>
          <w:u w:val="single"/>
          <w:lang w:val="en-US"/>
        </w:rPr>
        <w:t>Round-1</w:t>
      </w:r>
    </w:p>
    <w:p w14:paraId="0DC0BBFD" w14:textId="34CDF527" w:rsidR="00DA248E" w:rsidRPr="00FD690E" w:rsidRDefault="00DA248E" w:rsidP="00DA248E">
      <w:pPr>
        <w:widowControl w:val="0"/>
        <w:spacing w:after="120" w:line="240" w:lineRule="auto"/>
        <w:rPr>
          <w:rFonts w:eastAsia="MS Mincho"/>
          <w:b/>
          <w:sz w:val="22"/>
          <w:szCs w:val="22"/>
          <w:lang w:eastAsia="ja-JP"/>
        </w:rPr>
      </w:pPr>
      <w:r w:rsidRPr="00FD690E">
        <w:rPr>
          <w:rFonts w:eastAsia="MS Mincho"/>
          <w:b/>
          <w:sz w:val="22"/>
          <w:szCs w:val="22"/>
          <w:highlight w:val="yellow"/>
          <w:lang w:eastAsia="ja-JP"/>
        </w:rPr>
        <w:t>Proposal #4-</w:t>
      </w:r>
      <w:r w:rsidR="00560B65">
        <w:rPr>
          <w:rFonts w:eastAsia="MS Mincho"/>
          <w:b/>
          <w:sz w:val="22"/>
          <w:szCs w:val="22"/>
          <w:highlight w:val="yellow"/>
          <w:lang w:eastAsia="ja-JP"/>
        </w:rPr>
        <w:t>6</w:t>
      </w:r>
      <w:r w:rsidRPr="00FD690E">
        <w:rPr>
          <w:rFonts w:eastAsia="MS Mincho"/>
          <w:b/>
          <w:sz w:val="22"/>
          <w:szCs w:val="22"/>
          <w:highlight w:val="yellow"/>
          <w:lang w:eastAsia="ja-JP"/>
        </w:rPr>
        <w:t>:</w:t>
      </w:r>
      <w:r w:rsidRPr="00FD690E">
        <w:rPr>
          <w:rFonts w:eastAsia="MS Mincho"/>
          <w:b/>
          <w:sz w:val="22"/>
          <w:szCs w:val="22"/>
          <w:lang w:eastAsia="ja-JP"/>
        </w:rPr>
        <w:t xml:space="preserve"> </w:t>
      </w:r>
    </w:p>
    <w:p w14:paraId="50A78C2D" w14:textId="0F34F469" w:rsidR="00E77D37" w:rsidRPr="007B5526" w:rsidRDefault="00E77D37" w:rsidP="00C2483E">
      <w:pPr>
        <w:pStyle w:val="afb"/>
        <w:widowControl w:val="0"/>
        <w:numPr>
          <w:ilvl w:val="0"/>
          <w:numId w:val="45"/>
        </w:numPr>
        <w:spacing w:line="240" w:lineRule="auto"/>
        <w:rPr>
          <w:rFonts w:ascii="Times New Roman" w:hAnsi="Times New Roman"/>
          <w:bCs/>
        </w:rPr>
      </w:pPr>
      <w:r w:rsidRPr="007B5526">
        <w:rPr>
          <w:rFonts w:ascii="Times New Roman" w:hAnsi="Times New Roman"/>
          <w:bCs/>
        </w:rPr>
        <w:t xml:space="preserve">For PDSCH reception scheduled by DCI format 1_0, 1_1, 1_2, if the time offset between the reception of the DL DCI and the corresponding PDSCH is </w:t>
      </w:r>
      <w:r w:rsidR="0005792D" w:rsidRPr="007B5526">
        <w:rPr>
          <w:rFonts w:ascii="Times New Roman" w:hAnsi="Times New Roman"/>
          <w:bCs/>
        </w:rPr>
        <w:t>smaller</w:t>
      </w:r>
      <w:r w:rsidRPr="007B5526">
        <w:rPr>
          <w:rFonts w:ascii="Times New Roman" w:hAnsi="Times New Roman"/>
          <w:bCs/>
        </w:rPr>
        <w:t xml:space="preserve"> than the threshold </w:t>
      </w:r>
      <w:r w:rsidRPr="007B5526">
        <w:rPr>
          <w:rFonts w:ascii="Times New Roman" w:hAnsi="Times New Roman"/>
          <w:bCs/>
          <w:i/>
          <w:iCs/>
        </w:rPr>
        <w:t>timeDurationForQCL</w:t>
      </w:r>
      <w:r w:rsidR="007B5526" w:rsidRPr="007B5526">
        <w:rPr>
          <w:rFonts w:ascii="Times New Roman" w:hAnsi="Times New Roman"/>
          <w:bCs/>
          <w:i/>
          <w:iCs/>
        </w:rPr>
        <w:t xml:space="preserve">, </w:t>
      </w:r>
      <w:r w:rsidR="007B5526" w:rsidRPr="007B5526">
        <w:rPr>
          <w:rFonts w:ascii="Times New Roman" w:hAnsi="Times New Roman"/>
          <w:bCs/>
        </w:rPr>
        <w:t>s</w:t>
      </w:r>
      <w:r w:rsidRPr="007B5526">
        <w:rPr>
          <w:rFonts w:ascii="Times New Roman" w:hAnsi="Times New Roman"/>
          <w:bCs/>
        </w:rPr>
        <w:t>upport configuration when there is no TCI field in the DCI scheduling PDSCH</w:t>
      </w:r>
    </w:p>
    <w:p w14:paraId="1B0AF108" w14:textId="77777777" w:rsidR="00411052" w:rsidRDefault="00814850" w:rsidP="00C2483E">
      <w:pPr>
        <w:pStyle w:val="afb"/>
        <w:numPr>
          <w:ilvl w:val="1"/>
          <w:numId w:val="45"/>
        </w:numPr>
        <w:rPr>
          <w:rFonts w:ascii="Times New Roman" w:hAnsi="Times New Roman"/>
          <w:bCs/>
        </w:rPr>
      </w:pPr>
      <w:r w:rsidRPr="00411052">
        <w:rPr>
          <w:rFonts w:ascii="Times New Roman" w:hAnsi="Times New Roman"/>
          <w:bCs/>
        </w:rPr>
        <w:t xml:space="preserve">If </w:t>
      </w:r>
      <w:r w:rsidRPr="00411052">
        <w:rPr>
          <w:rFonts w:ascii="Times New Roman" w:hAnsi="Times New Roman"/>
          <w:bCs/>
          <w:i/>
          <w:iCs/>
        </w:rPr>
        <w:t>enableTwoDefaultTCIStates</w:t>
      </w:r>
      <w:r w:rsidRPr="00411052">
        <w:rPr>
          <w:rFonts w:ascii="Times New Roman" w:hAnsi="Times New Roman"/>
          <w:bCs/>
        </w:rPr>
        <w:t xml:space="preserve"> is not configured, </w:t>
      </w:r>
    </w:p>
    <w:p w14:paraId="0515CD47" w14:textId="11B886EC" w:rsidR="00411052" w:rsidRDefault="00411052" w:rsidP="00C2483E">
      <w:pPr>
        <w:pStyle w:val="afb"/>
        <w:numPr>
          <w:ilvl w:val="2"/>
          <w:numId w:val="45"/>
        </w:numPr>
        <w:rPr>
          <w:rFonts w:ascii="Times New Roman" w:hAnsi="Times New Roman"/>
          <w:bCs/>
        </w:rPr>
      </w:pPr>
      <w:r w:rsidRPr="00411052">
        <w:rPr>
          <w:rFonts w:ascii="Times New Roman" w:hAnsi="Times New Roman"/>
          <w:bCs/>
        </w:rPr>
        <w:t>If the lowest CORESET ID in the latest slot is indicated with two TCI states, the 1st TCI state of the two TCI states is used for the PDSCH reception</w:t>
      </w:r>
    </w:p>
    <w:p w14:paraId="3E337D07" w14:textId="77777777" w:rsidR="007B5526" w:rsidRPr="007B5526" w:rsidRDefault="007B5526" w:rsidP="00C2483E">
      <w:pPr>
        <w:pStyle w:val="afb"/>
        <w:numPr>
          <w:ilvl w:val="2"/>
          <w:numId w:val="45"/>
        </w:numPr>
        <w:rPr>
          <w:rFonts w:ascii="Times New Roman" w:hAnsi="Times New Roman"/>
          <w:bCs/>
        </w:rPr>
      </w:pPr>
      <w:r w:rsidRPr="007B5526">
        <w:rPr>
          <w:rFonts w:ascii="Times New Roman" w:hAnsi="Times New Roman"/>
          <w:bCs/>
        </w:rPr>
        <w:t>otherwise, UE applies the one active TCI state of the CORESET when receiving the PDSCH</w:t>
      </w:r>
    </w:p>
    <w:p w14:paraId="0E0362B0" w14:textId="3070C7CE" w:rsidR="00814850" w:rsidRPr="00411052" w:rsidRDefault="00814850" w:rsidP="00C2483E">
      <w:pPr>
        <w:pStyle w:val="afb"/>
        <w:widowControl w:val="0"/>
        <w:numPr>
          <w:ilvl w:val="1"/>
          <w:numId w:val="45"/>
        </w:numPr>
        <w:tabs>
          <w:tab w:val="left" w:pos="1440"/>
          <w:tab w:val="left" w:pos="2481"/>
        </w:tabs>
        <w:spacing w:line="240" w:lineRule="auto"/>
        <w:rPr>
          <w:rFonts w:ascii="Times New Roman" w:hAnsi="Times New Roman"/>
          <w:bCs/>
        </w:rPr>
      </w:pPr>
      <w:r w:rsidRPr="00411052">
        <w:rPr>
          <w:rFonts w:ascii="Times New Roman" w:hAnsi="Times New Roman"/>
          <w:bCs/>
        </w:rPr>
        <w:t xml:space="preserve">If </w:t>
      </w:r>
      <w:r w:rsidRPr="00411052">
        <w:rPr>
          <w:rFonts w:ascii="Times New Roman" w:hAnsi="Times New Roman"/>
          <w:bCs/>
          <w:i/>
          <w:iCs/>
        </w:rPr>
        <w:t>enableTwoDefaultTCIStates</w:t>
      </w:r>
      <w:r w:rsidRPr="00411052">
        <w:rPr>
          <w:rFonts w:ascii="Times New Roman" w:hAnsi="Times New Roman"/>
          <w:bCs/>
        </w:rPr>
        <w:t xml:space="preserve"> is configured, UE applies the QCL assumption of the lowest TCI coodepoint with two active TCI states for PDSCH</w:t>
      </w:r>
    </w:p>
    <w:p w14:paraId="541ECBB3" w14:textId="2D28A018" w:rsidR="00586DCA" w:rsidRPr="00D53978" w:rsidRDefault="00586DCA" w:rsidP="00764C22">
      <w:pPr>
        <w:pStyle w:val="afb"/>
        <w:widowControl w:val="0"/>
        <w:spacing w:after="240"/>
        <w:rPr>
          <w:rFonts w:ascii="Times New Roman" w:eastAsia="MS Mincho" w:hAnsi="Times New Roman"/>
          <w:bCs/>
          <w:lang w:eastAsia="ja-JP"/>
        </w:rPr>
      </w:pPr>
    </w:p>
    <w:tbl>
      <w:tblPr>
        <w:tblStyle w:val="TableGrid1"/>
        <w:tblW w:w="9350" w:type="dxa"/>
        <w:tblLayout w:type="fixed"/>
        <w:tblLook w:val="04A0" w:firstRow="1" w:lastRow="0" w:firstColumn="1" w:lastColumn="0" w:noHBand="0" w:noVBand="1"/>
      </w:tblPr>
      <w:tblGrid>
        <w:gridCol w:w="1975"/>
        <w:gridCol w:w="7375"/>
      </w:tblGrid>
      <w:tr w:rsidR="00DA248E" w14:paraId="51DBBFDB" w14:textId="77777777" w:rsidTr="001D466F">
        <w:tc>
          <w:tcPr>
            <w:tcW w:w="1975" w:type="dxa"/>
            <w:shd w:val="clear" w:color="auto" w:fill="CC66FF"/>
          </w:tcPr>
          <w:p w14:paraId="7880B044" w14:textId="77777777" w:rsidR="00DA248E" w:rsidRDefault="00DA248E" w:rsidP="001D466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F71B35" w14:textId="77777777" w:rsidR="00DA248E" w:rsidRDefault="00DA248E" w:rsidP="001D466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DA248E" w14:paraId="0E264E4F" w14:textId="77777777" w:rsidTr="001D466F">
        <w:tc>
          <w:tcPr>
            <w:tcW w:w="1975" w:type="dxa"/>
          </w:tcPr>
          <w:p w14:paraId="765C1B48" w14:textId="6BF91604" w:rsidR="00DA248E" w:rsidRDefault="006E089D" w:rsidP="001D466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363D8D8" w14:textId="276BEC4A" w:rsidR="006E089D" w:rsidRDefault="006E089D" w:rsidP="001D466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can accept the </w:t>
            </w:r>
            <w:r w:rsidR="000B5DB3">
              <w:rPr>
                <w:rFonts w:ascii="Times New Roman" w:eastAsiaTheme="minorEastAsia" w:hAnsi="Times New Roman"/>
                <w:lang w:eastAsia="zh-CN"/>
              </w:rPr>
              <w:t>proposal</w:t>
            </w:r>
            <w:r>
              <w:rPr>
                <w:rFonts w:ascii="Times New Roman" w:eastAsiaTheme="minorEastAsia" w:hAnsi="Times New Roman"/>
                <w:lang w:eastAsia="zh-CN"/>
              </w:rPr>
              <w:t xml:space="preserve"> with the following </w:t>
            </w:r>
            <w:r w:rsidR="000B5DB3">
              <w:rPr>
                <w:rFonts w:ascii="Times New Roman" w:eastAsiaTheme="minorEastAsia" w:hAnsi="Times New Roman"/>
                <w:lang w:eastAsia="zh-CN"/>
              </w:rPr>
              <w:t>sub-</w:t>
            </w:r>
            <w:r>
              <w:rPr>
                <w:rFonts w:ascii="Times New Roman" w:eastAsiaTheme="minorEastAsia" w:hAnsi="Times New Roman"/>
                <w:lang w:eastAsia="zh-CN"/>
              </w:rPr>
              <w:t>bullet:</w:t>
            </w:r>
          </w:p>
          <w:p w14:paraId="51613D48" w14:textId="77777777" w:rsidR="006E089D" w:rsidRPr="000B5DB3" w:rsidRDefault="006E089D" w:rsidP="000B5DB3">
            <w:pPr>
              <w:pStyle w:val="afb"/>
              <w:numPr>
                <w:ilvl w:val="0"/>
                <w:numId w:val="18"/>
              </w:numPr>
              <w:spacing w:before="120" w:line="240" w:lineRule="auto"/>
              <w:rPr>
                <w:rFonts w:ascii="Times New Roman" w:eastAsiaTheme="minorEastAsia" w:hAnsi="Times New Roman"/>
                <w:lang w:eastAsia="zh-CN"/>
              </w:rPr>
            </w:pPr>
            <w:r w:rsidRPr="00265F27">
              <w:rPr>
                <w:rFonts w:ascii="Times New Roman" w:eastAsiaTheme="minorEastAsia" w:hAnsi="Times New Roman" w:hint="eastAsia"/>
                <w:lang w:eastAsia="zh-CN"/>
              </w:rPr>
              <w:t>UE</w:t>
            </w:r>
            <w:r w:rsidRPr="00265F27">
              <w:rPr>
                <w:rFonts w:ascii="Times New Roman" w:eastAsiaTheme="minorEastAsia" w:hAnsi="Times New Roman"/>
                <w:lang w:eastAsia="zh-CN"/>
              </w:rPr>
              <w:t xml:space="preserve"> not capable of dynamic switching between </w:t>
            </w:r>
            <w:r>
              <w:rPr>
                <w:rFonts w:ascii="Times New Roman" w:eastAsiaTheme="minorEastAsia" w:hAnsi="Times New Roman"/>
                <w:lang w:eastAsia="zh-CN"/>
              </w:rPr>
              <w:t>single</w:t>
            </w:r>
            <w:r w:rsidRPr="00265F27">
              <w:rPr>
                <w:rFonts w:ascii="Times New Roman" w:eastAsiaTheme="minorEastAsia" w:hAnsi="Times New Roman"/>
                <w:lang w:eastAsia="zh-CN"/>
              </w:rPr>
              <w:t>-TRP and SFN transmission</w:t>
            </w:r>
            <w:r>
              <w:rPr>
                <w:rFonts w:ascii="Times New Roman" w:eastAsiaTheme="minorEastAsia" w:hAnsi="Times New Roman"/>
                <w:lang w:eastAsia="zh-CN"/>
              </w:rPr>
              <w:t xml:space="preserve"> </w:t>
            </w:r>
            <w:r w:rsidRPr="00265F27">
              <w:rPr>
                <w:rFonts w:ascii="Times New Roman" w:eastAsiaTheme="minorEastAsia" w:hAnsi="Times New Roman"/>
                <w:lang w:eastAsia="zh-CN"/>
              </w:rPr>
              <w:t xml:space="preserve">is </w:t>
            </w:r>
            <w:r w:rsidR="000B5DB3">
              <w:rPr>
                <w:rFonts w:ascii="Times New Roman" w:eastAsiaTheme="minorEastAsia" w:hAnsi="Times New Roman"/>
                <w:lang w:eastAsia="zh-CN"/>
              </w:rPr>
              <w:t xml:space="preserve">not expect to be configured with </w:t>
            </w:r>
            <w:r w:rsidR="000B5DB3">
              <w:rPr>
                <w:rFonts w:ascii="Times New Roman" w:hAnsi="Times New Roman"/>
                <w:bCs/>
              </w:rPr>
              <w:t>the following cases:</w:t>
            </w:r>
          </w:p>
          <w:p w14:paraId="15598AF8" w14:textId="77777777" w:rsidR="000B5DB3" w:rsidRPr="00B13E15" w:rsidRDefault="000B5DB3" w:rsidP="000B5DB3">
            <w:pPr>
              <w:pStyle w:val="afb"/>
              <w:numPr>
                <w:ilvl w:val="1"/>
                <w:numId w:val="18"/>
              </w:numPr>
              <w:rPr>
                <w:rFonts w:ascii="Times New Roman" w:hAnsi="Times New Roman"/>
                <w:bCs/>
              </w:rPr>
            </w:pPr>
            <w:r>
              <w:rPr>
                <w:rFonts w:ascii="Times New Roman" w:hAnsi="Times New Roman"/>
                <w:bCs/>
              </w:rPr>
              <w:t xml:space="preserve">Single TCI state when the scheduling offset is </w:t>
            </w:r>
            <w:r w:rsidRPr="007B5526">
              <w:rPr>
                <w:rFonts w:ascii="Times New Roman" w:hAnsi="Times New Roman"/>
                <w:bCs/>
              </w:rPr>
              <w:t xml:space="preserve">smaller than the threshold </w:t>
            </w:r>
            <w:r w:rsidRPr="007B5526">
              <w:rPr>
                <w:rFonts w:ascii="Times New Roman" w:hAnsi="Times New Roman"/>
                <w:bCs/>
                <w:i/>
                <w:iCs/>
              </w:rPr>
              <w:t>timeDurationForQCL</w:t>
            </w:r>
            <w:r>
              <w:rPr>
                <w:rFonts w:ascii="Times New Roman" w:hAnsi="Times New Roman"/>
                <w:bCs/>
              </w:rPr>
              <w:t>, and SFN transmission when the scheduling offset is equal to or larger</w:t>
            </w:r>
            <w:r w:rsidRPr="007B5526">
              <w:rPr>
                <w:rFonts w:ascii="Times New Roman" w:hAnsi="Times New Roman"/>
                <w:bCs/>
              </w:rPr>
              <w:t xml:space="preserve"> than the threshold </w:t>
            </w:r>
            <w:r w:rsidRPr="007B5526">
              <w:rPr>
                <w:rFonts w:ascii="Times New Roman" w:hAnsi="Times New Roman"/>
                <w:bCs/>
                <w:i/>
                <w:iCs/>
              </w:rPr>
              <w:t>timeDurationForQCL</w:t>
            </w:r>
          </w:p>
          <w:p w14:paraId="468F9A7B" w14:textId="02E97E51" w:rsidR="00B13E15" w:rsidRPr="000B5DB3" w:rsidRDefault="00B13E15" w:rsidP="000B5DB3">
            <w:pPr>
              <w:pStyle w:val="afb"/>
              <w:numPr>
                <w:ilvl w:val="1"/>
                <w:numId w:val="18"/>
              </w:numPr>
              <w:rPr>
                <w:rFonts w:ascii="Times New Roman" w:hAnsi="Times New Roman"/>
                <w:bCs/>
              </w:rPr>
            </w:pPr>
            <w:r>
              <w:rPr>
                <w:rFonts w:ascii="Times New Roman" w:hAnsi="Times New Roman"/>
                <w:bCs/>
              </w:rPr>
              <w:t xml:space="preserve">SFN transmission when the scheduling offset is </w:t>
            </w:r>
            <w:r w:rsidRPr="007B5526">
              <w:rPr>
                <w:rFonts w:ascii="Times New Roman" w:hAnsi="Times New Roman"/>
                <w:bCs/>
              </w:rPr>
              <w:t xml:space="preserve">smaller than the threshold </w:t>
            </w:r>
            <w:r w:rsidRPr="007B5526">
              <w:rPr>
                <w:rFonts w:ascii="Times New Roman" w:hAnsi="Times New Roman"/>
                <w:bCs/>
                <w:i/>
                <w:iCs/>
              </w:rPr>
              <w:t>timeDurationForQCL</w:t>
            </w:r>
            <w:r>
              <w:rPr>
                <w:rFonts w:ascii="Times New Roman" w:hAnsi="Times New Roman"/>
                <w:bCs/>
              </w:rPr>
              <w:t>, and single TCI state when the scheduling offset is equal to or larger</w:t>
            </w:r>
            <w:r w:rsidRPr="007B5526">
              <w:rPr>
                <w:rFonts w:ascii="Times New Roman" w:hAnsi="Times New Roman"/>
                <w:bCs/>
              </w:rPr>
              <w:t xml:space="preserve"> than the threshold </w:t>
            </w:r>
            <w:r w:rsidRPr="007B5526">
              <w:rPr>
                <w:rFonts w:ascii="Times New Roman" w:hAnsi="Times New Roman"/>
                <w:bCs/>
                <w:i/>
                <w:iCs/>
              </w:rPr>
              <w:t>timeDurationForQCL</w:t>
            </w:r>
          </w:p>
        </w:tc>
      </w:tr>
      <w:tr w:rsidR="008B02D2" w14:paraId="65C9C5D2" w14:textId="77777777" w:rsidTr="001D466F">
        <w:tc>
          <w:tcPr>
            <w:tcW w:w="1975" w:type="dxa"/>
          </w:tcPr>
          <w:p w14:paraId="6E96D635" w14:textId="03C2F0CF" w:rsidR="008B02D2" w:rsidRDefault="008B02D2" w:rsidP="008B02D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BA4A139" w14:textId="10E1D1DC" w:rsidR="008B02D2" w:rsidRDefault="008B02D2" w:rsidP="008B02D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w:t>
            </w:r>
            <w:r>
              <w:rPr>
                <w:lang w:eastAsia="ko-KR"/>
              </w:rPr>
              <w:t>, not the case with offset smaller than threshold only?</w:t>
            </w:r>
          </w:p>
        </w:tc>
      </w:tr>
      <w:tr w:rsidR="00DA248E" w14:paraId="3D6C1850" w14:textId="77777777" w:rsidTr="001D466F">
        <w:tc>
          <w:tcPr>
            <w:tcW w:w="1975" w:type="dxa"/>
          </w:tcPr>
          <w:p w14:paraId="08B6F963" w14:textId="77777777" w:rsidR="00DA248E" w:rsidRDefault="00DA248E" w:rsidP="001D466F">
            <w:pPr>
              <w:pStyle w:val="afb"/>
              <w:ind w:left="0"/>
              <w:contextualSpacing/>
              <w:rPr>
                <w:rFonts w:ascii="Times New Roman" w:eastAsiaTheme="minorEastAsia" w:hAnsi="Times New Roman"/>
                <w:lang w:eastAsia="zh-CN"/>
              </w:rPr>
            </w:pPr>
          </w:p>
        </w:tc>
        <w:tc>
          <w:tcPr>
            <w:tcW w:w="7375" w:type="dxa"/>
          </w:tcPr>
          <w:p w14:paraId="6E89F43F" w14:textId="77777777" w:rsidR="00DA248E" w:rsidRDefault="00DA248E" w:rsidP="001D466F">
            <w:pPr>
              <w:pStyle w:val="afb"/>
              <w:ind w:left="0"/>
              <w:contextualSpacing/>
              <w:rPr>
                <w:rFonts w:ascii="Times New Roman" w:eastAsiaTheme="minorEastAsia" w:hAnsi="Times New Roman"/>
                <w:lang w:eastAsia="zh-CN"/>
              </w:rPr>
            </w:pPr>
          </w:p>
        </w:tc>
      </w:tr>
      <w:tr w:rsidR="00DA248E" w14:paraId="5A16E9B3" w14:textId="77777777" w:rsidTr="001D466F">
        <w:tc>
          <w:tcPr>
            <w:tcW w:w="1975" w:type="dxa"/>
          </w:tcPr>
          <w:p w14:paraId="76ED7F9D" w14:textId="77777777" w:rsidR="00DA248E" w:rsidRDefault="00DA248E" w:rsidP="001D466F">
            <w:pPr>
              <w:pStyle w:val="afb"/>
              <w:ind w:left="0"/>
              <w:contextualSpacing/>
              <w:rPr>
                <w:rFonts w:ascii="Times New Roman" w:eastAsiaTheme="minorEastAsia" w:hAnsi="Times New Roman"/>
                <w:lang w:eastAsia="zh-CN"/>
              </w:rPr>
            </w:pPr>
          </w:p>
        </w:tc>
        <w:tc>
          <w:tcPr>
            <w:tcW w:w="7375" w:type="dxa"/>
          </w:tcPr>
          <w:p w14:paraId="10459FFA" w14:textId="77777777" w:rsidR="00DA248E" w:rsidRDefault="00DA248E" w:rsidP="001D466F">
            <w:pPr>
              <w:pStyle w:val="afb"/>
              <w:ind w:left="0"/>
              <w:contextualSpacing/>
              <w:rPr>
                <w:rFonts w:ascii="Times New Roman" w:eastAsiaTheme="minorEastAsia" w:hAnsi="Times New Roman"/>
                <w:lang w:eastAsia="zh-CN"/>
              </w:rPr>
            </w:pPr>
          </w:p>
        </w:tc>
      </w:tr>
      <w:tr w:rsidR="00DA248E" w14:paraId="0958345B" w14:textId="77777777" w:rsidTr="001D466F">
        <w:tc>
          <w:tcPr>
            <w:tcW w:w="1975" w:type="dxa"/>
          </w:tcPr>
          <w:p w14:paraId="3C10547D" w14:textId="77777777" w:rsidR="00DA248E" w:rsidRDefault="00DA248E" w:rsidP="001D466F">
            <w:pPr>
              <w:pStyle w:val="afb"/>
              <w:ind w:left="0"/>
              <w:contextualSpacing/>
              <w:rPr>
                <w:rFonts w:ascii="Times New Roman" w:eastAsia="Malgun Gothic" w:hAnsi="Times New Roman"/>
                <w:lang w:eastAsia="ko-KR"/>
              </w:rPr>
            </w:pPr>
          </w:p>
        </w:tc>
        <w:tc>
          <w:tcPr>
            <w:tcW w:w="7375" w:type="dxa"/>
          </w:tcPr>
          <w:p w14:paraId="59861ECB" w14:textId="77777777" w:rsidR="00DA248E" w:rsidRDefault="00DA248E" w:rsidP="001D466F">
            <w:pPr>
              <w:pStyle w:val="afb"/>
              <w:ind w:left="0"/>
              <w:contextualSpacing/>
              <w:rPr>
                <w:rFonts w:ascii="Times New Roman" w:eastAsia="Malgun Gothic" w:hAnsi="Times New Roman"/>
                <w:lang w:eastAsia="ko-KR"/>
              </w:rPr>
            </w:pPr>
          </w:p>
        </w:tc>
      </w:tr>
      <w:tr w:rsidR="00DA248E" w14:paraId="5D75ED41" w14:textId="77777777" w:rsidTr="001D466F">
        <w:tc>
          <w:tcPr>
            <w:tcW w:w="1975" w:type="dxa"/>
          </w:tcPr>
          <w:p w14:paraId="17DD3C09" w14:textId="77777777" w:rsidR="00DA248E" w:rsidRDefault="00DA248E" w:rsidP="001D466F">
            <w:pPr>
              <w:pStyle w:val="afb"/>
              <w:ind w:left="0"/>
              <w:contextualSpacing/>
              <w:rPr>
                <w:rFonts w:ascii="Times New Roman" w:eastAsiaTheme="minorEastAsia" w:hAnsi="Times New Roman"/>
                <w:lang w:eastAsia="zh-CN"/>
              </w:rPr>
            </w:pPr>
          </w:p>
        </w:tc>
        <w:tc>
          <w:tcPr>
            <w:tcW w:w="7375" w:type="dxa"/>
          </w:tcPr>
          <w:p w14:paraId="1D54E8DB" w14:textId="77777777" w:rsidR="00DA248E" w:rsidRDefault="00DA248E" w:rsidP="001D466F">
            <w:pPr>
              <w:pStyle w:val="afb"/>
              <w:ind w:left="0"/>
              <w:contextualSpacing/>
              <w:rPr>
                <w:rFonts w:ascii="Times New Roman" w:eastAsiaTheme="minorEastAsia" w:hAnsi="Times New Roman"/>
                <w:lang w:eastAsia="zh-CN"/>
              </w:rPr>
            </w:pPr>
          </w:p>
        </w:tc>
      </w:tr>
      <w:tr w:rsidR="00DA248E" w14:paraId="2642FBF8" w14:textId="77777777" w:rsidTr="001D466F">
        <w:tc>
          <w:tcPr>
            <w:tcW w:w="1975" w:type="dxa"/>
          </w:tcPr>
          <w:p w14:paraId="101BAC56" w14:textId="77777777" w:rsidR="00DA248E" w:rsidRDefault="00DA248E" w:rsidP="001D466F">
            <w:pPr>
              <w:pStyle w:val="afb"/>
              <w:ind w:left="0"/>
              <w:contextualSpacing/>
              <w:rPr>
                <w:rFonts w:ascii="Times New Roman" w:eastAsia="Malgun Gothic" w:hAnsi="Times New Roman"/>
                <w:lang w:eastAsia="ko-KR"/>
              </w:rPr>
            </w:pPr>
          </w:p>
        </w:tc>
        <w:tc>
          <w:tcPr>
            <w:tcW w:w="7375" w:type="dxa"/>
          </w:tcPr>
          <w:p w14:paraId="10AF0AEE" w14:textId="77777777" w:rsidR="00DA248E" w:rsidRDefault="00DA248E" w:rsidP="001D466F">
            <w:pPr>
              <w:pStyle w:val="afb"/>
              <w:ind w:left="0"/>
              <w:contextualSpacing/>
              <w:rPr>
                <w:rFonts w:ascii="Times New Roman" w:eastAsia="Malgun Gothic" w:hAnsi="Times New Roman"/>
                <w:lang w:eastAsia="ko-KR"/>
              </w:rPr>
            </w:pPr>
          </w:p>
        </w:tc>
      </w:tr>
      <w:tr w:rsidR="00DA248E" w14:paraId="7173208A" w14:textId="77777777" w:rsidTr="001D466F">
        <w:tc>
          <w:tcPr>
            <w:tcW w:w="1975" w:type="dxa"/>
          </w:tcPr>
          <w:p w14:paraId="72C912B6" w14:textId="77777777" w:rsidR="00DA248E" w:rsidRDefault="00DA248E" w:rsidP="001D466F">
            <w:pPr>
              <w:pStyle w:val="afb"/>
              <w:ind w:left="0"/>
              <w:contextualSpacing/>
              <w:rPr>
                <w:rFonts w:ascii="Times New Roman" w:eastAsiaTheme="minorEastAsia" w:hAnsi="Times New Roman"/>
                <w:lang w:eastAsia="zh-CN"/>
              </w:rPr>
            </w:pPr>
          </w:p>
        </w:tc>
        <w:tc>
          <w:tcPr>
            <w:tcW w:w="7375" w:type="dxa"/>
          </w:tcPr>
          <w:p w14:paraId="26DFC41C" w14:textId="77777777" w:rsidR="00DA248E" w:rsidRDefault="00DA248E" w:rsidP="001D466F">
            <w:pPr>
              <w:pStyle w:val="afb"/>
              <w:ind w:left="0"/>
              <w:contextualSpacing/>
              <w:rPr>
                <w:rFonts w:ascii="Times New Roman" w:eastAsiaTheme="minorEastAsia" w:hAnsi="Times New Roman"/>
                <w:lang w:eastAsia="zh-CN"/>
              </w:rPr>
            </w:pPr>
          </w:p>
        </w:tc>
      </w:tr>
      <w:tr w:rsidR="00DA248E" w14:paraId="14BAFE3E" w14:textId="77777777" w:rsidTr="001D466F">
        <w:tc>
          <w:tcPr>
            <w:tcW w:w="1975" w:type="dxa"/>
          </w:tcPr>
          <w:p w14:paraId="68B43B14" w14:textId="77777777" w:rsidR="00DA248E" w:rsidRDefault="00DA248E" w:rsidP="001D466F">
            <w:pPr>
              <w:pStyle w:val="afb"/>
              <w:ind w:left="0"/>
              <w:contextualSpacing/>
              <w:rPr>
                <w:rFonts w:ascii="Times New Roman" w:eastAsiaTheme="minorEastAsia" w:hAnsi="Times New Roman"/>
                <w:lang w:eastAsia="zh-CN"/>
              </w:rPr>
            </w:pPr>
          </w:p>
        </w:tc>
        <w:tc>
          <w:tcPr>
            <w:tcW w:w="7375" w:type="dxa"/>
          </w:tcPr>
          <w:p w14:paraId="654B4C4C" w14:textId="77777777" w:rsidR="00DA248E" w:rsidRDefault="00DA248E" w:rsidP="001D466F">
            <w:pPr>
              <w:pStyle w:val="afb"/>
              <w:ind w:left="0"/>
              <w:contextualSpacing/>
              <w:rPr>
                <w:rFonts w:ascii="Times New Roman" w:eastAsiaTheme="minorEastAsia" w:hAnsi="Times New Roman"/>
                <w:lang w:eastAsia="zh-CN"/>
              </w:rPr>
            </w:pPr>
          </w:p>
        </w:tc>
      </w:tr>
      <w:tr w:rsidR="00DA248E" w14:paraId="28DC2668" w14:textId="77777777" w:rsidTr="001D466F">
        <w:tc>
          <w:tcPr>
            <w:tcW w:w="1975" w:type="dxa"/>
          </w:tcPr>
          <w:p w14:paraId="64B842F3" w14:textId="77777777" w:rsidR="00DA248E" w:rsidRDefault="00DA248E" w:rsidP="001D466F">
            <w:pPr>
              <w:pStyle w:val="afb"/>
              <w:ind w:left="0"/>
              <w:contextualSpacing/>
              <w:rPr>
                <w:rFonts w:ascii="Times New Roman" w:eastAsiaTheme="minorEastAsia" w:hAnsi="Times New Roman"/>
                <w:lang w:eastAsia="zh-CN"/>
              </w:rPr>
            </w:pPr>
          </w:p>
        </w:tc>
        <w:tc>
          <w:tcPr>
            <w:tcW w:w="7375" w:type="dxa"/>
          </w:tcPr>
          <w:p w14:paraId="0BED477C" w14:textId="77777777" w:rsidR="00DA248E" w:rsidRDefault="00DA248E" w:rsidP="001D466F">
            <w:pPr>
              <w:pStyle w:val="afb"/>
              <w:ind w:left="0"/>
              <w:contextualSpacing/>
              <w:rPr>
                <w:rFonts w:ascii="Times New Roman" w:eastAsiaTheme="minorEastAsia" w:hAnsi="Times New Roman"/>
                <w:lang w:eastAsia="zh-CN"/>
              </w:rPr>
            </w:pPr>
          </w:p>
        </w:tc>
      </w:tr>
      <w:tr w:rsidR="00DA248E" w14:paraId="304B4051" w14:textId="77777777" w:rsidTr="001D466F">
        <w:tc>
          <w:tcPr>
            <w:tcW w:w="1975" w:type="dxa"/>
          </w:tcPr>
          <w:p w14:paraId="20BA2CC3" w14:textId="77777777" w:rsidR="00DA248E" w:rsidRDefault="00DA248E" w:rsidP="001D466F">
            <w:pPr>
              <w:pStyle w:val="afb"/>
              <w:ind w:left="0"/>
              <w:contextualSpacing/>
              <w:rPr>
                <w:rFonts w:ascii="Times New Roman" w:eastAsiaTheme="minorEastAsia" w:hAnsi="Times New Roman"/>
                <w:lang w:eastAsia="zh-CN"/>
              </w:rPr>
            </w:pPr>
          </w:p>
        </w:tc>
        <w:tc>
          <w:tcPr>
            <w:tcW w:w="7375" w:type="dxa"/>
          </w:tcPr>
          <w:p w14:paraId="21540B89" w14:textId="77777777" w:rsidR="00DA248E" w:rsidRDefault="00DA248E" w:rsidP="001D466F">
            <w:pPr>
              <w:pStyle w:val="afb"/>
              <w:ind w:left="0"/>
              <w:contextualSpacing/>
              <w:rPr>
                <w:rFonts w:ascii="Times New Roman" w:eastAsiaTheme="minorEastAsia" w:hAnsi="Times New Roman"/>
                <w:lang w:eastAsia="zh-CN"/>
              </w:rPr>
            </w:pPr>
          </w:p>
        </w:tc>
      </w:tr>
      <w:tr w:rsidR="00DA248E" w14:paraId="0E38F742" w14:textId="77777777" w:rsidTr="001D466F">
        <w:tc>
          <w:tcPr>
            <w:tcW w:w="1975" w:type="dxa"/>
          </w:tcPr>
          <w:p w14:paraId="51EF2A15" w14:textId="77777777" w:rsidR="00DA248E" w:rsidRDefault="00DA248E" w:rsidP="001D466F">
            <w:pPr>
              <w:pStyle w:val="afb"/>
              <w:ind w:left="0"/>
              <w:contextualSpacing/>
              <w:rPr>
                <w:rFonts w:ascii="Times New Roman" w:eastAsia="Malgun Gothic" w:hAnsi="Times New Roman"/>
                <w:lang w:eastAsia="ko-KR"/>
              </w:rPr>
            </w:pPr>
          </w:p>
        </w:tc>
        <w:tc>
          <w:tcPr>
            <w:tcW w:w="7375" w:type="dxa"/>
          </w:tcPr>
          <w:p w14:paraId="5F2E4C7B" w14:textId="77777777" w:rsidR="00DA248E" w:rsidRDefault="00DA248E" w:rsidP="001D466F">
            <w:pPr>
              <w:pStyle w:val="afb"/>
              <w:ind w:left="0"/>
              <w:contextualSpacing/>
              <w:rPr>
                <w:rFonts w:ascii="Times New Roman" w:eastAsia="Malgun Gothic" w:hAnsi="Times New Roman"/>
                <w:lang w:eastAsia="ko-KR"/>
              </w:rPr>
            </w:pPr>
          </w:p>
        </w:tc>
      </w:tr>
      <w:tr w:rsidR="00DA248E" w14:paraId="6ACAB4E8" w14:textId="77777777" w:rsidTr="001D466F">
        <w:tc>
          <w:tcPr>
            <w:tcW w:w="1975" w:type="dxa"/>
          </w:tcPr>
          <w:p w14:paraId="3A725A05" w14:textId="77777777" w:rsidR="00DA248E" w:rsidRDefault="00DA248E" w:rsidP="001D466F">
            <w:pPr>
              <w:pStyle w:val="afb"/>
              <w:ind w:left="0"/>
              <w:contextualSpacing/>
              <w:rPr>
                <w:rFonts w:ascii="Times New Roman" w:eastAsia="Malgun Gothic" w:hAnsi="Times New Roman"/>
                <w:lang w:eastAsia="ko-KR"/>
              </w:rPr>
            </w:pPr>
          </w:p>
        </w:tc>
        <w:tc>
          <w:tcPr>
            <w:tcW w:w="7375" w:type="dxa"/>
          </w:tcPr>
          <w:p w14:paraId="4FF450C0" w14:textId="77777777" w:rsidR="00DA248E" w:rsidRDefault="00DA248E" w:rsidP="001D466F">
            <w:pPr>
              <w:pStyle w:val="afb"/>
              <w:ind w:left="0"/>
              <w:contextualSpacing/>
              <w:rPr>
                <w:rFonts w:ascii="Times New Roman" w:eastAsia="Malgun Gothic" w:hAnsi="Times New Roman"/>
                <w:lang w:eastAsia="ko-KR"/>
              </w:rPr>
            </w:pPr>
          </w:p>
        </w:tc>
      </w:tr>
      <w:tr w:rsidR="00DA248E" w14:paraId="7CF2BFE3" w14:textId="77777777" w:rsidTr="001D466F">
        <w:tc>
          <w:tcPr>
            <w:tcW w:w="1975" w:type="dxa"/>
          </w:tcPr>
          <w:p w14:paraId="7D8B1C57" w14:textId="77777777" w:rsidR="00DA248E" w:rsidRDefault="00DA248E" w:rsidP="001D466F">
            <w:pPr>
              <w:pStyle w:val="afb"/>
              <w:ind w:left="0"/>
              <w:contextualSpacing/>
              <w:rPr>
                <w:rFonts w:ascii="Times New Roman" w:eastAsia="Malgun Gothic" w:hAnsi="Times New Roman"/>
                <w:lang w:eastAsia="ko-KR"/>
              </w:rPr>
            </w:pPr>
          </w:p>
        </w:tc>
        <w:tc>
          <w:tcPr>
            <w:tcW w:w="7375" w:type="dxa"/>
          </w:tcPr>
          <w:p w14:paraId="5CCB43BE" w14:textId="77777777" w:rsidR="00DA248E" w:rsidRDefault="00DA248E" w:rsidP="001D466F">
            <w:pPr>
              <w:pStyle w:val="afb"/>
              <w:ind w:left="0"/>
              <w:contextualSpacing/>
              <w:rPr>
                <w:rFonts w:ascii="Times New Roman" w:eastAsia="Malgun Gothic" w:hAnsi="Times New Roman"/>
                <w:lang w:eastAsia="ko-KR"/>
              </w:rPr>
            </w:pPr>
          </w:p>
        </w:tc>
      </w:tr>
    </w:tbl>
    <w:p w14:paraId="6DCBB6B3" w14:textId="77777777" w:rsidR="00DA248E" w:rsidRPr="00B51001" w:rsidRDefault="00DA248E" w:rsidP="00480E91">
      <w:pPr>
        <w:widowControl w:val="0"/>
        <w:spacing w:after="120" w:line="240" w:lineRule="auto"/>
        <w:rPr>
          <w:bCs/>
          <w:sz w:val="22"/>
          <w:szCs w:val="22"/>
          <w:lang w:val="en-US"/>
        </w:rPr>
      </w:pPr>
    </w:p>
    <w:p w14:paraId="20152E07" w14:textId="02286FF3" w:rsidR="000812B8" w:rsidRDefault="000812B8" w:rsidP="000812B8">
      <w:pPr>
        <w:pStyle w:val="3"/>
        <w:numPr>
          <w:ilvl w:val="2"/>
          <w:numId w:val="10"/>
        </w:numPr>
        <w:ind w:left="450"/>
        <w:rPr>
          <w:lang w:val="en-US"/>
        </w:rPr>
      </w:pPr>
      <w:r>
        <w:rPr>
          <w:lang w:val="en-US"/>
        </w:rPr>
        <w:t>Issue #4-</w:t>
      </w:r>
      <w:r w:rsidR="00560B65">
        <w:rPr>
          <w:lang w:val="en-US"/>
        </w:rPr>
        <w:t>7</w:t>
      </w:r>
      <w:r>
        <w:rPr>
          <w:lang w:val="en-US"/>
        </w:rPr>
        <w:t xml:space="preserve"> (</w:t>
      </w:r>
      <w:r w:rsidR="00AD09CA">
        <w:rPr>
          <w:lang w:val="en-US"/>
        </w:rPr>
        <w:t>D</w:t>
      </w:r>
      <w:r>
        <w:rPr>
          <w:lang w:val="en-US"/>
        </w:rPr>
        <w:t xml:space="preserve">efault </w:t>
      </w:r>
      <w:r>
        <w:rPr>
          <w:lang w:eastAsia="ko-KR"/>
        </w:rPr>
        <w:t>TCI for PDSCH with absent TCI field</w:t>
      </w:r>
      <w:r w:rsidR="00AD09CA">
        <w:rPr>
          <w:lang w:eastAsia="ko-KR"/>
        </w:rPr>
        <w:t xml:space="preserve"> in FR1</w:t>
      </w:r>
      <w:r>
        <w:rPr>
          <w:lang w:eastAsia="ko-KR"/>
        </w:rPr>
        <w:t>)</w:t>
      </w:r>
    </w:p>
    <w:p w14:paraId="7867D6E5" w14:textId="6BCFBAAE" w:rsidR="00297C0D" w:rsidRPr="000515FC" w:rsidRDefault="000515FC" w:rsidP="00B86F59">
      <w:pPr>
        <w:widowControl w:val="0"/>
        <w:spacing w:after="120" w:line="240" w:lineRule="auto"/>
        <w:ind w:firstLine="288"/>
        <w:rPr>
          <w:rFonts w:eastAsia="MS Mincho"/>
          <w:bCs/>
          <w:sz w:val="22"/>
          <w:szCs w:val="22"/>
          <w:lang w:eastAsia="ja-JP"/>
        </w:rPr>
      </w:pPr>
      <w:r w:rsidRPr="000515FC">
        <w:rPr>
          <w:rFonts w:eastAsia="MS Mincho"/>
          <w:bCs/>
          <w:sz w:val="22"/>
          <w:szCs w:val="22"/>
          <w:lang w:eastAsia="ja-JP"/>
        </w:rPr>
        <w:t xml:space="preserve">One </w:t>
      </w:r>
      <w:r>
        <w:rPr>
          <w:rFonts w:eastAsia="MS Mincho"/>
          <w:bCs/>
          <w:sz w:val="22"/>
          <w:szCs w:val="22"/>
          <w:lang w:eastAsia="ja-JP"/>
        </w:rPr>
        <w:t xml:space="preserve">company has mentioned, that </w:t>
      </w:r>
      <w:r w:rsidR="00D669AA" w:rsidRPr="003F683F">
        <w:rPr>
          <w:rFonts w:eastAsia="MS Mincho"/>
          <w:i/>
          <w:sz w:val="22"/>
          <w:lang w:eastAsia="ja-JP"/>
        </w:rPr>
        <w:t>timeDurationForQCL</w:t>
      </w:r>
      <w:r w:rsidR="00D669AA">
        <w:rPr>
          <w:rFonts w:eastAsia="MS Mincho"/>
          <w:sz w:val="22"/>
          <w:lang w:eastAsia="ja-JP"/>
        </w:rPr>
        <w:t xml:space="preserve"> is only reported in FR2. In this case the agreement </w:t>
      </w:r>
      <w:r w:rsidR="00905AD5">
        <w:rPr>
          <w:rFonts w:eastAsia="MS Mincho"/>
          <w:sz w:val="22"/>
          <w:lang w:eastAsia="ja-JP"/>
        </w:rPr>
        <w:t xml:space="preserve">made for default TCI state scheduled by DCI without TCI field is not applicable to FR1. </w:t>
      </w:r>
      <w:r w:rsidR="004026E6">
        <w:rPr>
          <w:rFonts w:eastAsia="MS Mincho"/>
          <w:sz w:val="22"/>
          <w:lang w:eastAsia="ja-JP"/>
        </w:rPr>
        <w:t>At the same time SFN-</w:t>
      </w:r>
      <w:r w:rsidR="003127EF">
        <w:rPr>
          <w:rFonts w:eastAsia="MS Mincho"/>
          <w:sz w:val="22"/>
          <w:lang w:eastAsia="ja-JP"/>
        </w:rPr>
        <w:t xml:space="preserve">ed </w:t>
      </w:r>
      <w:r w:rsidR="004026E6">
        <w:rPr>
          <w:rFonts w:eastAsia="MS Mincho"/>
          <w:sz w:val="22"/>
          <w:lang w:eastAsia="ja-JP"/>
        </w:rPr>
        <w:t>PDSCH for HST deployment would be mainly used in FR1, and i</w:t>
      </w:r>
      <w:r w:rsidR="004026E6">
        <w:rPr>
          <w:rFonts w:eastAsia="MS Mincho" w:hint="eastAsia"/>
          <w:sz w:val="22"/>
          <w:lang w:eastAsia="ja-JP"/>
        </w:rPr>
        <w:t xml:space="preserve">t is </w:t>
      </w:r>
      <w:r w:rsidR="004026E6">
        <w:rPr>
          <w:rFonts w:eastAsia="MS Mincho"/>
          <w:sz w:val="22"/>
          <w:lang w:eastAsia="ja-JP"/>
        </w:rPr>
        <w:t>beneficial</w:t>
      </w:r>
      <w:r w:rsidR="004026E6">
        <w:rPr>
          <w:rFonts w:eastAsia="MS Mincho" w:hint="eastAsia"/>
          <w:sz w:val="22"/>
          <w:lang w:eastAsia="ja-JP"/>
        </w:rPr>
        <w:t xml:space="preserve"> to allow </w:t>
      </w:r>
      <w:r w:rsidR="004026E6">
        <w:rPr>
          <w:rFonts w:eastAsia="MS Mincho"/>
          <w:sz w:val="22"/>
          <w:lang w:eastAsia="ja-JP"/>
        </w:rPr>
        <w:t>DCI format 1_0</w:t>
      </w:r>
      <w:r w:rsidR="00965186">
        <w:rPr>
          <w:rFonts w:eastAsia="MS Mincho"/>
          <w:sz w:val="22"/>
          <w:lang w:eastAsia="ja-JP"/>
        </w:rPr>
        <w:t>/</w:t>
      </w:r>
      <w:r w:rsidR="004026E6">
        <w:rPr>
          <w:rFonts w:eastAsia="MS Mincho"/>
          <w:sz w:val="22"/>
          <w:lang w:eastAsia="ja-JP"/>
        </w:rPr>
        <w:t xml:space="preserve">1_1/1_2 without </w:t>
      </w:r>
      <w:r w:rsidR="004026E6">
        <w:rPr>
          <w:rFonts w:eastAsia="MS Mincho"/>
          <w:sz w:val="22"/>
          <w:lang w:eastAsia="ja-JP"/>
        </w:rPr>
        <w:lastRenderedPageBreak/>
        <w:t>TCI state field to schedule SFN-</w:t>
      </w:r>
      <w:r w:rsidR="003127EF">
        <w:rPr>
          <w:rFonts w:eastAsia="MS Mincho"/>
          <w:sz w:val="22"/>
          <w:lang w:eastAsia="ja-JP"/>
        </w:rPr>
        <w:t xml:space="preserve">ed </w:t>
      </w:r>
      <w:r w:rsidR="004026E6">
        <w:rPr>
          <w:rFonts w:eastAsia="MS Mincho"/>
          <w:sz w:val="22"/>
          <w:lang w:eastAsia="ja-JP"/>
        </w:rPr>
        <w:t>PDSCH in FR1</w:t>
      </w:r>
    </w:p>
    <w:p w14:paraId="2826B0F6" w14:textId="6A8723FD" w:rsidR="00480E91" w:rsidRPr="00297C0D" w:rsidRDefault="00297C0D" w:rsidP="00A948CB">
      <w:pPr>
        <w:widowControl w:val="0"/>
        <w:spacing w:after="120" w:line="240" w:lineRule="auto"/>
        <w:rPr>
          <w:rFonts w:eastAsia="Calibri"/>
          <w:bCs/>
          <w:sz w:val="22"/>
          <w:szCs w:val="22"/>
        </w:rPr>
      </w:pPr>
      <w:r w:rsidRPr="00297C0D">
        <w:rPr>
          <w:rFonts w:eastAsia="MS Mincho"/>
          <w:b/>
          <w:sz w:val="22"/>
          <w:szCs w:val="22"/>
          <w:lang w:eastAsia="ja-JP"/>
        </w:rPr>
        <w:t>Issue #4-</w:t>
      </w:r>
      <w:r w:rsidR="00560B65">
        <w:rPr>
          <w:rFonts w:eastAsia="MS Mincho"/>
          <w:b/>
          <w:sz w:val="22"/>
          <w:szCs w:val="22"/>
          <w:lang w:eastAsia="ja-JP"/>
        </w:rPr>
        <w:t>7</w:t>
      </w:r>
      <w:r w:rsidRPr="00297C0D">
        <w:rPr>
          <w:rFonts w:eastAsia="MS Mincho"/>
          <w:b/>
          <w:sz w:val="22"/>
          <w:szCs w:val="22"/>
          <w:lang w:eastAsia="ja-JP"/>
        </w:rPr>
        <w:t xml:space="preserve">: </w:t>
      </w:r>
      <w:r w:rsidR="00480E91" w:rsidRPr="00297C0D">
        <w:rPr>
          <w:rFonts w:eastAsia="Calibri" w:hint="eastAsia"/>
          <w:bCs/>
          <w:sz w:val="22"/>
          <w:szCs w:val="22"/>
        </w:rPr>
        <w:t xml:space="preserve">Support configuration of DCI format 1_0/1_1/1_2 </w:t>
      </w:r>
      <w:r w:rsidR="00480E91" w:rsidRPr="00297C0D">
        <w:rPr>
          <w:rFonts w:eastAsia="Calibri"/>
          <w:bCs/>
          <w:sz w:val="22"/>
          <w:szCs w:val="22"/>
        </w:rPr>
        <w:t>without TCI state field</w:t>
      </w:r>
      <w:r w:rsidR="00480E91" w:rsidRPr="00297C0D">
        <w:rPr>
          <w:rFonts w:eastAsia="Calibri" w:hint="eastAsia"/>
          <w:bCs/>
          <w:sz w:val="22"/>
          <w:szCs w:val="22"/>
        </w:rPr>
        <w:t xml:space="preserve"> </w:t>
      </w:r>
      <w:r w:rsidR="000A1479" w:rsidRPr="00976878">
        <w:rPr>
          <w:rFonts w:eastAsia="Calibri"/>
          <w:bCs/>
          <w:sz w:val="22"/>
          <w:szCs w:val="22"/>
        </w:rPr>
        <w:t>for</w:t>
      </w:r>
      <w:r w:rsidR="00480E91" w:rsidRPr="00297C0D">
        <w:rPr>
          <w:rFonts w:eastAsia="Calibri" w:hint="eastAsia"/>
          <w:bCs/>
          <w:sz w:val="22"/>
          <w:szCs w:val="22"/>
        </w:rPr>
        <w:t xml:space="preserve"> PDSCH</w:t>
      </w:r>
      <w:r w:rsidR="00480E91" w:rsidRPr="00297C0D">
        <w:rPr>
          <w:rFonts w:eastAsia="Calibri"/>
          <w:bCs/>
          <w:sz w:val="22"/>
          <w:szCs w:val="22"/>
        </w:rPr>
        <w:t xml:space="preserve"> </w:t>
      </w:r>
      <w:r w:rsidR="000A1479" w:rsidRPr="00976878">
        <w:rPr>
          <w:rFonts w:eastAsia="Calibri"/>
          <w:bCs/>
          <w:sz w:val="22"/>
          <w:szCs w:val="22"/>
        </w:rPr>
        <w:t xml:space="preserve">transmission using SFN scheme </w:t>
      </w:r>
      <w:r w:rsidR="00480E91" w:rsidRPr="00297C0D">
        <w:rPr>
          <w:rFonts w:eastAsia="Calibri"/>
          <w:bCs/>
          <w:sz w:val="22"/>
          <w:szCs w:val="22"/>
        </w:rPr>
        <w:t>in FR1</w:t>
      </w:r>
    </w:p>
    <w:p w14:paraId="3EDBA4C3" w14:textId="1D24BFC8" w:rsidR="00480E91" w:rsidRPr="00A948CB" w:rsidRDefault="006048B8" w:rsidP="00C2483E">
      <w:pPr>
        <w:pStyle w:val="afb"/>
        <w:numPr>
          <w:ilvl w:val="0"/>
          <w:numId w:val="43"/>
        </w:numPr>
        <w:tabs>
          <w:tab w:val="left" w:pos="720"/>
        </w:tabs>
        <w:spacing w:before="120" w:line="240" w:lineRule="auto"/>
        <w:rPr>
          <w:rFonts w:ascii="Times New Roman" w:hAnsi="Times New Roman"/>
          <w:bCs/>
        </w:rPr>
      </w:pPr>
      <w:r w:rsidRPr="00A948CB">
        <w:rPr>
          <w:rFonts w:ascii="Times New Roman" w:hAnsi="Times New Roman"/>
          <w:bCs/>
        </w:rPr>
        <w:t xml:space="preserve">Reuse </w:t>
      </w:r>
      <w:r w:rsidR="00480E91" w:rsidRPr="00A948CB">
        <w:rPr>
          <w:rFonts w:ascii="Times New Roman" w:hAnsi="Times New Roman"/>
          <w:bCs/>
        </w:rPr>
        <w:t xml:space="preserve">default </w:t>
      </w:r>
      <w:r w:rsidRPr="00A948CB">
        <w:rPr>
          <w:rFonts w:ascii="Times New Roman" w:hAnsi="Times New Roman"/>
          <w:bCs/>
        </w:rPr>
        <w:t>TCI state</w:t>
      </w:r>
      <w:r w:rsidR="00112BB6" w:rsidRPr="00A948CB">
        <w:rPr>
          <w:rFonts w:ascii="Times New Roman" w:hAnsi="Times New Roman"/>
          <w:bCs/>
        </w:rPr>
        <w:t>s</w:t>
      </w:r>
      <w:r w:rsidR="00480E91" w:rsidRPr="00A948CB">
        <w:rPr>
          <w:rFonts w:ascii="Times New Roman" w:hAnsi="Times New Roman"/>
          <w:bCs/>
        </w:rPr>
        <w:t xml:space="preserve"> </w:t>
      </w:r>
      <w:r w:rsidR="00112BB6" w:rsidRPr="00A948CB">
        <w:rPr>
          <w:rFonts w:ascii="Times New Roman" w:hAnsi="Times New Roman"/>
          <w:bCs/>
        </w:rPr>
        <w:t xml:space="preserve">agreed </w:t>
      </w:r>
      <w:r w:rsidR="00480E91" w:rsidRPr="00A948CB">
        <w:rPr>
          <w:rFonts w:ascii="Times New Roman" w:hAnsi="Times New Roman"/>
          <w:bCs/>
        </w:rPr>
        <w:t>for FR2</w:t>
      </w:r>
      <w:r w:rsidR="00E711D0" w:rsidRPr="00A948CB">
        <w:rPr>
          <w:rFonts w:ascii="Times New Roman" w:hAnsi="Times New Roman"/>
          <w:bCs/>
        </w:rPr>
        <w:t>, i.e.,</w:t>
      </w:r>
      <w:r w:rsidR="00A948CB">
        <w:rPr>
          <w:rFonts w:ascii="Times New Roman" w:hAnsi="Times New Roman"/>
          <w:bCs/>
        </w:rPr>
        <w:t xml:space="preserve"> </w:t>
      </w:r>
      <w:r w:rsidR="00480E91" w:rsidRPr="00A948CB">
        <w:rPr>
          <w:rFonts w:ascii="Times New Roman" w:hAnsi="Times New Roman"/>
          <w:bCs/>
        </w:rPr>
        <w:t xml:space="preserve">UE applies TCI state(s) of the scheduling CORESET when receiving the PDSCH </w:t>
      </w:r>
    </w:p>
    <w:p w14:paraId="0B4C9500" w14:textId="41F6410F" w:rsidR="00480E91" w:rsidRPr="00297C0D" w:rsidRDefault="00480E91" w:rsidP="00C2483E">
      <w:pPr>
        <w:pStyle w:val="afb"/>
        <w:numPr>
          <w:ilvl w:val="1"/>
          <w:numId w:val="43"/>
        </w:numPr>
        <w:tabs>
          <w:tab w:val="left" w:pos="1440"/>
        </w:tabs>
        <w:spacing w:before="120" w:line="240" w:lineRule="auto"/>
        <w:rPr>
          <w:rFonts w:ascii="Times New Roman" w:hAnsi="Times New Roman"/>
          <w:bCs/>
        </w:rPr>
      </w:pPr>
      <w:r w:rsidRPr="00297C0D">
        <w:rPr>
          <w:rFonts w:ascii="Times New Roman" w:hAnsi="Times New Roman"/>
          <w:bCs/>
        </w:rPr>
        <w:t xml:space="preserve">if there are two active TCI states for the CORESET, UE applies both QCL assumption of the CORESET that schedules the PDSCH when receiving the PDSCH </w:t>
      </w:r>
    </w:p>
    <w:p w14:paraId="13FCD168" w14:textId="3D0EB21E" w:rsidR="00480E91" w:rsidRDefault="00480E91" w:rsidP="00C2483E">
      <w:pPr>
        <w:pStyle w:val="afb"/>
        <w:numPr>
          <w:ilvl w:val="1"/>
          <w:numId w:val="43"/>
        </w:numPr>
        <w:tabs>
          <w:tab w:val="left" w:pos="2880"/>
        </w:tabs>
        <w:spacing w:before="120" w:line="240" w:lineRule="auto"/>
        <w:rPr>
          <w:rFonts w:ascii="Times New Roman" w:hAnsi="Times New Roman"/>
          <w:bCs/>
        </w:rPr>
      </w:pPr>
      <w:r w:rsidRPr="00297C0D">
        <w:rPr>
          <w:rFonts w:ascii="Times New Roman" w:hAnsi="Times New Roman"/>
          <w:bCs/>
        </w:rPr>
        <w:t>otherwise, UE applies the one active TCI state of the CORESET when receiving the PDSCH</w:t>
      </w:r>
    </w:p>
    <w:p w14:paraId="264453CD" w14:textId="73F063B9" w:rsidR="006D0A9A" w:rsidRPr="00A01718" w:rsidRDefault="006D0A9A" w:rsidP="00C2483E">
      <w:pPr>
        <w:pStyle w:val="afb"/>
        <w:widowControl w:val="0"/>
        <w:numPr>
          <w:ilvl w:val="0"/>
          <w:numId w:val="43"/>
        </w:numPr>
        <w:spacing w:before="120"/>
        <w:rPr>
          <w:bCs/>
        </w:rPr>
      </w:pPr>
      <w:r w:rsidRPr="00AC2D9F">
        <w:rPr>
          <w:rFonts w:ascii="Times New Roman" w:hAnsi="Times New Roman"/>
          <w:b/>
        </w:rPr>
        <w:t>Supported by</w:t>
      </w:r>
      <w:r>
        <w:rPr>
          <w:rFonts w:ascii="Times New Roman" w:hAnsi="Times New Roman"/>
          <w:bCs/>
        </w:rPr>
        <w:t xml:space="preserve">: NTT DOCOMO </w:t>
      </w:r>
    </w:p>
    <w:p w14:paraId="4808DFC5" w14:textId="75745E7A" w:rsidR="00480E91" w:rsidRDefault="00480E91" w:rsidP="00480E91">
      <w:pPr>
        <w:pStyle w:val="4"/>
        <w:rPr>
          <w:u w:val="single"/>
          <w:lang w:val="en-US"/>
        </w:rPr>
      </w:pPr>
      <w:r>
        <w:rPr>
          <w:u w:val="single"/>
          <w:lang w:val="en-US"/>
        </w:rPr>
        <w:t>Round-1</w:t>
      </w:r>
    </w:p>
    <w:p w14:paraId="177D5ED0" w14:textId="67F3A1EF" w:rsidR="00480E91" w:rsidRDefault="00480E91" w:rsidP="00480E91">
      <w:pPr>
        <w:widowControl w:val="0"/>
        <w:spacing w:after="120" w:line="240" w:lineRule="auto"/>
        <w:rPr>
          <w:rFonts w:eastAsia="MS Mincho"/>
          <w:bCs/>
          <w:sz w:val="22"/>
          <w:szCs w:val="22"/>
          <w:lang w:eastAsia="ja-JP"/>
        </w:rPr>
      </w:pPr>
      <w:r w:rsidRPr="003748B4">
        <w:rPr>
          <w:rFonts w:eastAsia="MS Mincho"/>
          <w:b/>
          <w:sz w:val="22"/>
          <w:szCs w:val="22"/>
          <w:highlight w:val="yellow"/>
          <w:lang w:eastAsia="ja-JP"/>
        </w:rPr>
        <w:t>Proposal #4-</w:t>
      </w:r>
      <w:r w:rsidR="00560B65">
        <w:rPr>
          <w:rFonts w:eastAsia="MS Mincho"/>
          <w:b/>
          <w:sz w:val="22"/>
          <w:szCs w:val="22"/>
          <w:highlight w:val="yellow"/>
          <w:lang w:eastAsia="ja-JP"/>
        </w:rPr>
        <w:t>7</w:t>
      </w:r>
      <w:r w:rsidRPr="003748B4">
        <w:rPr>
          <w:rFonts w:eastAsia="MS Mincho"/>
          <w:bCs/>
          <w:sz w:val="22"/>
          <w:szCs w:val="22"/>
          <w:highlight w:val="yellow"/>
          <w:lang w:eastAsia="ja-JP"/>
        </w:rPr>
        <w:t>:</w:t>
      </w:r>
      <w:r>
        <w:rPr>
          <w:rFonts w:eastAsia="MS Mincho"/>
          <w:bCs/>
          <w:sz w:val="22"/>
          <w:szCs w:val="22"/>
          <w:lang w:eastAsia="ja-JP"/>
        </w:rPr>
        <w:t xml:space="preserve"> </w:t>
      </w:r>
    </w:p>
    <w:p w14:paraId="3FAB07A9" w14:textId="77777777" w:rsidR="00480E91" w:rsidRDefault="00480E91" w:rsidP="00C2483E">
      <w:pPr>
        <w:pStyle w:val="afb"/>
        <w:numPr>
          <w:ilvl w:val="0"/>
          <w:numId w:val="43"/>
        </w:numPr>
        <w:tabs>
          <w:tab w:val="left" w:pos="720"/>
        </w:tabs>
        <w:spacing w:before="120" w:line="240" w:lineRule="auto"/>
        <w:rPr>
          <w:rFonts w:ascii="Times New Roman" w:hAnsi="Times New Roman"/>
          <w:bCs/>
        </w:rPr>
      </w:pPr>
      <w:r w:rsidRPr="003748B4">
        <w:rPr>
          <w:rFonts w:ascii="Times New Roman" w:hAnsi="Times New Roman"/>
          <w:bCs/>
        </w:rPr>
        <w:t>TBD</w:t>
      </w:r>
    </w:p>
    <w:p w14:paraId="1F51BDC8" w14:textId="77777777" w:rsidR="00480E91" w:rsidRDefault="00480E91" w:rsidP="00480E91">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480E91" w14:paraId="6837E3C6" w14:textId="77777777" w:rsidTr="001D466F">
        <w:tc>
          <w:tcPr>
            <w:tcW w:w="1975" w:type="dxa"/>
            <w:shd w:val="clear" w:color="auto" w:fill="CC66FF"/>
          </w:tcPr>
          <w:p w14:paraId="1DEA5DE7" w14:textId="77777777" w:rsidR="00480E91" w:rsidRDefault="00480E91" w:rsidP="001D466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211BE4" w14:textId="77777777" w:rsidR="00480E91" w:rsidRDefault="00480E91" w:rsidP="001D466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A20E7D" w14:paraId="3BAA5189" w14:textId="77777777" w:rsidTr="001D466F">
        <w:tc>
          <w:tcPr>
            <w:tcW w:w="1975" w:type="dxa"/>
          </w:tcPr>
          <w:p w14:paraId="432A1CFD" w14:textId="139F8C78" w:rsidR="00A20E7D" w:rsidRDefault="00A20E7D" w:rsidP="00A20E7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1A6EBA1" w14:textId="6ADC90B0" w:rsidR="00A20E7D" w:rsidRDefault="00A20E7D" w:rsidP="00A20E7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480E91" w14:paraId="4F860527" w14:textId="77777777" w:rsidTr="001D466F">
        <w:tc>
          <w:tcPr>
            <w:tcW w:w="1975" w:type="dxa"/>
          </w:tcPr>
          <w:p w14:paraId="1006CAA4" w14:textId="77777777" w:rsidR="00480E91" w:rsidRDefault="00480E91" w:rsidP="001D466F">
            <w:pPr>
              <w:pStyle w:val="afb"/>
              <w:ind w:left="0"/>
              <w:contextualSpacing/>
              <w:rPr>
                <w:rFonts w:ascii="Times New Roman" w:eastAsia="Malgun Gothic" w:hAnsi="Times New Roman"/>
                <w:lang w:eastAsia="ko-KR"/>
              </w:rPr>
            </w:pPr>
          </w:p>
        </w:tc>
        <w:tc>
          <w:tcPr>
            <w:tcW w:w="7375" w:type="dxa"/>
          </w:tcPr>
          <w:p w14:paraId="6F98AF32" w14:textId="77777777" w:rsidR="00480E91" w:rsidRDefault="00480E91" w:rsidP="001D466F">
            <w:pPr>
              <w:pStyle w:val="afb"/>
              <w:ind w:left="0"/>
              <w:contextualSpacing/>
              <w:rPr>
                <w:rFonts w:ascii="Times New Roman" w:eastAsia="Malgun Gothic" w:hAnsi="Times New Roman"/>
                <w:lang w:eastAsia="ko-KR"/>
              </w:rPr>
            </w:pPr>
          </w:p>
        </w:tc>
      </w:tr>
      <w:tr w:rsidR="00480E91" w14:paraId="403FF163" w14:textId="77777777" w:rsidTr="001D466F">
        <w:tc>
          <w:tcPr>
            <w:tcW w:w="1975" w:type="dxa"/>
          </w:tcPr>
          <w:p w14:paraId="638089E6" w14:textId="77777777" w:rsidR="00480E91" w:rsidRDefault="00480E91" w:rsidP="001D466F">
            <w:pPr>
              <w:pStyle w:val="afb"/>
              <w:ind w:left="0"/>
              <w:contextualSpacing/>
              <w:rPr>
                <w:rFonts w:ascii="Times New Roman" w:eastAsia="MS Mincho" w:hAnsi="Times New Roman"/>
                <w:lang w:eastAsia="ja-JP"/>
              </w:rPr>
            </w:pPr>
          </w:p>
        </w:tc>
        <w:tc>
          <w:tcPr>
            <w:tcW w:w="7375" w:type="dxa"/>
          </w:tcPr>
          <w:p w14:paraId="55372980" w14:textId="77777777" w:rsidR="00480E91" w:rsidRDefault="00480E91" w:rsidP="001D466F">
            <w:pPr>
              <w:pStyle w:val="afb"/>
              <w:ind w:left="0"/>
              <w:contextualSpacing/>
              <w:rPr>
                <w:rFonts w:ascii="Times New Roman" w:eastAsia="MS Mincho" w:hAnsi="Times New Roman"/>
                <w:lang w:eastAsia="ja-JP"/>
              </w:rPr>
            </w:pPr>
          </w:p>
        </w:tc>
      </w:tr>
      <w:tr w:rsidR="00480E91" w14:paraId="6DA6C152" w14:textId="77777777" w:rsidTr="001D466F">
        <w:tc>
          <w:tcPr>
            <w:tcW w:w="1975" w:type="dxa"/>
          </w:tcPr>
          <w:p w14:paraId="701C2D4B" w14:textId="77777777" w:rsidR="00480E91" w:rsidRDefault="00480E91" w:rsidP="001D466F">
            <w:pPr>
              <w:pStyle w:val="afb"/>
              <w:ind w:left="0"/>
              <w:contextualSpacing/>
              <w:rPr>
                <w:rFonts w:ascii="Times New Roman" w:eastAsiaTheme="minorEastAsia" w:hAnsi="Times New Roman"/>
                <w:lang w:eastAsia="zh-CN"/>
              </w:rPr>
            </w:pPr>
          </w:p>
        </w:tc>
        <w:tc>
          <w:tcPr>
            <w:tcW w:w="7375" w:type="dxa"/>
          </w:tcPr>
          <w:p w14:paraId="04027748" w14:textId="77777777" w:rsidR="00480E91" w:rsidRDefault="00480E91" w:rsidP="001D466F">
            <w:pPr>
              <w:pStyle w:val="afb"/>
              <w:ind w:left="0"/>
              <w:contextualSpacing/>
              <w:rPr>
                <w:rFonts w:ascii="Times New Roman" w:eastAsiaTheme="minorEastAsia" w:hAnsi="Times New Roman"/>
                <w:lang w:eastAsia="zh-CN"/>
              </w:rPr>
            </w:pPr>
          </w:p>
        </w:tc>
      </w:tr>
      <w:tr w:rsidR="00480E91" w14:paraId="7ECD7E06" w14:textId="77777777" w:rsidTr="001D466F">
        <w:tc>
          <w:tcPr>
            <w:tcW w:w="1975" w:type="dxa"/>
          </w:tcPr>
          <w:p w14:paraId="31536186" w14:textId="77777777" w:rsidR="00480E91" w:rsidRDefault="00480E91" w:rsidP="001D466F">
            <w:pPr>
              <w:pStyle w:val="afb"/>
              <w:ind w:left="0"/>
              <w:contextualSpacing/>
              <w:rPr>
                <w:rFonts w:ascii="Times New Roman" w:eastAsiaTheme="minorEastAsia" w:hAnsi="Times New Roman"/>
                <w:lang w:eastAsia="zh-CN"/>
              </w:rPr>
            </w:pPr>
          </w:p>
        </w:tc>
        <w:tc>
          <w:tcPr>
            <w:tcW w:w="7375" w:type="dxa"/>
          </w:tcPr>
          <w:p w14:paraId="66D11989" w14:textId="77777777" w:rsidR="00480E91" w:rsidRDefault="00480E91" w:rsidP="001D466F">
            <w:pPr>
              <w:pStyle w:val="afb"/>
              <w:ind w:left="0"/>
              <w:contextualSpacing/>
              <w:rPr>
                <w:rFonts w:ascii="Times New Roman" w:eastAsiaTheme="minorEastAsia" w:hAnsi="Times New Roman"/>
                <w:lang w:eastAsia="zh-CN"/>
              </w:rPr>
            </w:pPr>
          </w:p>
        </w:tc>
      </w:tr>
      <w:tr w:rsidR="00480E91" w14:paraId="2DF45098" w14:textId="77777777" w:rsidTr="001D466F">
        <w:tc>
          <w:tcPr>
            <w:tcW w:w="1975" w:type="dxa"/>
          </w:tcPr>
          <w:p w14:paraId="2C68A38B" w14:textId="77777777" w:rsidR="00480E91" w:rsidRDefault="00480E91" w:rsidP="001D466F">
            <w:pPr>
              <w:pStyle w:val="afb"/>
              <w:ind w:left="0"/>
              <w:contextualSpacing/>
              <w:rPr>
                <w:rFonts w:ascii="Times New Roman" w:eastAsiaTheme="minorEastAsia" w:hAnsi="Times New Roman"/>
                <w:lang w:eastAsia="zh-CN"/>
              </w:rPr>
            </w:pPr>
          </w:p>
        </w:tc>
        <w:tc>
          <w:tcPr>
            <w:tcW w:w="7375" w:type="dxa"/>
          </w:tcPr>
          <w:p w14:paraId="4556CC9C" w14:textId="77777777" w:rsidR="00480E91" w:rsidRDefault="00480E91" w:rsidP="001D466F">
            <w:pPr>
              <w:pStyle w:val="afb"/>
              <w:ind w:left="0"/>
              <w:contextualSpacing/>
              <w:rPr>
                <w:rFonts w:ascii="Times New Roman" w:eastAsiaTheme="minorEastAsia" w:hAnsi="Times New Roman"/>
                <w:lang w:eastAsia="zh-CN"/>
              </w:rPr>
            </w:pPr>
          </w:p>
        </w:tc>
      </w:tr>
      <w:tr w:rsidR="00480E91" w14:paraId="0CF58425" w14:textId="77777777" w:rsidTr="001D466F">
        <w:tc>
          <w:tcPr>
            <w:tcW w:w="1975" w:type="dxa"/>
          </w:tcPr>
          <w:p w14:paraId="10C49B7B" w14:textId="77777777" w:rsidR="00480E91" w:rsidRDefault="00480E91" w:rsidP="001D466F">
            <w:pPr>
              <w:pStyle w:val="afb"/>
              <w:ind w:left="0"/>
              <w:contextualSpacing/>
              <w:rPr>
                <w:rFonts w:ascii="Times New Roman" w:eastAsia="MS Mincho" w:hAnsi="Times New Roman"/>
                <w:lang w:eastAsia="ja-JP"/>
              </w:rPr>
            </w:pPr>
          </w:p>
        </w:tc>
        <w:tc>
          <w:tcPr>
            <w:tcW w:w="7375" w:type="dxa"/>
          </w:tcPr>
          <w:p w14:paraId="618D835D" w14:textId="77777777" w:rsidR="00480E91" w:rsidRDefault="00480E91" w:rsidP="001D466F">
            <w:pPr>
              <w:pStyle w:val="afb"/>
              <w:ind w:left="0"/>
              <w:contextualSpacing/>
              <w:rPr>
                <w:rFonts w:ascii="Times New Roman" w:eastAsiaTheme="minorEastAsia" w:hAnsi="Times New Roman"/>
                <w:lang w:eastAsia="zh-CN"/>
              </w:rPr>
            </w:pPr>
          </w:p>
        </w:tc>
      </w:tr>
      <w:tr w:rsidR="00480E91" w14:paraId="09A19ED7" w14:textId="77777777" w:rsidTr="001D466F">
        <w:tc>
          <w:tcPr>
            <w:tcW w:w="1975" w:type="dxa"/>
          </w:tcPr>
          <w:p w14:paraId="41DB2E7F" w14:textId="77777777" w:rsidR="00480E91" w:rsidRDefault="00480E91" w:rsidP="001D466F">
            <w:pPr>
              <w:pStyle w:val="afb"/>
              <w:ind w:left="0"/>
              <w:contextualSpacing/>
              <w:rPr>
                <w:rFonts w:ascii="Times New Roman" w:eastAsia="Malgun Gothic" w:hAnsi="Times New Roman"/>
                <w:lang w:eastAsia="ko-KR"/>
              </w:rPr>
            </w:pPr>
          </w:p>
        </w:tc>
        <w:tc>
          <w:tcPr>
            <w:tcW w:w="7375" w:type="dxa"/>
          </w:tcPr>
          <w:p w14:paraId="10939AAD" w14:textId="77777777" w:rsidR="00480E91" w:rsidRDefault="00480E91" w:rsidP="001D466F">
            <w:pPr>
              <w:pStyle w:val="afb"/>
              <w:ind w:left="0"/>
              <w:contextualSpacing/>
              <w:rPr>
                <w:rFonts w:ascii="Times New Roman" w:eastAsia="Malgun Gothic" w:hAnsi="Times New Roman"/>
                <w:lang w:eastAsia="ko-KR"/>
              </w:rPr>
            </w:pPr>
          </w:p>
        </w:tc>
      </w:tr>
      <w:tr w:rsidR="00480E91" w14:paraId="65D74115" w14:textId="77777777" w:rsidTr="001D466F">
        <w:tc>
          <w:tcPr>
            <w:tcW w:w="1975" w:type="dxa"/>
          </w:tcPr>
          <w:p w14:paraId="1857563B" w14:textId="77777777" w:rsidR="00480E91" w:rsidRDefault="00480E91" w:rsidP="001D466F">
            <w:pPr>
              <w:pStyle w:val="afb"/>
              <w:ind w:left="0"/>
              <w:contextualSpacing/>
              <w:rPr>
                <w:rFonts w:ascii="Times New Roman" w:eastAsiaTheme="minorEastAsia" w:hAnsi="Times New Roman"/>
                <w:lang w:eastAsia="zh-CN"/>
              </w:rPr>
            </w:pPr>
          </w:p>
        </w:tc>
        <w:tc>
          <w:tcPr>
            <w:tcW w:w="7375" w:type="dxa"/>
          </w:tcPr>
          <w:p w14:paraId="6993CAC8" w14:textId="77777777" w:rsidR="00480E91" w:rsidRDefault="00480E91" w:rsidP="001D466F">
            <w:pPr>
              <w:pStyle w:val="afb"/>
              <w:ind w:left="0"/>
              <w:contextualSpacing/>
              <w:rPr>
                <w:rFonts w:ascii="Times New Roman" w:eastAsiaTheme="minorEastAsia" w:hAnsi="Times New Roman"/>
                <w:lang w:eastAsia="zh-CN"/>
              </w:rPr>
            </w:pPr>
          </w:p>
        </w:tc>
      </w:tr>
      <w:tr w:rsidR="00480E91" w14:paraId="57261C25" w14:textId="77777777" w:rsidTr="001D466F">
        <w:tc>
          <w:tcPr>
            <w:tcW w:w="1975" w:type="dxa"/>
          </w:tcPr>
          <w:p w14:paraId="0DE8A816" w14:textId="77777777" w:rsidR="00480E91" w:rsidRDefault="00480E91" w:rsidP="001D466F">
            <w:pPr>
              <w:pStyle w:val="afb"/>
              <w:ind w:left="0"/>
              <w:contextualSpacing/>
              <w:rPr>
                <w:rFonts w:ascii="Times New Roman" w:eastAsiaTheme="minorEastAsia" w:hAnsi="Times New Roman"/>
                <w:lang w:eastAsia="zh-CN"/>
              </w:rPr>
            </w:pPr>
          </w:p>
        </w:tc>
        <w:tc>
          <w:tcPr>
            <w:tcW w:w="7375" w:type="dxa"/>
          </w:tcPr>
          <w:p w14:paraId="31850539" w14:textId="77777777" w:rsidR="00480E91" w:rsidRDefault="00480E91" w:rsidP="001D466F">
            <w:pPr>
              <w:pStyle w:val="afb"/>
              <w:ind w:left="0"/>
              <w:contextualSpacing/>
              <w:rPr>
                <w:rFonts w:ascii="Times New Roman" w:eastAsiaTheme="minorEastAsia" w:hAnsi="Times New Roman"/>
                <w:lang w:eastAsia="zh-CN"/>
              </w:rPr>
            </w:pPr>
          </w:p>
        </w:tc>
      </w:tr>
      <w:tr w:rsidR="00480E91" w14:paraId="381772BF" w14:textId="77777777" w:rsidTr="001D466F">
        <w:tc>
          <w:tcPr>
            <w:tcW w:w="1975" w:type="dxa"/>
          </w:tcPr>
          <w:p w14:paraId="6C12995F" w14:textId="77777777" w:rsidR="00480E91" w:rsidRDefault="00480E91" w:rsidP="001D466F">
            <w:pPr>
              <w:pStyle w:val="afb"/>
              <w:ind w:left="0"/>
              <w:contextualSpacing/>
              <w:rPr>
                <w:rFonts w:ascii="Times New Roman" w:eastAsia="Malgun Gothic" w:hAnsi="Times New Roman"/>
                <w:lang w:eastAsia="ko-KR"/>
              </w:rPr>
            </w:pPr>
          </w:p>
        </w:tc>
        <w:tc>
          <w:tcPr>
            <w:tcW w:w="7375" w:type="dxa"/>
          </w:tcPr>
          <w:p w14:paraId="2092BADD" w14:textId="77777777" w:rsidR="00480E91" w:rsidRDefault="00480E91" w:rsidP="001D466F">
            <w:pPr>
              <w:pStyle w:val="afb"/>
              <w:ind w:left="0"/>
              <w:contextualSpacing/>
              <w:rPr>
                <w:rFonts w:ascii="Times New Roman" w:eastAsia="Malgun Gothic" w:hAnsi="Times New Roman"/>
                <w:lang w:eastAsia="ko-KR"/>
              </w:rPr>
            </w:pPr>
          </w:p>
        </w:tc>
      </w:tr>
      <w:tr w:rsidR="00480E91" w14:paraId="25EA2F0A" w14:textId="77777777" w:rsidTr="001D466F">
        <w:tc>
          <w:tcPr>
            <w:tcW w:w="1975" w:type="dxa"/>
          </w:tcPr>
          <w:p w14:paraId="7699E7A5" w14:textId="77777777" w:rsidR="00480E91" w:rsidRDefault="00480E91" w:rsidP="001D466F">
            <w:pPr>
              <w:pStyle w:val="afb"/>
              <w:ind w:left="0"/>
              <w:contextualSpacing/>
              <w:rPr>
                <w:rFonts w:ascii="Times New Roman" w:eastAsia="Malgun Gothic" w:hAnsi="Times New Roman"/>
                <w:lang w:eastAsia="ko-KR"/>
              </w:rPr>
            </w:pPr>
          </w:p>
        </w:tc>
        <w:tc>
          <w:tcPr>
            <w:tcW w:w="7375" w:type="dxa"/>
          </w:tcPr>
          <w:p w14:paraId="0958921E" w14:textId="77777777" w:rsidR="00480E91" w:rsidRDefault="00480E91" w:rsidP="001D466F">
            <w:pPr>
              <w:pStyle w:val="afb"/>
              <w:ind w:left="0"/>
              <w:contextualSpacing/>
              <w:rPr>
                <w:rFonts w:ascii="Times New Roman" w:eastAsia="Malgun Gothic" w:hAnsi="Times New Roman"/>
                <w:lang w:eastAsia="ko-KR"/>
              </w:rPr>
            </w:pPr>
          </w:p>
        </w:tc>
      </w:tr>
      <w:tr w:rsidR="00480E91" w14:paraId="0AFBA563" w14:textId="77777777" w:rsidTr="001D466F">
        <w:tc>
          <w:tcPr>
            <w:tcW w:w="1975" w:type="dxa"/>
          </w:tcPr>
          <w:p w14:paraId="241B5792" w14:textId="77777777" w:rsidR="00480E91" w:rsidRDefault="00480E91" w:rsidP="001D466F">
            <w:pPr>
              <w:pStyle w:val="afb"/>
              <w:ind w:left="0"/>
              <w:contextualSpacing/>
              <w:rPr>
                <w:rFonts w:ascii="Times New Roman" w:eastAsia="Malgun Gothic" w:hAnsi="Times New Roman"/>
                <w:lang w:eastAsia="ko-KR"/>
              </w:rPr>
            </w:pPr>
          </w:p>
        </w:tc>
        <w:tc>
          <w:tcPr>
            <w:tcW w:w="7375" w:type="dxa"/>
          </w:tcPr>
          <w:p w14:paraId="47FB33B6" w14:textId="77777777" w:rsidR="00480E91" w:rsidRDefault="00480E91" w:rsidP="001D466F">
            <w:pPr>
              <w:pStyle w:val="afb"/>
              <w:ind w:left="0"/>
              <w:contextualSpacing/>
              <w:rPr>
                <w:rFonts w:ascii="Times New Roman" w:eastAsia="Malgun Gothic" w:hAnsi="Times New Roman"/>
                <w:lang w:eastAsia="ko-KR"/>
              </w:rPr>
            </w:pPr>
          </w:p>
        </w:tc>
      </w:tr>
    </w:tbl>
    <w:p w14:paraId="73047964" w14:textId="77777777" w:rsidR="00480E91" w:rsidRDefault="00480E91" w:rsidP="00480E91">
      <w:pPr>
        <w:widowControl w:val="0"/>
        <w:spacing w:after="120" w:line="240" w:lineRule="auto"/>
        <w:rPr>
          <w:rFonts w:eastAsia="MS Mincho"/>
          <w:bCs/>
          <w:color w:val="000000" w:themeColor="text1"/>
          <w:sz w:val="22"/>
          <w:szCs w:val="22"/>
          <w:lang w:eastAsia="ja-JP"/>
        </w:rPr>
      </w:pPr>
    </w:p>
    <w:p w14:paraId="718DDF16" w14:textId="51056D1E" w:rsidR="007A1CED" w:rsidRDefault="001D648F">
      <w:pPr>
        <w:pStyle w:val="3"/>
        <w:numPr>
          <w:ilvl w:val="2"/>
          <w:numId w:val="10"/>
        </w:numPr>
        <w:ind w:left="450"/>
        <w:rPr>
          <w:lang w:val="en-US"/>
        </w:rPr>
      </w:pPr>
      <w:r>
        <w:rPr>
          <w:lang w:val="en-US"/>
        </w:rPr>
        <w:t>Issue #4-</w:t>
      </w:r>
      <w:r w:rsidR="00560B65">
        <w:rPr>
          <w:lang w:val="en-US"/>
        </w:rPr>
        <w:t>8</w:t>
      </w:r>
      <w:r>
        <w:rPr>
          <w:lang w:val="en-US"/>
        </w:rPr>
        <w:t xml:space="preserve"> (Default spatial / PL RS for Rel-17 multi-TRP PUSCH/PUCCH)</w:t>
      </w:r>
    </w:p>
    <w:p w14:paraId="6AB44EF8" w14:textId="42E3A4CC" w:rsidR="007A1CED" w:rsidRDefault="009A4EA9" w:rsidP="00733657">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mentioned that </w:t>
      </w:r>
      <w:r w:rsidRPr="009A4EA9">
        <w:rPr>
          <w:rFonts w:eastAsia="MS Mincho"/>
          <w:bCs/>
          <w:color w:val="000000" w:themeColor="text1"/>
          <w:sz w:val="22"/>
          <w:szCs w:val="22"/>
          <w:lang w:eastAsia="ja-JP"/>
        </w:rPr>
        <w:t xml:space="preserve">default spatial relation and PL-RS are only defined in the case of single-TRP PUSCH/PUCCH/SRS transmission. </w:t>
      </w:r>
      <w:r w:rsidR="003269FF">
        <w:rPr>
          <w:rFonts w:eastAsia="MS Mincho"/>
          <w:bCs/>
          <w:color w:val="000000" w:themeColor="text1"/>
          <w:sz w:val="22"/>
          <w:szCs w:val="22"/>
          <w:lang w:eastAsia="ja-JP"/>
        </w:rPr>
        <w:t>However</w:t>
      </w:r>
      <w:r w:rsidR="00733657">
        <w:rPr>
          <w:rFonts w:eastAsia="MS Mincho"/>
          <w:bCs/>
          <w:color w:val="000000" w:themeColor="text1"/>
          <w:sz w:val="22"/>
          <w:szCs w:val="22"/>
          <w:lang w:eastAsia="ja-JP"/>
        </w:rPr>
        <w:t>,</w:t>
      </w:r>
      <w:r w:rsidR="003269FF">
        <w:rPr>
          <w:rFonts w:eastAsia="MS Mincho"/>
          <w:bCs/>
          <w:color w:val="000000" w:themeColor="text1"/>
          <w:sz w:val="22"/>
          <w:szCs w:val="22"/>
          <w:lang w:eastAsia="ja-JP"/>
        </w:rPr>
        <w:t xml:space="preserve"> for</w:t>
      </w:r>
      <w:r w:rsidRPr="009A4EA9">
        <w:rPr>
          <w:rFonts w:eastAsia="MS Mincho"/>
          <w:bCs/>
          <w:color w:val="000000" w:themeColor="text1"/>
          <w:sz w:val="22"/>
          <w:szCs w:val="22"/>
          <w:lang w:eastAsia="ja-JP"/>
        </w:rPr>
        <w:t xml:space="preserve"> multi-TRP based PUCCH/PUSCH/SRS transmission</w:t>
      </w:r>
      <w:r w:rsidR="004A60B1">
        <w:rPr>
          <w:rFonts w:eastAsia="MS Mincho"/>
          <w:bCs/>
          <w:color w:val="000000" w:themeColor="text1"/>
          <w:sz w:val="22"/>
          <w:szCs w:val="22"/>
          <w:lang w:eastAsia="ja-JP"/>
        </w:rPr>
        <w:t>,</w:t>
      </w:r>
      <w:r w:rsidR="003269FF">
        <w:rPr>
          <w:rFonts w:eastAsia="MS Mincho"/>
          <w:bCs/>
          <w:color w:val="000000" w:themeColor="text1"/>
          <w:sz w:val="22"/>
          <w:szCs w:val="22"/>
          <w:lang w:eastAsia="ja-JP"/>
        </w:rPr>
        <w:t xml:space="preserve"> default spatial relation and PL-RS are not defined. </w:t>
      </w:r>
      <w:r w:rsidR="00733657">
        <w:rPr>
          <w:rFonts w:eastAsia="MS Mincho"/>
          <w:bCs/>
          <w:color w:val="000000" w:themeColor="text1"/>
          <w:sz w:val="22"/>
          <w:szCs w:val="22"/>
          <w:lang w:eastAsia="ja-JP"/>
        </w:rPr>
        <w:t xml:space="preserve">It is therefore proposed to </w:t>
      </w:r>
      <w:r w:rsidR="006A1802">
        <w:rPr>
          <w:rFonts w:eastAsia="MS Mincho"/>
          <w:bCs/>
          <w:color w:val="000000" w:themeColor="text1"/>
          <w:sz w:val="22"/>
          <w:szCs w:val="22"/>
          <w:lang w:eastAsia="ja-JP"/>
        </w:rPr>
        <w:t>clarify default assumptions</w:t>
      </w:r>
      <w:r w:rsidR="00733657">
        <w:rPr>
          <w:rFonts w:eastAsia="MS Mincho"/>
          <w:bCs/>
          <w:color w:val="000000" w:themeColor="text1"/>
          <w:sz w:val="22"/>
          <w:szCs w:val="22"/>
          <w:lang w:eastAsia="ja-JP"/>
        </w:rPr>
        <w:t>.</w:t>
      </w:r>
    </w:p>
    <w:p w14:paraId="3D6DB0C1" w14:textId="76B76084" w:rsidR="00380F1C" w:rsidRDefault="00380F1C" w:rsidP="00380F1C">
      <w:pPr>
        <w:spacing w:before="120" w:after="120"/>
        <w:rPr>
          <w:rFonts w:eastAsia="Calibri"/>
          <w:b/>
          <w:bCs/>
          <w:sz w:val="22"/>
          <w:szCs w:val="22"/>
        </w:rPr>
      </w:pPr>
      <w:r>
        <w:rPr>
          <w:b/>
          <w:bCs/>
          <w:sz w:val="22"/>
          <w:szCs w:val="22"/>
          <w:highlight w:val="yellow"/>
        </w:rPr>
        <w:t>Issue #4-</w:t>
      </w:r>
      <w:r w:rsidR="00560B65">
        <w:rPr>
          <w:b/>
          <w:bCs/>
          <w:sz w:val="22"/>
          <w:szCs w:val="22"/>
          <w:highlight w:val="yellow"/>
        </w:rPr>
        <w:t>8</w:t>
      </w:r>
      <w:r>
        <w:rPr>
          <w:b/>
          <w:bCs/>
          <w:sz w:val="22"/>
          <w:szCs w:val="22"/>
          <w:highlight w:val="yellow"/>
        </w:rPr>
        <w:t>:</w:t>
      </w:r>
    </w:p>
    <w:p w14:paraId="3422B79A" w14:textId="77777777" w:rsidR="00380F1C" w:rsidRDefault="00380F1C" w:rsidP="00C2483E">
      <w:pPr>
        <w:pStyle w:val="afb"/>
        <w:numPr>
          <w:ilvl w:val="0"/>
          <w:numId w:val="22"/>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w:t>
      </w:r>
      <w:r w:rsidRPr="003A3593">
        <w:rPr>
          <w:rFonts w:ascii="Times New Roman" w:eastAsia="MS Mincho" w:hAnsi="Times New Roman"/>
          <w:bCs/>
          <w:color w:val="000000" w:themeColor="text1"/>
          <w:lang w:eastAsia="ja-JP"/>
        </w:rPr>
        <w:t>PL-RS and spatial relation information are not configured and default beam is enabled for the PUCCH transmission</w:t>
      </w:r>
    </w:p>
    <w:p w14:paraId="32EA6078" w14:textId="77777777" w:rsidR="00380F1C" w:rsidRDefault="00380F1C" w:rsidP="00C2483E">
      <w:pPr>
        <w:pStyle w:val="afb"/>
        <w:numPr>
          <w:ilvl w:val="1"/>
          <w:numId w:val="22"/>
        </w:numPr>
        <w:spacing w:beforeLines="50" w:before="120" w:afterLines="50" w:after="120" w:line="240" w:lineRule="auto"/>
        <w:rPr>
          <w:rFonts w:ascii="Times New Roman" w:eastAsia="MS Mincho" w:hAnsi="Times New Roman"/>
          <w:bCs/>
          <w:color w:val="000000" w:themeColor="text1"/>
          <w:lang w:eastAsia="ja-JP"/>
        </w:rPr>
      </w:pPr>
      <w:r w:rsidRPr="0022252A">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6483A70B" w14:textId="77777777" w:rsidR="00380F1C" w:rsidRPr="007A6460" w:rsidRDefault="00380F1C" w:rsidP="00C2483E">
      <w:pPr>
        <w:pStyle w:val="afb"/>
        <w:numPr>
          <w:ilvl w:val="0"/>
          <w:numId w:val="22"/>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w:t>
      </w:r>
      <w:r w:rsidRPr="007A6460">
        <w:rPr>
          <w:rFonts w:ascii="Times New Roman" w:eastAsia="MS Mincho" w:hAnsi="Times New Roman"/>
          <w:bCs/>
          <w:color w:val="000000" w:themeColor="text1"/>
          <w:lang w:eastAsia="ja-JP"/>
        </w:rPr>
        <w:t xml:space="preserve">default spatial relation </w:t>
      </w:r>
      <w:r w:rsidRPr="007A6460">
        <w:rPr>
          <w:rFonts w:ascii="Times New Roman" w:eastAsia="MS Mincho" w:hAnsi="Times New Roman" w:hint="eastAsia"/>
          <w:bCs/>
          <w:color w:val="000000" w:themeColor="text1"/>
          <w:lang w:eastAsia="ja-JP"/>
        </w:rPr>
        <w:t xml:space="preserve">and PL-RS </w:t>
      </w:r>
      <w:r w:rsidRPr="007A6460">
        <w:rPr>
          <w:rFonts w:ascii="Times New Roman" w:eastAsia="MS Mincho" w:hAnsi="Times New Roman"/>
          <w:bCs/>
          <w:color w:val="000000" w:themeColor="text1"/>
          <w:lang w:eastAsia="ja-JP"/>
        </w:rPr>
        <w:t xml:space="preserve">of PUSCH </w:t>
      </w:r>
      <w:r w:rsidRPr="007A6460">
        <w:rPr>
          <w:rFonts w:ascii="Times New Roman" w:eastAsia="MS Mincho" w:hAnsi="Times New Roman" w:hint="eastAsia"/>
          <w:bCs/>
          <w:color w:val="000000" w:themeColor="text1"/>
          <w:lang w:eastAsia="ja-JP"/>
        </w:rPr>
        <w:t xml:space="preserve">are </w:t>
      </w:r>
      <w:r w:rsidRPr="007A6460">
        <w:rPr>
          <w:rFonts w:ascii="Times New Roman" w:eastAsia="MS Mincho" w:hAnsi="Times New Roman"/>
          <w:bCs/>
          <w:color w:val="000000" w:themeColor="text1"/>
          <w:lang w:eastAsia="ja-JP"/>
        </w:rPr>
        <w:t>determined by QCL assumption of CORESET with lowest ID</w:t>
      </w:r>
    </w:p>
    <w:p w14:paraId="29AC4DD4" w14:textId="77777777" w:rsidR="00380F1C" w:rsidRDefault="00380F1C" w:rsidP="00C2483E">
      <w:pPr>
        <w:pStyle w:val="afb"/>
        <w:numPr>
          <w:ilvl w:val="1"/>
          <w:numId w:val="22"/>
        </w:numPr>
        <w:spacing w:beforeLines="50" w:before="120" w:afterLines="50" w:after="120" w:line="240" w:lineRule="auto"/>
        <w:rPr>
          <w:rFonts w:ascii="Times New Roman" w:eastAsia="MS Mincho" w:hAnsi="Times New Roman"/>
          <w:bCs/>
          <w:color w:val="000000" w:themeColor="text1"/>
          <w:lang w:eastAsia="ja-JP"/>
        </w:rPr>
      </w:pPr>
      <w:r w:rsidRPr="007A6460">
        <w:rPr>
          <w:rFonts w:ascii="Times New Roman" w:eastAsia="MS Mincho" w:hAnsi="Times New Roman" w:hint="eastAsia"/>
          <w:bCs/>
          <w:color w:val="000000" w:themeColor="text1"/>
          <w:lang w:eastAsia="ja-JP"/>
        </w:rPr>
        <w:lastRenderedPageBreak/>
        <w:t>If PUSCH repetition is configured, the two TCI states activated for the CORESET with the lowest ID are used as the default spatial relation and PL-RS, and each TCI state is associated to one PUSCH transmission occasion group.</w:t>
      </w:r>
    </w:p>
    <w:p w14:paraId="52328905" w14:textId="77777777" w:rsidR="00380F1C" w:rsidRPr="007A6460" w:rsidRDefault="00380F1C" w:rsidP="00C2483E">
      <w:pPr>
        <w:pStyle w:val="afb"/>
        <w:numPr>
          <w:ilvl w:val="0"/>
          <w:numId w:val="22"/>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rsidRPr="003377D5">
        <w:t xml:space="preserve"> </w:t>
      </w:r>
      <w:r>
        <w:rPr>
          <w:rFonts w:ascii="Times New Roman" w:eastAsia="MS Mincho" w:hAnsi="Times New Roman"/>
          <w:bCs/>
          <w:color w:val="000000" w:themeColor="text1"/>
          <w:lang w:eastAsia="ja-JP"/>
        </w:rPr>
        <w:t>and</w:t>
      </w:r>
      <w:r w:rsidRPr="003377D5">
        <w:rPr>
          <w:rFonts w:ascii="Times New Roman" w:eastAsia="MS Mincho" w:hAnsi="Times New Roman"/>
          <w:bCs/>
          <w:color w:val="000000" w:themeColor="text1"/>
          <w:lang w:eastAsia="ja-JP"/>
        </w:rPr>
        <w:t xml:space="preserve"> default spatial relation and PL-RS of SRS are determined by QCL RS of CORESET with lowest ID</w:t>
      </w:r>
    </w:p>
    <w:p w14:paraId="77BF57D5" w14:textId="77777777" w:rsidR="00380F1C" w:rsidRPr="00FC735B" w:rsidRDefault="00380F1C" w:rsidP="00C2483E">
      <w:pPr>
        <w:pStyle w:val="afb"/>
        <w:numPr>
          <w:ilvl w:val="1"/>
          <w:numId w:val="22"/>
        </w:numPr>
        <w:spacing w:beforeLines="50" w:before="120" w:afterLines="50" w:after="120" w:line="240" w:lineRule="auto"/>
        <w:rPr>
          <w:rFonts w:ascii="Times New Roman" w:eastAsia="MS Mincho" w:hAnsi="Times New Roman"/>
          <w:bCs/>
          <w:color w:val="000000" w:themeColor="text1"/>
          <w:lang w:eastAsia="ja-JP"/>
        </w:rPr>
      </w:pPr>
      <w:r w:rsidRPr="00FC735B">
        <w:rPr>
          <w:rFonts w:ascii="Times New Roman" w:eastAsia="MS Mincho" w:hAnsi="Times New Roman" w:hint="eastAsia"/>
          <w:bCs/>
          <w:color w:val="000000" w:themeColor="text1"/>
          <w:lang w:eastAsia="ja-JP"/>
        </w:rPr>
        <w:t>I</w:t>
      </w:r>
      <w:r w:rsidRPr="00FC735B">
        <w:rPr>
          <w:rFonts w:ascii="Times New Roman" w:eastAsia="MS Mincho" w:hAnsi="Times New Roman"/>
          <w:bCs/>
          <w:color w:val="000000" w:themeColor="text1"/>
          <w:lang w:eastAsia="ja-JP"/>
        </w:rPr>
        <w:t>f two SRS resource sets for codebook</w:t>
      </w:r>
      <w:r>
        <w:rPr>
          <w:rFonts w:ascii="Times New Roman" w:eastAsia="MS Mincho" w:hAnsi="Times New Roman"/>
          <w:bCs/>
          <w:color w:val="000000" w:themeColor="text1"/>
          <w:lang w:eastAsia="ja-JP"/>
        </w:rPr>
        <w:t xml:space="preserve"> or </w:t>
      </w:r>
      <w:r w:rsidRPr="00FC735B">
        <w:rPr>
          <w:rFonts w:ascii="Times New Roman" w:eastAsia="MS Mincho" w:hAnsi="Times New Roman"/>
          <w:bCs/>
          <w:color w:val="000000" w:themeColor="text1"/>
          <w:lang w:eastAsia="ja-JP"/>
        </w:rPr>
        <w:t>non-codebook</w:t>
      </w:r>
      <w:r>
        <w:rPr>
          <w:rFonts w:ascii="Times New Roman" w:eastAsia="MS Mincho" w:hAnsi="Times New Roman"/>
          <w:bCs/>
          <w:color w:val="000000" w:themeColor="text1"/>
          <w:lang w:eastAsia="ja-JP"/>
        </w:rPr>
        <w:t xml:space="preserve"> PUSCH</w:t>
      </w:r>
      <w:r w:rsidRPr="00FC735B">
        <w:rPr>
          <w:rFonts w:ascii="Times New Roman" w:eastAsia="MS Mincho" w:hAnsi="Times New Roman"/>
          <w:bCs/>
          <w:color w:val="000000" w:themeColor="text1"/>
          <w:lang w:eastAsia="ja-JP"/>
        </w:rPr>
        <w:t xml:space="preserve"> are configured, </w:t>
      </w:r>
      <w:r w:rsidRPr="00FC735B">
        <w:rPr>
          <w:rFonts w:ascii="Times New Roman" w:eastAsia="MS Mincho" w:hAnsi="Times New Roman" w:hint="eastAsia"/>
          <w:bCs/>
          <w:color w:val="000000" w:themeColor="text1"/>
          <w:lang w:eastAsia="ja-JP"/>
        </w:rPr>
        <w:t>the two TCI states activated for the CORESET with the lowest ID are used</w:t>
      </w:r>
      <w:r w:rsidRPr="00FC735B">
        <w:rPr>
          <w:rFonts w:ascii="Times New Roman" w:eastAsia="MS Mincho" w:hAnsi="Times New Roman"/>
          <w:bCs/>
          <w:color w:val="000000" w:themeColor="text1"/>
          <w:lang w:eastAsia="ja-JP"/>
        </w:rPr>
        <w:t xml:space="preserve"> </w:t>
      </w:r>
      <w:r w:rsidRPr="00FC735B">
        <w:rPr>
          <w:rFonts w:ascii="Times New Roman" w:eastAsia="MS Mincho" w:hAnsi="Times New Roman" w:hint="eastAsia"/>
          <w:bCs/>
          <w:color w:val="000000" w:themeColor="text1"/>
          <w:lang w:eastAsia="ja-JP"/>
        </w:rPr>
        <w:t xml:space="preserve">as the default beam and </w:t>
      </w:r>
      <w:r w:rsidRPr="00FC735B">
        <w:rPr>
          <w:rFonts w:ascii="Times New Roman" w:eastAsia="MS Mincho" w:hAnsi="Times New Roman"/>
          <w:bCs/>
          <w:color w:val="000000" w:themeColor="text1"/>
          <w:lang w:eastAsia="ja-JP"/>
        </w:rPr>
        <w:t>PL-RS of SRS</w:t>
      </w:r>
      <w:r w:rsidRPr="00FC735B">
        <w:rPr>
          <w:rFonts w:ascii="Times New Roman" w:eastAsia="MS Mincho" w:hAnsi="Times New Roman" w:hint="eastAsia"/>
          <w:bCs/>
          <w:color w:val="000000" w:themeColor="text1"/>
          <w:lang w:eastAsia="ja-JP"/>
        </w:rPr>
        <w:t>, and each TCI states is associated to one</w:t>
      </w:r>
      <w:r w:rsidRPr="00FC735B">
        <w:rPr>
          <w:rFonts w:ascii="Times New Roman" w:eastAsia="MS Mincho" w:hAnsi="Times New Roman"/>
          <w:bCs/>
          <w:color w:val="000000" w:themeColor="text1"/>
          <w:lang w:eastAsia="ja-JP"/>
        </w:rPr>
        <w:t xml:space="preserve"> SRS resource set</w:t>
      </w:r>
    </w:p>
    <w:p w14:paraId="5E816334" w14:textId="17C85C90" w:rsidR="0096056E" w:rsidRPr="009F5053" w:rsidRDefault="0096056E" w:rsidP="00C2483E">
      <w:pPr>
        <w:pStyle w:val="afb"/>
        <w:numPr>
          <w:ilvl w:val="0"/>
          <w:numId w:val="22"/>
        </w:numPr>
        <w:rPr>
          <w:rFonts w:ascii="Times New Roman" w:hAnsi="Times New Roman"/>
          <w:b/>
          <w:iCs/>
        </w:rPr>
      </w:pPr>
      <w:r w:rsidRPr="009F5053">
        <w:rPr>
          <w:rFonts w:ascii="Times New Roman" w:hAnsi="Times New Roman"/>
          <w:b/>
          <w:iCs/>
        </w:rPr>
        <w:t>Supported by:</w:t>
      </w:r>
      <w:r>
        <w:rPr>
          <w:rFonts w:ascii="Times New Roman" w:hAnsi="Times New Roman"/>
          <w:b/>
          <w:iCs/>
        </w:rPr>
        <w:t xml:space="preserve"> </w:t>
      </w:r>
      <w:r w:rsidR="006E1199">
        <w:rPr>
          <w:rFonts w:ascii="Times New Roman" w:hAnsi="Times New Roman"/>
          <w:bCs/>
          <w:iCs/>
        </w:rPr>
        <w:t xml:space="preserve">ZTE, </w:t>
      </w:r>
      <w:r>
        <w:rPr>
          <w:rFonts w:ascii="Times New Roman" w:hAnsi="Times New Roman"/>
          <w:bCs/>
          <w:iCs/>
        </w:rPr>
        <w:t xml:space="preserve">Samsung, </w:t>
      </w:r>
    </w:p>
    <w:p w14:paraId="4055FA3C" w14:textId="77777777" w:rsidR="00380F1C" w:rsidRPr="00380F1C" w:rsidRDefault="00380F1C" w:rsidP="0096056E">
      <w:pPr>
        <w:widowControl w:val="0"/>
        <w:spacing w:after="120" w:line="240" w:lineRule="auto"/>
        <w:rPr>
          <w:rFonts w:eastAsia="MS Mincho"/>
          <w:bCs/>
          <w:color w:val="000000" w:themeColor="text1"/>
          <w:sz w:val="22"/>
          <w:szCs w:val="22"/>
          <w:lang w:val="en-US" w:eastAsia="ja-JP"/>
        </w:rPr>
      </w:pPr>
    </w:p>
    <w:p w14:paraId="2246633A" w14:textId="77777777" w:rsidR="007A1CED" w:rsidRDefault="001D648F">
      <w:pPr>
        <w:pStyle w:val="4"/>
        <w:rPr>
          <w:u w:val="single"/>
          <w:lang w:val="en-US"/>
        </w:rPr>
      </w:pPr>
      <w:r>
        <w:rPr>
          <w:u w:val="single"/>
          <w:lang w:val="en-US"/>
        </w:rPr>
        <w:t>Round-1</w:t>
      </w:r>
    </w:p>
    <w:p w14:paraId="01596777" w14:textId="0BA856BB" w:rsidR="007A1CED" w:rsidRDefault="001D648F">
      <w:pPr>
        <w:spacing w:before="120" w:after="120"/>
        <w:rPr>
          <w:rFonts w:eastAsia="Calibri"/>
          <w:b/>
          <w:bCs/>
          <w:sz w:val="22"/>
          <w:szCs w:val="22"/>
        </w:rPr>
      </w:pPr>
      <w:r>
        <w:rPr>
          <w:b/>
          <w:bCs/>
          <w:sz w:val="22"/>
          <w:szCs w:val="22"/>
          <w:highlight w:val="yellow"/>
        </w:rPr>
        <w:t>Proposal #4-</w:t>
      </w:r>
      <w:r w:rsidR="00560B65">
        <w:rPr>
          <w:b/>
          <w:bCs/>
          <w:sz w:val="22"/>
          <w:szCs w:val="22"/>
          <w:highlight w:val="yellow"/>
        </w:rPr>
        <w:t>8</w:t>
      </w:r>
      <w:r>
        <w:rPr>
          <w:b/>
          <w:bCs/>
          <w:sz w:val="22"/>
          <w:szCs w:val="22"/>
          <w:highlight w:val="yellow"/>
        </w:rPr>
        <w:t>:</w:t>
      </w:r>
    </w:p>
    <w:p w14:paraId="4623001C" w14:textId="36FAB725" w:rsidR="00FC735B" w:rsidRPr="00FC735B" w:rsidRDefault="00380F1C" w:rsidP="00C2483E">
      <w:pPr>
        <w:pStyle w:val="afb"/>
        <w:numPr>
          <w:ilvl w:val="1"/>
          <w:numId w:val="22"/>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3D3B410A" w14:textId="4B50DCD5" w:rsidR="007A1CED" w:rsidRDefault="007A1CED">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722A007F" w14:textId="77777777">
        <w:tc>
          <w:tcPr>
            <w:tcW w:w="1975" w:type="dxa"/>
            <w:shd w:val="clear" w:color="auto" w:fill="CC66FF"/>
          </w:tcPr>
          <w:p w14:paraId="253AEFE1"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15D0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380F1C" w14:paraId="07ED3861" w14:textId="77777777" w:rsidTr="001D466F">
        <w:tc>
          <w:tcPr>
            <w:tcW w:w="1975" w:type="dxa"/>
          </w:tcPr>
          <w:p w14:paraId="63B48E60" w14:textId="77777777" w:rsidR="00380F1C" w:rsidRDefault="00380F1C" w:rsidP="001D466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C6DBDC" w14:textId="77777777" w:rsidR="00380F1C" w:rsidRDefault="00380F1C" w:rsidP="001D466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EF74EB" w14:paraId="7E09FF41" w14:textId="77777777">
        <w:tc>
          <w:tcPr>
            <w:tcW w:w="1975" w:type="dxa"/>
          </w:tcPr>
          <w:p w14:paraId="5062021F" w14:textId="3C803F6F" w:rsidR="00EF74EB" w:rsidRDefault="00123798" w:rsidP="00EF74E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7E0A94F" w14:textId="77777777" w:rsidR="00123798" w:rsidRDefault="00123798" w:rsidP="00EF74E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5AF82E03" w14:textId="58B40C5B" w:rsidR="00EF74EB" w:rsidRDefault="00123798" w:rsidP="00EF74E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sidRPr="00123798">
              <w:rPr>
                <w:rFonts w:ascii="Times New Roman" w:eastAsiaTheme="minorEastAsia" w:hAnsi="Times New Roman"/>
                <w:lang w:eastAsia="zh-CN"/>
              </w:rPr>
              <w:t xml:space="preserve">or multi-TRP based PUCCH/PUSCH/SRS transmission, </w:t>
            </w:r>
            <w:r>
              <w:rPr>
                <w:rFonts w:ascii="Times New Roman" w:eastAsiaTheme="minorEastAsia" w:hAnsi="Times New Roman"/>
                <w:lang w:eastAsia="zh-CN"/>
              </w:rPr>
              <w:t xml:space="preserve">whether to apply </w:t>
            </w:r>
            <w:r w:rsidRPr="00123798">
              <w:rPr>
                <w:rFonts w:ascii="Times New Roman" w:eastAsiaTheme="minorEastAsia" w:hAnsi="Times New Roman"/>
                <w:lang w:eastAsia="zh-CN"/>
              </w:rPr>
              <w:t>default spatial relation and PL-RS</w:t>
            </w:r>
            <w:r>
              <w:rPr>
                <w:rFonts w:ascii="Times New Roman" w:eastAsiaTheme="minorEastAsia" w:hAnsi="Times New Roman"/>
                <w:lang w:eastAsia="zh-CN"/>
              </w:rPr>
              <w:t xml:space="preserve"> agreed in Rel-16</w:t>
            </w:r>
            <w:r w:rsidRPr="00123798">
              <w:rPr>
                <w:rFonts w:ascii="Times New Roman" w:eastAsiaTheme="minorEastAsia" w:hAnsi="Times New Roman"/>
                <w:lang w:eastAsia="zh-CN"/>
              </w:rPr>
              <w:t xml:space="preserve"> </w:t>
            </w:r>
            <w:r>
              <w:rPr>
                <w:rFonts w:ascii="Times New Roman" w:eastAsiaTheme="minorEastAsia" w:hAnsi="Times New Roman"/>
                <w:lang w:eastAsia="zh-CN"/>
              </w:rPr>
              <w:t xml:space="preserve">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w:t>
            </w:r>
            <w:r w:rsidR="008F275B">
              <w:rPr>
                <w:rFonts w:ascii="Times New Roman" w:eastAsia="MS Mincho" w:hAnsi="Times New Roman"/>
                <w:bCs/>
                <w:color w:val="000000" w:themeColor="text1"/>
                <w:lang w:eastAsia="ja-JP"/>
              </w:rPr>
              <w:t xml:space="preserve">If it is not agreed for legacy CORESET, we don’t need to discuss it for enhanced CORESET. </w:t>
            </w:r>
          </w:p>
        </w:tc>
      </w:tr>
      <w:tr w:rsidR="00104791" w14:paraId="0F3AC030" w14:textId="77777777">
        <w:tc>
          <w:tcPr>
            <w:tcW w:w="1975" w:type="dxa"/>
          </w:tcPr>
          <w:p w14:paraId="60925C78" w14:textId="2E164FC4" w:rsidR="00104791" w:rsidRDefault="00104791" w:rsidP="0010479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69F24B2C" w14:textId="28FEE227" w:rsidR="00104791" w:rsidRDefault="00104791" w:rsidP="0010479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7A1CED" w14:paraId="427CC14A" w14:textId="77777777">
        <w:tc>
          <w:tcPr>
            <w:tcW w:w="1975" w:type="dxa"/>
          </w:tcPr>
          <w:p w14:paraId="5BEBA5D0" w14:textId="773C3DEC" w:rsidR="007A1CED" w:rsidRDefault="007A1CED">
            <w:pPr>
              <w:pStyle w:val="afb"/>
              <w:ind w:left="0"/>
              <w:contextualSpacing/>
              <w:rPr>
                <w:rFonts w:ascii="Times New Roman" w:eastAsiaTheme="minorEastAsia" w:hAnsi="Times New Roman"/>
                <w:lang w:eastAsia="zh-CN"/>
              </w:rPr>
            </w:pPr>
          </w:p>
        </w:tc>
        <w:tc>
          <w:tcPr>
            <w:tcW w:w="7375" w:type="dxa"/>
          </w:tcPr>
          <w:p w14:paraId="7A44F520" w14:textId="394A6CC9" w:rsidR="007A1CED" w:rsidRDefault="007A1CED">
            <w:pPr>
              <w:pStyle w:val="afb"/>
              <w:ind w:left="0"/>
              <w:contextualSpacing/>
              <w:rPr>
                <w:rFonts w:ascii="Times New Roman" w:hAnsi="Times New Roman"/>
                <w:lang w:eastAsia="zh-CN"/>
              </w:rPr>
            </w:pPr>
          </w:p>
        </w:tc>
      </w:tr>
      <w:tr w:rsidR="007A1CED" w14:paraId="57BD0667" w14:textId="77777777">
        <w:tc>
          <w:tcPr>
            <w:tcW w:w="1975" w:type="dxa"/>
          </w:tcPr>
          <w:p w14:paraId="471006AE" w14:textId="428C8674" w:rsidR="007A1CED" w:rsidRDefault="007A1CED">
            <w:pPr>
              <w:pStyle w:val="afb"/>
              <w:ind w:left="0"/>
              <w:contextualSpacing/>
              <w:rPr>
                <w:rFonts w:ascii="Times New Roman" w:eastAsiaTheme="minorEastAsia" w:hAnsi="Times New Roman"/>
                <w:lang w:eastAsia="zh-CN"/>
              </w:rPr>
            </w:pPr>
          </w:p>
        </w:tc>
        <w:tc>
          <w:tcPr>
            <w:tcW w:w="7375" w:type="dxa"/>
          </w:tcPr>
          <w:p w14:paraId="4CDD1009" w14:textId="5D207DF2" w:rsidR="007A1CED" w:rsidRDefault="007A1CED">
            <w:pPr>
              <w:pStyle w:val="afb"/>
              <w:ind w:left="0"/>
              <w:contextualSpacing/>
              <w:rPr>
                <w:rFonts w:ascii="Times New Roman" w:eastAsiaTheme="minorEastAsia" w:hAnsi="Times New Roman"/>
                <w:lang w:eastAsia="zh-CN"/>
              </w:rPr>
            </w:pPr>
          </w:p>
        </w:tc>
      </w:tr>
      <w:tr w:rsidR="007A1CED" w14:paraId="08BF61F4" w14:textId="77777777">
        <w:tc>
          <w:tcPr>
            <w:tcW w:w="1975" w:type="dxa"/>
          </w:tcPr>
          <w:p w14:paraId="09AB9528" w14:textId="4DA50A2F" w:rsidR="007A1CED" w:rsidRDefault="007A1CED">
            <w:pPr>
              <w:pStyle w:val="afb"/>
              <w:ind w:left="0"/>
              <w:contextualSpacing/>
              <w:rPr>
                <w:rFonts w:ascii="Times New Roman" w:eastAsiaTheme="minorEastAsia" w:hAnsi="Times New Roman"/>
                <w:lang w:eastAsia="zh-CN"/>
              </w:rPr>
            </w:pPr>
          </w:p>
        </w:tc>
        <w:tc>
          <w:tcPr>
            <w:tcW w:w="7375" w:type="dxa"/>
          </w:tcPr>
          <w:p w14:paraId="6395E6AD" w14:textId="77777777" w:rsidR="007A1CED" w:rsidRDefault="007A1CED">
            <w:pPr>
              <w:pStyle w:val="afb"/>
              <w:ind w:left="0"/>
              <w:contextualSpacing/>
              <w:rPr>
                <w:rFonts w:ascii="Times New Roman" w:eastAsiaTheme="minorEastAsia" w:hAnsi="Times New Roman"/>
                <w:lang w:eastAsia="zh-CN"/>
              </w:rPr>
            </w:pPr>
          </w:p>
        </w:tc>
      </w:tr>
      <w:tr w:rsidR="007A1CED" w14:paraId="50E6D6ED" w14:textId="77777777">
        <w:tc>
          <w:tcPr>
            <w:tcW w:w="1975" w:type="dxa"/>
          </w:tcPr>
          <w:p w14:paraId="311D7EB8" w14:textId="29EDD40B" w:rsidR="007A1CED" w:rsidRDefault="007A1CED">
            <w:pPr>
              <w:pStyle w:val="afb"/>
              <w:ind w:left="0"/>
              <w:contextualSpacing/>
              <w:rPr>
                <w:rFonts w:ascii="Times New Roman" w:eastAsiaTheme="minorEastAsia" w:hAnsi="Times New Roman"/>
                <w:lang w:eastAsia="zh-CN"/>
              </w:rPr>
            </w:pPr>
          </w:p>
        </w:tc>
        <w:tc>
          <w:tcPr>
            <w:tcW w:w="7375" w:type="dxa"/>
          </w:tcPr>
          <w:p w14:paraId="539331B5" w14:textId="4F8484F7" w:rsidR="007A1CED" w:rsidRDefault="007A1CED">
            <w:pPr>
              <w:pStyle w:val="afb"/>
              <w:ind w:left="0"/>
              <w:contextualSpacing/>
              <w:rPr>
                <w:rFonts w:ascii="Times New Roman" w:eastAsiaTheme="minorEastAsia" w:hAnsi="Times New Roman"/>
                <w:lang w:eastAsia="zh-CN"/>
              </w:rPr>
            </w:pPr>
          </w:p>
        </w:tc>
      </w:tr>
      <w:tr w:rsidR="007A1CED" w14:paraId="541A28C5" w14:textId="77777777">
        <w:tc>
          <w:tcPr>
            <w:tcW w:w="1975" w:type="dxa"/>
          </w:tcPr>
          <w:p w14:paraId="42D02AB3" w14:textId="424888E6" w:rsidR="007A1CED" w:rsidRDefault="007A1CED">
            <w:pPr>
              <w:pStyle w:val="afb"/>
              <w:ind w:left="0"/>
              <w:contextualSpacing/>
              <w:rPr>
                <w:rFonts w:ascii="Times New Roman" w:eastAsiaTheme="minorEastAsia" w:hAnsi="Times New Roman"/>
                <w:lang w:eastAsia="zh-CN"/>
              </w:rPr>
            </w:pPr>
          </w:p>
        </w:tc>
        <w:tc>
          <w:tcPr>
            <w:tcW w:w="7375" w:type="dxa"/>
          </w:tcPr>
          <w:p w14:paraId="4702DE62" w14:textId="23EC7B72" w:rsidR="007A1CED" w:rsidRDefault="007A1CED">
            <w:pPr>
              <w:pStyle w:val="afb"/>
              <w:ind w:left="0"/>
              <w:contextualSpacing/>
              <w:rPr>
                <w:rFonts w:ascii="Times New Roman" w:eastAsiaTheme="minorEastAsia" w:hAnsi="Times New Roman"/>
                <w:lang w:eastAsia="zh-CN"/>
              </w:rPr>
            </w:pPr>
          </w:p>
        </w:tc>
      </w:tr>
      <w:tr w:rsidR="007A1CED" w14:paraId="305B8EC3" w14:textId="77777777">
        <w:tc>
          <w:tcPr>
            <w:tcW w:w="1975" w:type="dxa"/>
          </w:tcPr>
          <w:p w14:paraId="0A9AFF3C" w14:textId="10C9E813" w:rsidR="007A1CED" w:rsidRDefault="007A1CED">
            <w:pPr>
              <w:pStyle w:val="afb"/>
              <w:ind w:left="0"/>
              <w:contextualSpacing/>
              <w:rPr>
                <w:rFonts w:ascii="Times New Roman" w:eastAsiaTheme="minorEastAsia" w:hAnsi="Times New Roman"/>
                <w:lang w:eastAsia="zh-CN"/>
              </w:rPr>
            </w:pPr>
          </w:p>
        </w:tc>
        <w:tc>
          <w:tcPr>
            <w:tcW w:w="7375" w:type="dxa"/>
          </w:tcPr>
          <w:p w14:paraId="773E6953" w14:textId="73B8BA24" w:rsidR="007A1CED" w:rsidRDefault="007A1CED">
            <w:pPr>
              <w:pStyle w:val="afb"/>
              <w:ind w:left="0"/>
              <w:contextualSpacing/>
              <w:rPr>
                <w:rFonts w:ascii="Times New Roman" w:eastAsiaTheme="minorEastAsia" w:hAnsi="Times New Roman"/>
                <w:lang w:eastAsia="zh-CN"/>
              </w:rPr>
            </w:pPr>
          </w:p>
        </w:tc>
      </w:tr>
      <w:tr w:rsidR="007A1CED" w14:paraId="7EB2166C" w14:textId="77777777">
        <w:tc>
          <w:tcPr>
            <w:tcW w:w="1975" w:type="dxa"/>
          </w:tcPr>
          <w:p w14:paraId="4380A130" w14:textId="14D9E49A" w:rsidR="007A1CED" w:rsidRDefault="007A1CED">
            <w:pPr>
              <w:pStyle w:val="afb"/>
              <w:ind w:left="0"/>
              <w:contextualSpacing/>
              <w:rPr>
                <w:rFonts w:ascii="Times New Roman" w:eastAsiaTheme="minorEastAsia" w:hAnsi="Times New Roman"/>
                <w:lang w:eastAsia="zh-CN"/>
              </w:rPr>
            </w:pPr>
          </w:p>
        </w:tc>
        <w:tc>
          <w:tcPr>
            <w:tcW w:w="7375" w:type="dxa"/>
          </w:tcPr>
          <w:p w14:paraId="38B479D1" w14:textId="2CD8D115" w:rsidR="007A1CED" w:rsidRDefault="007A1CED">
            <w:pPr>
              <w:pStyle w:val="afb"/>
              <w:ind w:left="0"/>
              <w:contextualSpacing/>
              <w:rPr>
                <w:rFonts w:ascii="Times New Roman" w:eastAsiaTheme="minorEastAsia" w:hAnsi="Times New Roman"/>
                <w:lang w:eastAsia="zh-CN"/>
              </w:rPr>
            </w:pPr>
          </w:p>
        </w:tc>
      </w:tr>
      <w:tr w:rsidR="007A1CED" w14:paraId="63A9C372" w14:textId="77777777">
        <w:tc>
          <w:tcPr>
            <w:tcW w:w="1975" w:type="dxa"/>
          </w:tcPr>
          <w:p w14:paraId="111322BA" w14:textId="232A6093" w:rsidR="007A1CED" w:rsidRDefault="007A1CED">
            <w:pPr>
              <w:pStyle w:val="afb"/>
              <w:ind w:left="0"/>
              <w:contextualSpacing/>
              <w:rPr>
                <w:rFonts w:ascii="Times New Roman" w:eastAsiaTheme="minorEastAsia" w:hAnsi="Times New Roman"/>
                <w:lang w:eastAsia="zh-CN"/>
              </w:rPr>
            </w:pPr>
          </w:p>
        </w:tc>
        <w:tc>
          <w:tcPr>
            <w:tcW w:w="7375" w:type="dxa"/>
          </w:tcPr>
          <w:p w14:paraId="2627E5DB" w14:textId="0623B6D9" w:rsidR="007A1CED" w:rsidRDefault="007A1CED">
            <w:pPr>
              <w:pStyle w:val="afb"/>
              <w:ind w:left="0"/>
              <w:contextualSpacing/>
              <w:rPr>
                <w:rFonts w:ascii="Times New Roman" w:eastAsiaTheme="minorEastAsia" w:hAnsi="Times New Roman"/>
                <w:lang w:eastAsia="zh-CN"/>
              </w:rPr>
            </w:pPr>
          </w:p>
        </w:tc>
      </w:tr>
      <w:tr w:rsidR="007A1CED" w14:paraId="227BE613" w14:textId="77777777">
        <w:tc>
          <w:tcPr>
            <w:tcW w:w="1975" w:type="dxa"/>
          </w:tcPr>
          <w:p w14:paraId="02BBD1CC" w14:textId="276A4EED" w:rsidR="007A1CED" w:rsidRDefault="007A1CED">
            <w:pPr>
              <w:pStyle w:val="afb"/>
              <w:ind w:left="0"/>
              <w:contextualSpacing/>
              <w:rPr>
                <w:rFonts w:ascii="Times New Roman" w:eastAsiaTheme="minorEastAsia" w:hAnsi="Times New Roman"/>
                <w:lang w:eastAsia="zh-CN"/>
              </w:rPr>
            </w:pPr>
          </w:p>
        </w:tc>
        <w:tc>
          <w:tcPr>
            <w:tcW w:w="7375" w:type="dxa"/>
          </w:tcPr>
          <w:p w14:paraId="7A6C295E" w14:textId="2BC7B4A8" w:rsidR="007A1CED" w:rsidRDefault="007A1CED">
            <w:pPr>
              <w:pStyle w:val="afb"/>
              <w:ind w:left="0"/>
              <w:contextualSpacing/>
              <w:rPr>
                <w:rFonts w:ascii="Times New Roman" w:eastAsiaTheme="minorEastAsia" w:hAnsi="Times New Roman"/>
                <w:lang w:eastAsia="zh-CN"/>
              </w:rPr>
            </w:pPr>
          </w:p>
        </w:tc>
      </w:tr>
      <w:tr w:rsidR="007A1CED" w14:paraId="57ED7734" w14:textId="77777777">
        <w:tc>
          <w:tcPr>
            <w:tcW w:w="1975" w:type="dxa"/>
          </w:tcPr>
          <w:p w14:paraId="0636391A" w14:textId="4411CFBF" w:rsidR="007A1CED" w:rsidRDefault="007A1CED">
            <w:pPr>
              <w:pStyle w:val="afb"/>
              <w:ind w:left="0"/>
              <w:contextualSpacing/>
              <w:rPr>
                <w:rFonts w:ascii="Times New Roman" w:eastAsiaTheme="minorEastAsia" w:hAnsi="Times New Roman"/>
                <w:lang w:eastAsia="zh-CN"/>
              </w:rPr>
            </w:pPr>
          </w:p>
        </w:tc>
        <w:tc>
          <w:tcPr>
            <w:tcW w:w="7375" w:type="dxa"/>
          </w:tcPr>
          <w:p w14:paraId="693957E2" w14:textId="34628EEC" w:rsidR="007A1CED" w:rsidRDefault="007A1CED">
            <w:pPr>
              <w:pStyle w:val="afb"/>
              <w:ind w:left="0"/>
              <w:contextualSpacing/>
              <w:rPr>
                <w:rFonts w:ascii="Times New Roman" w:eastAsiaTheme="minorEastAsia" w:hAnsi="Times New Roman"/>
                <w:lang w:eastAsia="zh-CN"/>
              </w:rPr>
            </w:pPr>
          </w:p>
        </w:tc>
      </w:tr>
      <w:tr w:rsidR="007A1CED" w14:paraId="5B86C472" w14:textId="77777777">
        <w:tc>
          <w:tcPr>
            <w:tcW w:w="1975" w:type="dxa"/>
          </w:tcPr>
          <w:p w14:paraId="4C02FAA1" w14:textId="2A3B7B1F" w:rsidR="007A1CED" w:rsidRDefault="007A1CED">
            <w:pPr>
              <w:pStyle w:val="afb"/>
              <w:ind w:left="0"/>
              <w:contextualSpacing/>
              <w:rPr>
                <w:rFonts w:ascii="Times New Roman" w:eastAsia="Malgun Gothic" w:hAnsi="Times New Roman"/>
                <w:lang w:eastAsia="ko-KR"/>
              </w:rPr>
            </w:pPr>
          </w:p>
        </w:tc>
        <w:tc>
          <w:tcPr>
            <w:tcW w:w="7375" w:type="dxa"/>
          </w:tcPr>
          <w:p w14:paraId="2955CC2E" w14:textId="7A5BAE52" w:rsidR="007A1CED" w:rsidRDefault="007A1CED">
            <w:pPr>
              <w:pStyle w:val="afb"/>
              <w:ind w:left="0"/>
              <w:contextualSpacing/>
              <w:rPr>
                <w:rFonts w:ascii="Times New Roman" w:eastAsia="Malgun Gothic" w:hAnsi="Times New Roman"/>
                <w:lang w:eastAsia="ko-KR"/>
              </w:rPr>
            </w:pPr>
          </w:p>
        </w:tc>
      </w:tr>
      <w:tr w:rsidR="007A1CED" w14:paraId="6BD43C89" w14:textId="77777777">
        <w:tc>
          <w:tcPr>
            <w:tcW w:w="1975" w:type="dxa"/>
          </w:tcPr>
          <w:p w14:paraId="5C2B2B0B" w14:textId="60B16E26" w:rsidR="007A1CED" w:rsidRDefault="007A1CED">
            <w:pPr>
              <w:pStyle w:val="afb"/>
              <w:ind w:left="0"/>
              <w:contextualSpacing/>
              <w:rPr>
                <w:rFonts w:ascii="Times New Roman" w:eastAsia="Malgun Gothic" w:hAnsi="Times New Roman"/>
                <w:lang w:eastAsia="ko-KR"/>
              </w:rPr>
            </w:pPr>
          </w:p>
        </w:tc>
        <w:tc>
          <w:tcPr>
            <w:tcW w:w="7375" w:type="dxa"/>
          </w:tcPr>
          <w:p w14:paraId="7F1F38D5" w14:textId="46EF2D80" w:rsidR="007A1CED" w:rsidRDefault="007A1CED">
            <w:pPr>
              <w:pStyle w:val="afb"/>
              <w:ind w:left="0"/>
              <w:contextualSpacing/>
              <w:rPr>
                <w:rFonts w:ascii="Times New Roman" w:eastAsia="Malgun Gothic" w:hAnsi="Times New Roman"/>
                <w:lang w:eastAsia="ko-KR"/>
              </w:rPr>
            </w:pPr>
          </w:p>
        </w:tc>
      </w:tr>
    </w:tbl>
    <w:p w14:paraId="48234908" w14:textId="77777777" w:rsidR="007A1CED" w:rsidRDefault="007A1CED">
      <w:pPr>
        <w:ind w:left="288"/>
      </w:pPr>
    </w:p>
    <w:p w14:paraId="0CB59C17" w14:textId="1C5AD094" w:rsidR="007A1CED" w:rsidRDefault="001D648F">
      <w:pPr>
        <w:pStyle w:val="3"/>
        <w:numPr>
          <w:ilvl w:val="2"/>
          <w:numId w:val="10"/>
        </w:numPr>
        <w:ind w:left="450"/>
        <w:rPr>
          <w:lang w:val="en-US"/>
        </w:rPr>
      </w:pPr>
      <w:r>
        <w:rPr>
          <w:lang w:val="en-US"/>
        </w:rPr>
        <w:t>Issue #4-</w:t>
      </w:r>
      <w:r w:rsidR="00560B65">
        <w:rPr>
          <w:lang w:val="en-US"/>
        </w:rPr>
        <w:t>9</w:t>
      </w:r>
      <w:r>
        <w:rPr>
          <w:lang w:val="en-US"/>
        </w:rPr>
        <w:t xml:space="preserve"> (PDCCH monitoring with different QCL-TypeD)</w:t>
      </w:r>
    </w:p>
    <w:p w14:paraId="2E31CC37" w14:textId="7D7C3127" w:rsidR="007A1CED" w:rsidRDefault="001D648F">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sidR="008450B6">
        <w:rPr>
          <w:rFonts w:eastAsia="MS Mincho"/>
          <w:bCs/>
          <w:color w:val="000000" w:themeColor="text1"/>
          <w:sz w:val="22"/>
          <w:szCs w:val="22"/>
          <w:lang w:eastAsia="ja-JP"/>
        </w:rPr>
        <w:t>Companies’ views on this issue are summarized below</w:t>
      </w:r>
      <w:r>
        <w:rPr>
          <w:rFonts w:eastAsia="MS Mincho"/>
          <w:bCs/>
          <w:color w:val="000000" w:themeColor="text1"/>
          <w:sz w:val="22"/>
          <w:szCs w:val="22"/>
          <w:lang w:eastAsia="ja-JP"/>
        </w:rPr>
        <w:t xml:space="preserve">. </w:t>
      </w:r>
    </w:p>
    <w:p w14:paraId="477413C0" w14:textId="25834C7D"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#4-</w:t>
      </w:r>
      <w:r w:rsidR="00560B65">
        <w:rPr>
          <w:rFonts w:eastAsiaTheme="minorEastAsia"/>
          <w:b/>
          <w:bCs/>
          <w:sz w:val="22"/>
          <w:szCs w:val="22"/>
          <w:lang w:eastAsia="zh-CN"/>
        </w:rPr>
        <w:t>9</w:t>
      </w:r>
      <w:r>
        <w:rPr>
          <w:rFonts w:eastAsiaTheme="minorEastAsia"/>
          <w:b/>
          <w:bCs/>
          <w:sz w:val="22"/>
          <w:szCs w:val="22"/>
          <w:lang w:eastAsia="zh-CN"/>
        </w:rPr>
        <w:t>:</w:t>
      </w:r>
    </w:p>
    <w:p w14:paraId="5232FD7C" w14:textId="77777777" w:rsidR="009F5053" w:rsidRDefault="009F5053" w:rsidP="00C2483E">
      <w:pPr>
        <w:pStyle w:val="afb"/>
        <w:numPr>
          <w:ilvl w:val="0"/>
          <w:numId w:val="23"/>
        </w:numPr>
        <w:rPr>
          <w:rFonts w:ascii="Times New Roman" w:hAnsi="Times New Roman"/>
          <w:bCs/>
          <w:iCs/>
        </w:rPr>
      </w:pPr>
      <w:r w:rsidRPr="0097747D">
        <w:rPr>
          <w:rFonts w:ascii="Times New Roman" w:hAnsi="Times New Roman"/>
          <w:bCs/>
          <w:iCs/>
        </w:rPr>
        <w:lastRenderedPageBreak/>
        <w:t>When a CORESET is activated with two TCI states which overlaps with another CORESET, support PDCCH monitoring of PDCCH candidates in overlapping monitoring occasions with QCL-TypeD</w:t>
      </w:r>
      <w:r>
        <w:rPr>
          <w:rFonts w:ascii="Times New Roman" w:hAnsi="Times New Roman"/>
          <w:bCs/>
          <w:iCs/>
        </w:rPr>
        <w:t xml:space="preserve"> </w:t>
      </w:r>
      <w:r w:rsidRPr="0097747D">
        <w:rPr>
          <w:rFonts w:ascii="Times New Roman" w:hAnsi="Times New Roman"/>
          <w:bCs/>
          <w:iCs/>
        </w:rPr>
        <w:t>properties identified according to prioritization rule</w:t>
      </w:r>
      <w:r>
        <w:rPr>
          <w:rFonts w:ascii="Times New Roman" w:hAnsi="Times New Roman"/>
          <w:bCs/>
          <w:iCs/>
        </w:rPr>
        <w:t xml:space="preserve"> </w:t>
      </w:r>
    </w:p>
    <w:p w14:paraId="09335784" w14:textId="2E2426C5" w:rsidR="009F5053" w:rsidRPr="009D2821" w:rsidRDefault="009F5053" w:rsidP="00C2483E">
      <w:pPr>
        <w:pStyle w:val="afb"/>
        <w:numPr>
          <w:ilvl w:val="1"/>
          <w:numId w:val="23"/>
        </w:numPr>
        <w:rPr>
          <w:rFonts w:ascii="Times New Roman" w:hAnsi="Times New Roman"/>
          <w:bCs/>
          <w:iCs/>
        </w:rPr>
      </w:pPr>
      <w:r>
        <w:rPr>
          <w:rFonts w:ascii="Times New Roman" w:hAnsi="Times New Roman"/>
          <w:bCs/>
          <w:iCs/>
        </w:rPr>
        <w:t xml:space="preserve">Down-select one </w:t>
      </w:r>
      <w:r w:rsidR="009A156B">
        <w:rPr>
          <w:rFonts w:ascii="Times New Roman" w:hAnsi="Times New Roman"/>
          <w:bCs/>
          <w:iCs/>
        </w:rPr>
        <w:t>alternative</w:t>
      </w:r>
      <w:r>
        <w:rPr>
          <w:rFonts w:ascii="Times New Roman" w:hAnsi="Times New Roman"/>
          <w:bCs/>
          <w:iCs/>
        </w:rPr>
        <w:t xml:space="preserve"> </w:t>
      </w:r>
    </w:p>
    <w:p w14:paraId="11B111C9" w14:textId="640C45AB" w:rsidR="009F5053" w:rsidRDefault="009F5053" w:rsidP="00C2483E">
      <w:pPr>
        <w:pStyle w:val="afb"/>
        <w:numPr>
          <w:ilvl w:val="2"/>
          <w:numId w:val="23"/>
        </w:numPr>
        <w:rPr>
          <w:rFonts w:ascii="Times New Roman" w:hAnsi="Times New Roman"/>
          <w:bCs/>
          <w:iCs/>
        </w:rPr>
      </w:pPr>
      <w:r w:rsidRPr="004F315E">
        <w:rPr>
          <w:rFonts w:ascii="Times New Roman" w:hAnsi="Times New Roman"/>
          <w:bCs/>
          <w:iCs/>
        </w:rPr>
        <w:t>Alt 1</w:t>
      </w:r>
      <w:r>
        <w:rPr>
          <w:rFonts w:ascii="Times New Roman" w:hAnsi="Times New Roman"/>
          <w:bCs/>
          <w:iCs/>
        </w:rPr>
        <w:t>:</w:t>
      </w:r>
      <w:r w:rsidRPr="004F315E">
        <w:rPr>
          <w:rFonts w:ascii="Times New Roman" w:hAnsi="Times New Roman"/>
          <w:bCs/>
          <w:iCs/>
        </w:rPr>
        <w:t xml:space="preserve"> </w:t>
      </w:r>
      <w:r>
        <w:rPr>
          <w:rFonts w:ascii="Times New Roman" w:hAnsi="Times New Roman"/>
          <w:bCs/>
          <w:iCs/>
        </w:rPr>
        <w:t>Search Space (</w:t>
      </w:r>
      <w:r w:rsidRPr="004F315E">
        <w:rPr>
          <w:rFonts w:ascii="Times New Roman" w:hAnsi="Times New Roman"/>
          <w:bCs/>
          <w:iCs/>
        </w:rPr>
        <w:t>SS</w:t>
      </w:r>
      <w:r>
        <w:rPr>
          <w:rFonts w:ascii="Times New Roman" w:hAnsi="Times New Roman"/>
          <w:bCs/>
          <w:iCs/>
        </w:rPr>
        <w:t>)</w:t>
      </w:r>
      <w:r w:rsidRPr="004F315E">
        <w:rPr>
          <w:rFonts w:ascii="Times New Roman" w:hAnsi="Times New Roman"/>
          <w:bCs/>
          <w:iCs/>
        </w:rPr>
        <w:t xml:space="preserve"> type &gt; </w:t>
      </w:r>
      <w:r>
        <w:rPr>
          <w:rFonts w:ascii="Times New Roman" w:hAnsi="Times New Roman"/>
          <w:bCs/>
          <w:iCs/>
        </w:rPr>
        <w:t xml:space="preserve">serving </w:t>
      </w:r>
      <w:r w:rsidRPr="004F315E">
        <w:rPr>
          <w:rFonts w:ascii="Times New Roman" w:hAnsi="Times New Roman"/>
          <w:bCs/>
          <w:iCs/>
        </w:rPr>
        <w:t>cell index &gt; SS set ID</w:t>
      </w:r>
    </w:p>
    <w:p w14:paraId="45D99AEB" w14:textId="4374841F" w:rsidR="009F5053" w:rsidRPr="009F5053" w:rsidRDefault="009F5053" w:rsidP="00C2483E">
      <w:pPr>
        <w:pStyle w:val="afb"/>
        <w:numPr>
          <w:ilvl w:val="3"/>
          <w:numId w:val="23"/>
        </w:numPr>
        <w:rPr>
          <w:rFonts w:ascii="Times New Roman" w:hAnsi="Times New Roman"/>
          <w:b/>
          <w:iCs/>
        </w:rPr>
      </w:pPr>
      <w:r w:rsidRPr="009F5053">
        <w:rPr>
          <w:rFonts w:ascii="Times New Roman" w:hAnsi="Times New Roman"/>
          <w:b/>
          <w:iCs/>
        </w:rPr>
        <w:t>Supported by:</w:t>
      </w:r>
      <w:r w:rsidR="00DA2770">
        <w:rPr>
          <w:rFonts w:ascii="Times New Roman" w:hAnsi="Times New Roman"/>
          <w:b/>
          <w:iCs/>
        </w:rPr>
        <w:t xml:space="preserve"> </w:t>
      </w:r>
      <w:r w:rsidR="00DA2770" w:rsidRPr="00DA2770">
        <w:rPr>
          <w:rFonts w:ascii="Times New Roman" w:hAnsi="Times New Roman"/>
          <w:bCs/>
          <w:iCs/>
        </w:rPr>
        <w:t>CATT?</w:t>
      </w:r>
    </w:p>
    <w:p w14:paraId="510413A6" w14:textId="77777777" w:rsidR="009F5053" w:rsidRPr="00527BD1" w:rsidRDefault="009F5053" w:rsidP="00C2483E">
      <w:pPr>
        <w:pStyle w:val="afb"/>
        <w:numPr>
          <w:ilvl w:val="2"/>
          <w:numId w:val="23"/>
        </w:numPr>
        <w:rPr>
          <w:rFonts w:ascii="Times New Roman" w:hAnsi="Times New Roman"/>
          <w:bCs/>
          <w:iCs/>
        </w:rPr>
      </w:pPr>
      <w:r w:rsidRPr="00527BD1">
        <w:rPr>
          <w:rFonts w:ascii="Times New Roman" w:hAnsi="Times New Roman"/>
          <w:bCs/>
          <w:iCs/>
        </w:rPr>
        <w:t>Alt 2</w:t>
      </w:r>
      <w:r>
        <w:rPr>
          <w:rFonts w:ascii="Times New Roman" w:hAnsi="Times New Roman"/>
          <w:bCs/>
          <w:iCs/>
        </w:rPr>
        <w:t>:</w:t>
      </w:r>
      <w:r w:rsidRPr="00527BD1">
        <w:rPr>
          <w:rFonts w:ascii="Times New Roman" w:hAnsi="Times New Roman"/>
          <w:bCs/>
          <w:iCs/>
        </w:rPr>
        <w:t xml:space="preserve"> SS type &gt; </w:t>
      </w:r>
      <w:r>
        <w:rPr>
          <w:rFonts w:ascii="Times New Roman" w:hAnsi="Times New Roman"/>
          <w:bCs/>
          <w:iCs/>
        </w:rPr>
        <w:t xml:space="preserve">serving </w:t>
      </w:r>
      <w:r w:rsidRPr="00527BD1">
        <w:rPr>
          <w:rFonts w:ascii="Times New Roman" w:hAnsi="Times New Roman"/>
          <w:bCs/>
          <w:iCs/>
        </w:rPr>
        <w:t xml:space="preserve">cell index &gt; SS set ID &gt; the number of TCI states </w:t>
      </w:r>
      <w:r>
        <w:rPr>
          <w:rFonts w:ascii="Times New Roman" w:hAnsi="Times New Roman"/>
          <w:bCs/>
          <w:iCs/>
        </w:rPr>
        <w:t xml:space="preserve">of </w:t>
      </w:r>
      <w:r w:rsidRPr="00527BD1">
        <w:rPr>
          <w:rFonts w:ascii="Times New Roman" w:hAnsi="Times New Roman"/>
          <w:bCs/>
          <w:iCs/>
        </w:rPr>
        <w:t>CORESET</w:t>
      </w:r>
    </w:p>
    <w:p w14:paraId="2472BA06" w14:textId="2E4DEA78" w:rsidR="009F5053" w:rsidRDefault="009F5053" w:rsidP="00C2483E">
      <w:pPr>
        <w:pStyle w:val="afb"/>
        <w:numPr>
          <w:ilvl w:val="3"/>
          <w:numId w:val="23"/>
        </w:numPr>
        <w:rPr>
          <w:rFonts w:ascii="Times New Roman" w:hAnsi="Times New Roman"/>
          <w:bCs/>
          <w:iCs/>
        </w:rPr>
      </w:pPr>
      <w:r w:rsidRPr="00E42D84">
        <w:rPr>
          <w:rFonts w:ascii="Times New Roman" w:hAnsi="Times New Roman"/>
          <w:bCs/>
          <w:iCs/>
        </w:rPr>
        <w:t xml:space="preserve">If </w:t>
      </w:r>
      <w:r>
        <w:rPr>
          <w:rFonts w:ascii="Times New Roman" w:hAnsi="Times New Roman"/>
          <w:bCs/>
          <w:iCs/>
        </w:rPr>
        <w:t xml:space="preserve">prioritized </w:t>
      </w:r>
      <w:r w:rsidRPr="00E42D84">
        <w:rPr>
          <w:rFonts w:ascii="Times New Roman" w:hAnsi="Times New Roman"/>
          <w:bCs/>
          <w:iCs/>
        </w:rPr>
        <w:t xml:space="preserve">CORESET has </w:t>
      </w:r>
      <w:r>
        <w:rPr>
          <w:rFonts w:ascii="Times New Roman" w:hAnsi="Times New Roman"/>
          <w:bCs/>
          <w:iCs/>
        </w:rPr>
        <w:t>one</w:t>
      </w:r>
      <w:r w:rsidRPr="00E42D84">
        <w:rPr>
          <w:rFonts w:ascii="Times New Roman" w:hAnsi="Times New Roman"/>
          <w:bCs/>
          <w:iCs/>
        </w:rPr>
        <w:t xml:space="preserve"> TCI state</w:t>
      </w:r>
      <w:r>
        <w:rPr>
          <w:rFonts w:ascii="Times New Roman" w:hAnsi="Times New Roman"/>
          <w:bCs/>
          <w:iCs/>
        </w:rPr>
        <w:t xml:space="preserve">, the </w:t>
      </w:r>
      <w:r w:rsidRPr="00E42D84">
        <w:rPr>
          <w:rFonts w:ascii="Times New Roman" w:hAnsi="Times New Roman"/>
          <w:bCs/>
          <w:iCs/>
        </w:rPr>
        <w:t xml:space="preserve">second QCL type D is identified by the first TCI of a CORESET with </w:t>
      </w:r>
      <w:r>
        <w:rPr>
          <w:rFonts w:ascii="Times New Roman" w:hAnsi="Times New Roman"/>
          <w:bCs/>
          <w:iCs/>
        </w:rPr>
        <w:t xml:space="preserve">the </w:t>
      </w:r>
      <w:r w:rsidRPr="00E42D84">
        <w:rPr>
          <w:rFonts w:ascii="Times New Roman" w:hAnsi="Times New Roman"/>
          <w:bCs/>
          <w:iCs/>
        </w:rPr>
        <w:t xml:space="preserve">second highest priority </w:t>
      </w:r>
    </w:p>
    <w:p w14:paraId="46E31B8E" w14:textId="55938699" w:rsidR="009F5053" w:rsidRPr="009F5053" w:rsidRDefault="009F5053" w:rsidP="00C2483E">
      <w:pPr>
        <w:pStyle w:val="afb"/>
        <w:numPr>
          <w:ilvl w:val="3"/>
          <w:numId w:val="23"/>
        </w:numPr>
        <w:rPr>
          <w:rFonts w:ascii="Times New Roman" w:hAnsi="Times New Roman"/>
          <w:b/>
          <w:iCs/>
        </w:rPr>
      </w:pPr>
      <w:r w:rsidRPr="009F5053">
        <w:rPr>
          <w:rFonts w:ascii="Times New Roman" w:hAnsi="Times New Roman"/>
          <w:b/>
          <w:iCs/>
        </w:rPr>
        <w:t>Supported by:</w:t>
      </w:r>
      <w:r w:rsidR="00B965BC" w:rsidRPr="00B965BC">
        <w:rPr>
          <w:rFonts w:ascii="Times New Roman" w:hAnsi="Times New Roman"/>
          <w:bCs/>
          <w:iCs/>
        </w:rPr>
        <w:t xml:space="preserve"> </w:t>
      </w:r>
      <w:r w:rsidR="00B965BC" w:rsidRPr="00E3592D">
        <w:rPr>
          <w:rFonts w:ascii="Times New Roman" w:hAnsi="Times New Roman"/>
          <w:bCs/>
          <w:iCs/>
        </w:rPr>
        <w:t>Huawei / HiSilicon</w:t>
      </w:r>
      <w:r w:rsidR="00B965BC">
        <w:rPr>
          <w:rFonts w:ascii="Times New Roman" w:hAnsi="Times New Roman"/>
          <w:bCs/>
          <w:iCs/>
        </w:rPr>
        <w:t xml:space="preserve">, ZTE, </w:t>
      </w:r>
    </w:p>
    <w:p w14:paraId="60572F2D" w14:textId="54DC6A0C" w:rsidR="009F5053" w:rsidRPr="00527BD1" w:rsidRDefault="009F5053" w:rsidP="00C2483E">
      <w:pPr>
        <w:pStyle w:val="afb"/>
        <w:numPr>
          <w:ilvl w:val="2"/>
          <w:numId w:val="23"/>
        </w:numPr>
        <w:rPr>
          <w:rFonts w:ascii="Times New Roman" w:hAnsi="Times New Roman"/>
          <w:bCs/>
          <w:iCs/>
        </w:rPr>
      </w:pPr>
      <w:r>
        <w:rPr>
          <w:rFonts w:ascii="Times New Roman" w:hAnsi="Times New Roman"/>
          <w:bCs/>
          <w:iCs/>
        </w:rPr>
        <w:t xml:space="preserve">Alt 3: </w:t>
      </w:r>
      <w:r w:rsidRPr="00527BD1">
        <w:rPr>
          <w:rFonts w:ascii="Times New Roman" w:hAnsi="Times New Roman"/>
          <w:bCs/>
          <w:iCs/>
        </w:rPr>
        <w:t xml:space="preserve">SS type &gt; </w:t>
      </w:r>
      <w:r w:rsidR="00E54C11">
        <w:rPr>
          <w:rFonts w:ascii="Times New Roman" w:hAnsi="Times New Roman"/>
          <w:bCs/>
          <w:iCs/>
        </w:rPr>
        <w:t xml:space="preserve">serving </w:t>
      </w:r>
      <w:r w:rsidRPr="00527BD1">
        <w:rPr>
          <w:rFonts w:ascii="Times New Roman" w:hAnsi="Times New Roman"/>
          <w:bCs/>
          <w:iCs/>
        </w:rPr>
        <w:t xml:space="preserve">cell index &gt; SS set ID &gt; the number of TCI states </w:t>
      </w:r>
      <w:r>
        <w:rPr>
          <w:rFonts w:ascii="Times New Roman" w:hAnsi="Times New Roman"/>
          <w:bCs/>
          <w:iCs/>
        </w:rPr>
        <w:t>of</w:t>
      </w:r>
      <w:r w:rsidRPr="00527BD1">
        <w:rPr>
          <w:rFonts w:ascii="Times New Roman" w:hAnsi="Times New Roman"/>
          <w:bCs/>
          <w:iCs/>
        </w:rPr>
        <w:t xml:space="preserve"> CORESET</w:t>
      </w:r>
    </w:p>
    <w:p w14:paraId="0BB9B7A1" w14:textId="641B0806" w:rsidR="009F5053" w:rsidRPr="00754140" w:rsidRDefault="009F5053" w:rsidP="00C2483E">
      <w:pPr>
        <w:pStyle w:val="afb"/>
        <w:numPr>
          <w:ilvl w:val="3"/>
          <w:numId w:val="23"/>
        </w:numPr>
        <w:rPr>
          <w:rFonts w:ascii="Times New Roman" w:hAnsi="Times New Roman"/>
          <w:bCs/>
          <w:iCs/>
        </w:rPr>
      </w:pPr>
      <w:r w:rsidRPr="00E42D84">
        <w:rPr>
          <w:rFonts w:ascii="Times New Roman" w:hAnsi="Times New Roman"/>
          <w:bCs/>
          <w:iCs/>
        </w:rPr>
        <w:t xml:space="preserve">If </w:t>
      </w:r>
      <w:r>
        <w:rPr>
          <w:rFonts w:ascii="Times New Roman" w:hAnsi="Times New Roman"/>
          <w:bCs/>
          <w:iCs/>
        </w:rPr>
        <w:t xml:space="preserve">prioritized </w:t>
      </w:r>
      <w:r w:rsidRPr="00E42D84">
        <w:rPr>
          <w:rFonts w:ascii="Times New Roman" w:hAnsi="Times New Roman"/>
          <w:bCs/>
          <w:iCs/>
        </w:rPr>
        <w:t xml:space="preserve">CORESET has </w:t>
      </w:r>
      <w:r>
        <w:rPr>
          <w:rFonts w:ascii="Times New Roman" w:hAnsi="Times New Roman"/>
          <w:bCs/>
          <w:iCs/>
        </w:rPr>
        <w:t>one</w:t>
      </w:r>
      <w:r w:rsidRPr="00E42D84">
        <w:rPr>
          <w:rFonts w:ascii="Times New Roman" w:hAnsi="Times New Roman"/>
          <w:bCs/>
          <w:iCs/>
        </w:rPr>
        <w:t xml:space="preserve"> TCI state</w:t>
      </w:r>
      <w:r>
        <w:rPr>
          <w:rFonts w:ascii="Times New Roman" w:hAnsi="Times New Roman"/>
          <w:bCs/>
          <w:iCs/>
        </w:rPr>
        <w:t xml:space="preserve">, the </w:t>
      </w:r>
      <w:r w:rsidRPr="00E42D84">
        <w:rPr>
          <w:rFonts w:ascii="Times New Roman" w:hAnsi="Times New Roman"/>
          <w:bCs/>
          <w:iCs/>
        </w:rPr>
        <w:t xml:space="preserve">second QCL type D is identified </w:t>
      </w:r>
      <w:r w:rsidRPr="007B262E">
        <w:rPr>
          <w:rFonts w:ascii="Times New Roman" w:hAnsi="Times New Roman"/>
          <w:bCs/>
          <w:iCs/>
        </w:rPr>
        <w:t>according to one of the SS sets that is linked with a CORESET with the first QCL-TypeD among the multiple overlapping CORESETs); and</w:t>
      </w:r>
    </w:p>
    <w:p w14:paraId="6EC64CA4" w14:textId="541CDF98" w:rsidR="009F5053" w:rsidRDefault="009F5053" w:rsidP="00C2483E">
      <w:pPr>
        <w:pStyle w:val="afb"/>
        <w:numPr>
          <w:ilvl w:val="3"/>
          <w:numId w:val="23"/>
        </w:numPr>
        <w:rPr>
          <w:rFonts w:ascii="Times New Roman" w:hAnsi="Times New Roman"/>
          <w:bCs/>
          <w:iCs/>
        </w:rPr>
      </w:pPr>
      <w:r w:rsidRPr="007B262E">
        <w:rPr>
          <w:rFonts w:ascii="Times New Roman" w:hAnsi="Times New Roman"/>
          <w:bCs/>
          <w:iCs/>
        </w:rPr>
        <w:t xml:space="preserve">In case of multiple such CORESETs, Rel. 15 priority order is </w:t>
      </w:r>
      <w:r>
        <w:rPr>
          <w:rFonts w:ascii="Times New Roman" w:hAnsi="Times New Roman"/>
          <w:bCs/>
          <w:iCs/>
        </w:rPr>
        <w:t>used</w:t>
      </w:r>
      <w:r w:rsidRPr="007B262E">
        <w:rPr>
          <w:rFonts w:ascii="Times New Roman" w:hAnsi="Times New Roman"/>
          <w:bCs/>
          <w:iCs/>
        </w:rPr>
        <w:t xml:space="preserve"> for the second QCL-TypeD determination.</w:t>
      </w:r>
    </w:p>
    <w:p w14:paraId="72BAAD32" w14:textId="39B21C95" w:rsidR="009F5053" w:rsidRPr="00E3592D" w:rsidRDefault="009F5053" w:rsidP="00C2483E">
      <w:pPr>
        <w:pStyle w:val="afb"/>
        <w:numPr>
          <w:ilvl w:val="3"/>
          <w:numId w:val="23"/>
        </w:numPr>
        <w:rPr>
          <w:rFonts w:ascii="Times New Roman" w:hAnsi="Times New Roman"/>
          <w:bCs/>
          <w:iCs/>
        </w:rPr>
      </w:pPr>
      <w:r w:rsidRPr="009F5053">
        <w:rPr>
          <w:rFonts w:ascii="Times New Roman" w:hAnsi="Times New Roman"/>
          <w:b/>
          <w:iCs/>
        </w:rPr>
        <w:t>Supported by:</w:t>
      </w:r>
      <w:r w:rsidR="00E3592D">
        <w:rPr>
          <w:rFonts w:ascii="Times New Roman" w:hAnsi="Times New Roman"/>
          <w:b/>
          <w:iCs/>
        </w:rPr>
        <w:t xml:space="preserve"> </w:t>
      </w:r>
      <w:r w:rsidR="00052291">
        <w:rPr>
          <w:rFonts w:ascii="Times New Roman" w:hAnsi="Times New Roman"/>
          <w:bCs/>
          <w:iCs/>
        </w:rPr>
        <w:t>Spreadtrum</w:t>
      </w:r>
      <w:r w:rsidR="00B965BC">
        <w:rPr>
          <w:rFonts w:ascii="Times New Roman" w:hAnsi="Times New Roman"/>
          <w:bCs/>
          <w:iCs/>
        </w:rPr>
        <w:t>?</w:t>
      </w:r>
      <w:r w:rsidR="00A81F3B">
        <w:rPr>
          <w:rFonts w:ascii="Times New Roman" w:hAnsi="Times New Roman"/>
          <w:bCs/>
          <w:iCs/>
        </w:rPr>
        <w:t xml:space="preserve">, </w:t>
      </w:r>
    </w:p>
    <w:p w14:paraId="48770F69" w14:textId="75685F1B" w:rsidR="009F5053" w:rsidRDefault="009F5053" w:rsidP="00C2483E">
      <w:pPr>
        <w:pStyle w:val="afb"/>
        <w:numPr>
          <w:ilvl w:val="2"/>
          <w:numId w:val="23"/>
        </w:numPr>
        <w:rPr>
          <w:rFonts w:ascii="Times New Roman" w:hAnsi="Times New Roman"/>
          <w:bCs/>
          <w:iCs/>
        </w:rPr>
      </w:pPr>
      <w:r>
        <w:rPr>
          <w:rFonts w:ascii="Times New Roman" w:hAnsi="Times New Roman"/>
          <w:bCs/>
          <w:iCs/>
        </w:rPr>
        <w:t xml:space="preserve">Alt 4: </w:t>
      </w:r>
      <w:r w:rsidRPr="00527BD1">
        <w:rPr>
          <w:rFonts w:ascii="Times New Roman" w:hAnsi="Times New Roman"/>
          <w:bCs/>
          <w:iCs/>
        </w:rPr>
        <w:t>the number of TCI states for CORESET</w:t>
      </w:r>
      <w:r>
        <w:rPr>
          <w:rFonts w:ascii="Times New Roman" w:hAnsi="Times New Roman"/>
          <w:bCs/>
          <w:iCs/>
        </w:rPr>
        <w:t xml:space="preserve"> &gt;</w:t>
      </w:r>
      <w:r w:rsidRPr="00527BD1">
        <w:rPr>
          <w:rFonts w:ascii="Times New Roman" w:hAnsi="Times New Roman"/>
          <w:bCs/>
          <w:iCs/>
        </w:rPr>
        <w:t xml:space="preserve"> SS type &gt; </w:t>
      </w:r>
      <w:r>
        <w:rPr>
          <w:rFonts w:ascii="Times New Roman" w:hAnsi="Times New Roman"/>
          <w:bCs/>
          <w:iCs/>
        </w:rPr>
        <w:t xml:space="preserve">serving </w:t>
      </w:r>
      <w:r w:rsidRPr="00527BD1">
        <w:rPr>
          <w:rFonts w:ascii="Times New Roman" w:hAnsi="Times New Roman"/>
          <w:bCs/>
          <w:iCs/>
        </w:rPr>
        <w:t xml:space="preserve">cell index &gt; SS set ID </w:t>
      </w:r>
    </w:p>
    <w:p w14:paraId="40157F5A" w14:textId="0FC3D95F" w:rsidR="00C53FE5" w:rsidRPr="00C53FE5" w:rsidRDefault="00C53FE5" w:rsidP="00C2483E">
      <w:pPr>
        <w:pStyle w:val="afb"/>
        <w:numPr>
          <w:ilvl w:val="3"/>
          <w:numId w:val="23"/>
        </w:numPr>
        <w:rPr>
          <w:rFonts w:ascii="Times New Roman" w:hAnsi="Times New Roman"/>
          <w:b/>
          <w:iCs/>
        </w:rPr>
      </w:pPr>
      <w:r w:rsidRPr="009F5053">
        <w:rPr>
          <w:rFonts w:ascii="Times New Roman" w:hAnsi="Times New Roman"/>
          <w:b/>
          <w:iCs/>
        </w:rPr>
        <w:t>Supported by:</w:t>
      </w:r>
      <w:r w:rsidR="00A81F3B">
        <w:rPr>
          <w:rFonts w:ascii="Times New Roman" w:hAnsi="Times New Roman"/>
          <w:b/>
          <w:iCs/>
        </w:rPr>
        <w:t xml:space="preserve"> </w:t>
      </w:r>
      <w:del w:id="4" w:author="Administrator" w:date="2021-10-09T17:19:00Z">
        <w:r w:rsidR="00A81F3B" w:rsidRPr="00554C03" w:rsidDel="00104791">
          <w:rPr>
            <w:rFonts w:ascii="Times New Roman" w:hAnsi="Times New Roman"/>
            <w:bCs/>
            <w:iCs/>
          </w:rPr>
          <w:delText>Xiaomi</w:delText>
        </w:r>
        <w:r w:rsidR="004413B3" w:rsidDel="00104791">
          <w:rPr>
            <w:rFonts w:ascii="Times New Roman" w:hAnsi="Times New Roman"/>
            <w:bCs/>
            <w:iCs/>
          </w:rPr>
          <w:delText xml:space="preserve">, </w:delText>
        </w:r>
      </w:del>
      <w:r w:rsidR="004413B3">
        <w:rPr>
          <w:rFonts w:ascii="Times New Roman" w:hAnsi="Times New Roman"/>
          <w:bCs/>
          <w:iCs/>
        </w:rPr>
        <w:t>Samsung</w:t>
      </w:r>
    </w:p>
    <w:p w14:paraId="1A971546" w14:textId="681E2BB3" w:rsidR="009F5053" w:rsidRDefault="009F5053" w:rsidP="00C2483E">
      <w:pPr>
        <w:pStyle w:val="afb"/>
        <w:numPr>
          <w:ilvl w:val="2"/>
          <w:numId w:val="23"/>
        </w:numPr>
        <w:rPr>
          <w:rFonts w:ascii="Times New Roman" w:hAnsi="Times New Roman"/>
          <w:bCs/>
          <w:iCs/>
        </w:rPr>
      </w:pPr>
      <w:r>
        <w:rPr>
          <w:rFonts w:ascii="Times New Roman" w:hAnsi="Times New Roman"/>
          <w:bCs/>
          <w:iCs/>
        </w:rPr>
        <w:t xml:space="preserve">Alt 5: </w:t>
      </w:r>
      <w:r w:rsidRPr="00D55901">
        <w:rPr>
          <w:rFonts w:ascii="Times New Roman" w:hAnsi="Times New Roman"/>
          <w:bCs/>
          <w:iCs/>
        </w:rPr>
        <w:t xml:space="preserve">SS type &gt; the number of TCI states for CORESET &gt; </w:t>
      </w:r>
      <w:r>
        <w:rPr>
          <w:rFonts w:ascii="Times New Roman" w:hAnsi="Times New Roman"/>
          <w:bCs/>
          <w:iCs/>
        </w:rPr>
        <w:t xml:space="preserve">serving </w:t>
      </w:r>
      <w:r w:rsidRPr="00D55901">
        <w:rPr>
          <w:rFonts w:ascii="Times New Roman" w:hAnsi="Times New Roman"/>
          <w:bCs/>
          <w:iCs/>
        </w:rPr>
        <w:t>cell index &gt; SS set ID</w:t>
      </w:r>
    </w:p>
    <w:p w14:paraId="34EF0FA1" w14:textId="27E43EB0" w:rsidR="00C30392" w:rsidRPr="00C30392" w:rsidRDefault="00F745B8" w:rsidP="00C2483E">
      <w:pPr>
        <w:pStyle w:val="afb"/>
        <w:numPr>
          <w:ilvl w:val="3"/>
          <w:numId w:val="23"/>
        </w:numPr>
        <w:rPr>
          <w:rFonts w:ascii="Times New Roman" w:hAnsi="Times New Roman"/>
          <w:bCs/>
          <w:iCs/>
        </w:rPr>
      </w:pPr>
      <w:r w:rsidRPr="00C30392">
        <w:rPr>
          <w:rFonts w:ascii="Times New Roman" w:hAnsi="Times New Roman"/>
          <w:bCs/>
          <w:iCs/>
        </w:rPr>
        <w:t xml:space="preserve">If prioritized CORESET has one TCI state, </w:t>
      </w:r>
      <w:r w:rsidR="00C30392" w:rsidRPr="00C30392">
        <w:rPr>
          <w:rFonts w:ascii="Times New Roman" w:hAnsi="Times New Roman"/>
          <w:bCs/>
          <w:iCs/>
        </w:rPr>
        <w:t>all CORESETs associated with at least the one active TCI state are also monitored.</w:t>
      </w:r>
    </w:p>
    <w:p w14:paraId="30AB4E22" w14:textId="6776B95F" w:rsidR="00C53FE5" w:rsidRPr="00C53FE5" w:rsidRDefault="00C53FE5" w:rsidP="00C2483E">
      <w:pPr>
        <w:pStyle w:val="afb"/>
        <w:numPr>
          <w:ilvl w:val="3"/>
          <w:numId w:val="23"/>
        </w:numPr>
        <w:rPr>
          <w:rFonts w:ascii="Times New Roman" w:hAnsi="Times New Roman"/>
          <w:b/>
          <w:iCs/>
        </w:rPr>
      </w:pPr>
      <w:r w:rsidRPr="009F5053">
        <w:rPr>
          <w:rFonts w:ascii="Times New Roman" w:hAnsi="Times New Roman"/>
          <w:b/>
          <w:iCs/>
        </w:rPr>
        <w:t>Supported by:</w:t>
      </w:r>
      <w:r w:rsidR="00554C03">
        <w:rPr>
          <w:rFonts w:ascii="Times New Roman" w:hAnsi="Times New Roman"/>
          <w:b/>
          <w:iCs/>
        </w:rPr>
        <w:t xml:space="preserve"> </w:t>
      </w:r>
      <w:r w:rsidR="004B6165" w:rsidRPr="004B6165">
        <w:rPr>
          <w:rFonts w:ascii="Times New Roman" w:hAnsi="Times New Roman"/>
          <w:bCs/>
          <w:iCs/>
        </w:rPr>
        <w:t>NTT DOCOMO</w:t>
      </w:r>
      <w:r w:rsidR="00100041">
        <w:rPr>
          <w:rFonts w:ascii="Times New Roman" w:hAnsi="Times New Roman"/>
          <w:bCs/>
          <w:iCs/>
        </w:rPr>
        <w:t xml:space="preserve">, Ericsson?, </w:t>
      </w:r>
      <w:r w:rsidR="00461D9C">
        <w:rPr>
          <w:rFonts w:ascii="Times New Roman" w:hAnsi="Times New Roman"/>
          <w:bCs/>
          <w:iCs/>
        </w:rPr>
        <w:t>Lenovo / MotMob?</w:t>
      </w:r>
      <w:r w:rsidR="00764537">
        <w:rPr>
          <w:rFonts w:ascii="Times New Roman" w:hAnsi="Times New Roman"/>
          <w:bCs/>
          <w:iCs/>
        </w:rPr>
        <w:t xml:space="preserve">, LGE, </w:t>
      </w:r>
      <w:ins w:id="5" w:author="Administrator" w:date="2021-10-09T17:19:00Z">
        <w:r w:rsidR="00104791" w:rsidRPr="00554C03">
          <w:rPr>
            <w:rFonts w:ascii="Times New Roman" w:hAnsi="Times New Roman"/>
            <w:bCs/>
            <w:iCs/>
          </w:rPr>
          <w:t>Xiaomi</w:t>
        </w:r>
        <w:r w:rsidR="00104791">
          <w:rPr>
            <w:rFonts w:ascii="Times New Roman" w:hAnsi="Times New Roman"/>
            <w:bCs/>
            <w:iCs/>
          </w:rPr>
          <w:t>,</w:t>
        </w:r>
      </w:ins>
    </w:p>
    <w:p w14:paraId="3117E803" w14:textId="62992CB7" w:rsidR="009F5053" w:rsidRPr="00FC31B2" w:rsidRDefault="009F5053" w:rsidP="00C2483E">
      <w:pPr>
        <w:pStyle w:val="afb"/>
        <w:numPr>
          <w:ilvl w:val="2"/>
          <w:numId w:val="23"/>
        </w:numPr>
        <w:rPr>
          <w:rFonts w:ascii="Times New Roman" w:hAnsi="Times New Roman"/>
          <w:bCs/>
          <w:iCs/>
        </w:rPr>
      </w:pPr>
      <w:r>
        <w:rPr>
          <w:rFonts w:ascii="Times New Roman" w:hAnsi="Times New Roman"/>
          <w:bCs/>
          <w:iCs/>
        </w:rPr>
        <w:t xml:space="preserve">Note: SS type with CSS has higher priority than SS type with USS, SS set with </w:t>
      </w:r>
      <w:r w:rsidR="00B405E4">
        <w:rPr>
          <w:rFonts w:ascii="Times New Roman" w:hAnsi="Times New Roman"/>
          <w:bCs/>
          <w:iCs/>
        </w:rPr>
        <w:t>lower</w:t>
      </w:r>
      <w:r>
        <w:rPr>
          <w:rFonts w:ascii="Times New Roman" w:hAnsi="Times New Roman"/>
          <w:bCs/>
          <w:iCs/>
        </w:rPr>
        <w:t xml:space="preserve"> index has higher priority than SS set with </w:t>
      </w:r>
      <w:r w:rsidR="00B405E4">
        <w:rPr>
          <w:rFonts w:ascii="Times New Roman" w:hAnsi="Times New Roman"/>
          <w:bCs/>
          <w:iCs/>
        </w:rPr>
        <w:t>higher</w:t>
      </w:r>
      <w:r>
        <w:rPr>
          <w:rFonts w:ascii="Times New Roman" w:hAnsi="Times New Roman"/>
          <w:bCs/>
          <w:iCs/>
        </w:rPr>
        <w:t xml:space="preserve"> index, serving cell with </w:t>
      </w:r>
      <w:r w:rsidR="00F02A81">
        <w:rPr>
          <w:rFonts w:ascii="Times New Roman" w:hAnsi="Times New Roman"/>
          <w:bCs/>
          <w:iCs/>
        </w:rPr>
        <w:t>lower</w:t>
      </w:r>
      <w:r>
        <w:rPr>
          <w:rFonts w:ascii="Times New Roman" w:hAnsi="Times New Roman"/>
          <w:bCs/>
          <w:iCs/>
        </w:rPr>
        <w:t xml:space="preserve"> index has higher priority than serving cell index with </w:t>
      </w:r>
      <w:r w:rsidR="00F02A81">
        <w:rPr>
          <w:rFonts w:ascii="Times New Roman" w:hAnsi="Times New Roman"/>
          <w:bCs/>
          <w:iCs/>
        </w:rPr>
        <w:t>higher</w:t>
      </w:r>
      <w:r>
        <w:rPr>
          <w:rFonts w:ascii="Times New Roman" w:hAnsi="Times New Roman"/>
          <w:bCs/>
          <w:iCs/>
        </w:rPr>
        <w:t xml:space="preserve"> index, two TCI states </w:t>
      </w:r>
      <w:r w:rsidR="00E67607">
        <w:rPr>
          <w:rFonts w:ascii="Times New Roman" w:hAnsi="Times New Roman"/>
          <w:bCs/>
          <w:iCs/>
        </w:rPr>
        <w:t xml:space="preserve">for CORESET </w:t>
      </w:r>
      <w:r>
        <w:rPr>
          <w:rFonts w:ascii="Times New Roman" w:hAnsi="Times New Roman"/>
          <w:bCs/>
          <w:iCs/>
        </w:rPr>
        <w:t>has higher priority than one TCI state</w:t>
      </w:r>
    </w:p>
    <w:p w14:paraId="7D2C7CCC" w14:textId="4CBD94A4" w:rsidR="009F5053" w:rsidRDefault="009F5053" w:rsidP="00C2483E">
      <w:pPr>
        <w:pStyle w:val="afb"/>
        <w:numPr>
          <w:ilvl w:val="1"/>
          <w:numId w:val="23"/>
        </w:numPr>
        <w:rPr>
          <w:rFonts w:ascii="Times New Roman" w:hAnsi="Times New Roman"/>
          <w:lang w:eastAsia="ko-KR"/>
        </w:rPr>
      </w:pPr>
      <w:r w:rsidRPr="00743D6E">
        <w:rPr>
          <w:rFonts w:ascii="Times New Roman" w:hAnsi="Times New Roman"/>
          <w:lang w:eastAsia="ko-KR"/>
        </w:rPr>
        <w:t xml:space="preserve">PDCCH candidates in CORESET(s) that have </w:t>
      </w:r>
      <w:r>
        <w:rPr>
          <w:rFonts w:ascii="Times New Roman" w:hAnsi="Times New Roman"/>
          <w:lang w:eastAsia="ko-KR"/>
        </w:rPr>
        <w:t xml:space="preserve">one or </w:t>
      </w:r>
      <w:r w:rsidRPr="00743D6E">
        <w:rPr>
          <w:rFonts w:ascii="Times New Roman" w:hAnsi="Times New Roman"/>
          <w:lang w:eastAsia="ko-KR"/>
        </w:rPr>
        <w:t xml:space="preserve">two QCL-TypeD properties </w:t>
      </w:r>
      <w:r>
        <w:rPr>
          <w:rFonts w:ascii="Times New Roman" w:hAnsi="Times New Roman"/>
          <w:lang w:eastAsia="ko-KR"/>
        </w:rPr>
        <w:t>wherein</w:t>
      </w:r>
      <w:r w:rsidRPr="00743D6E">
        <w:rPr>
          <w:rFonts w:ascii="Times New Roman" w:hAnsi="Times New Roman"/>
          <w:lang w:eastAsia="ko-KR"/>
        </w:rPr>
        <w:t xml:space="preserve"> </w:t>
      </w:r>
      <w:r>
        <w:rPr>
          <w:rFonts w:ascii="Times New Roman" w:hAnsi="Times New Roman"/>
          <w:lang w:eastAsia="ko-KR"/>
        </w:rPr>
        <w:t xml:space="preserve">at least </w:t>
      </w:r>
      <w:r w:rsidRPr="00743D6E">
        <w:rPr>
          <w:rFonts w:ascii="Times New Roman" w:hAnsi="Times New Roman"/>
          <w:lang w:eastAsia="ko-KR"/>
        </w:rPr>
        <w:t xml:space="preserve">one of them is different </w:t>
      </w:r>
      <w:r>
        <w:rPr>
          <w:rFonts w:ascii="Times New Roman" w:hAnsi="Times New Roman"/>
          <w:lang w:eastAsia="ko-KR"/>
        </w:rPr>
        <w:t xml:space="preserve">from two </w:t>
      </w:r>
      <w:r w:rsidRPr="00743D6E">
        <w:rPr>
          <w:rFonts w:ascii="Times New Roman" w:hAnsi="Times New Roman"/>
          <w:lang w:eastAsia="ko-KR"/>
        </w:rPr>
        <w:t>QCL-TypeD properties determined</w:t>
      </w:r>
      <w:r>
        <w:rPr>
          <w:rFonts w:ascii="Times New Roman" w:hAnsi="Times New Roman"/>
          <w:lang w:eastAsia="ko-KR"/>
        </w:rPr>
        <w:t xml:space="preserve"> form prioritization rule above</w:t>
      </w:r>
      <w:r w:rsidRPr="00743D6E">
        <w:rPr>
          <w:rFonts w:ascii="Times New Roman" w:hAnsi="Times New Roman"/>
          <w:lang w:eastAsia="ko-KR"/>
        </w:rPr>
        <w:t xml:space="preserve"> are not monitored</w:t>
      </w:r>
      <w:r w:rsidR="001433BC">
        <w:rPr>
          <w:rFonts w:ascii="Times New Roman" w:hAnsi="Times New Roman"/>
          <w:lang w:eastAsia="ko-KR"/>
        </w:rPr>
        <w:t xml:space="preserve"> by the UE</w:t>
      </w:r>
      <w:r w:rsidRPr="00743D6E">
        <w:rPr>
          <w:rFonts w:ascii="Times New Roman" w:hAnsi="Times New Roman"/>
          <w:lang w:eastAsia="ko-KR"/>
        </w:rPr>
        <w:t>.</w:t>
      </w:r>
    </w:p>
    <w:p w14:paraId="0F6C3516" w14:textId="6E11D6C1" w:rsidR="005D1CCA" w:rsidRDefault="005D1CCA">
      <w:pPr>
        <w:rPr>
          <w:rFonts w:eastAsiaTheme="minorEastAsia"/>
          <w:lang w:eastAsia="zh-CN"/>
        </w:rPr>
      </w:pPr>
    </w:p>
    <w:p w14:paraId="76AC76BC" w14:textId="77777777" w:rsidR="007A1CED" w:rsidRDefault="001D648F">
      <w:pPr>
        <w:pStyle w:val="4"/>
        <w:rPr>
          <w:u w:val="single"/>
          <w:lang w:val="en-US"/>
        </w:rPr>
      </w:pPr>
      <w:r>
        <w:rPr>
          <w:u w:val="single"/>
          <w:lang w:val="en-US"/>
        </w:rPr>
        <w:t>Round-1</w:t>
      </w:r>
    </w:p>
    <w:p w14:paraId="51541357" w14:textId="37EF6ED3"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#4-</w:t>
      </w:r>
      <w:r w:rsidR="00560B65">
        <w:rPr>
          <w:rFonts w:eastAsiaTheme="minorEastAsia"/>
          <w:b/>
          <w:bCs/>
          <w:sz w:val="22"/>
          <w:szCs w:val="22"/>
          <w:highlight w:val="yellow"/>
          <w:lang w:eastAsia="zh-CN"/>
        </w:rPr>
        <w:t>9</w:t>
      </w:r>
      <w:r>
        <w:rPr>
          <w:rFonts w:eastAsiaTheme="minorEastAsia"/>
          <w:b/>
          <w:bCs/>
          <w:sz w:val="22"/>
          <w:szCs w:val="22"/>
          <w:highlight w:val="yellow"/>
          <w:lang w:eastAsia="zh-CN"/>
        </w:rPr>
        <w:t>:</w:t>
      </w:r>
    </w:p>
    <w:p w14:paraId="463A0334" w14:textId="0E1AF6C8" w:rsidR="0017740A" w:rsidRDefault="009F5053" w:rsidP="00C2483E">
      <w:pPr>
        <w:pStyle w:val="afb"/>
        <w:numPr>
          <w:ilvl w:val="0"/>
          <w:numId w:val="23"/>
        </w:numPr>
        <w:rPr>
          <w:rFonts w:ascii="Times New Roman" w:hAnsi="Times New Roman"/>
          <w:lang w:eastAsia="ko-KR"/>
        </w:rPr>
      </w:pPr>
      <w:r>
        <w:rPr>
          <w:rFonts w:ascii="Times New Roman" w:hAnsi="Times New Roman"/>
          <w:bCs/>
          <w:iCs/>
        </w:rPr>
        <w:t>TBD</w:t>
      </w:r>
    </w:p>
    <w:p w14:paraId="7799F6F0" w14:textId="77777777" w:rsidR="007A1CED" w:rsidRPr="00743D6E" w:rsidRDefault="007A1CED">
      <w:pPr>
        <w:rPr>
          <w:bCs/>
          <w:iCs/>
          <w:lang w:val="en-US"/>
        </w:rPr>
      </w:pPr>
    </w:p>
    <w:p w14:paraId="68A35BD5" w14:textId="77777777" w:rsidR="007A1CED" w:rsidRDefault="001D648F">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176961E2" w14:textId="77777777">
        <w:tc>
          <w:tcPr>
            <w:tcW w:w="1975" w:type="dxa"/>
            <w:shd w:val="clear" w:color="auto" w:fill="CC66FF"/>
          </w:tcPr>
          <w:p w14:paraId="5E06E3F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963DEDB"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0034D342" w14:textId="77777777">
        <w:tc>
          <w:tcPr>
            <w:tcW w:w="1975" w:type="dxa"/>
          </w:tcPr>
          <w:p w14:paraId="5DC9FD06" w14:textId="4307DF2C" w:rsidR="007A1CED" w:rsidRDefault="009F5053">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8FCAAE5" w14:textId="539E2DC9" w:rsidR="007A1CED" w:rsidRDefault="009A156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w:t>
            </w:r>
            <w:r w:rsidR="004C7637">
              <w:rPr>
                <w:rFonts w:ascii="Times New Roman" w:eastAsiaTheme="minorEastAsia" w:hAnsi="Times New Roman"/>
                <w:lang w:eastAsia="zh-CN"/>
              </w:rPr>
              <w:t>in the</w:t>
            </w:r>
            <w:r>
              <w:rPr>
                <w:rFonts w:ascii="Times New Roman" w:eastAsiaTheme="minorEastAsia" w:hAnsi="Times New Roman"/>
                <w:lang w:eastAsia="zh-CN"/>
              </w:rPr>
              <w:t xml:space="preserve"> description above. </w:t>
            </w:r>
          </w:p>
        </w:tc>
      </w:tr>
      <w:tr w:rsidR="007A1CED" w14:paraId="7F706560" w14:textId="77777777">
        <w:tc>
          <w:tcPr>
            <w:tcW w:w="1975" w:type="dxa"/>
          </w:tcPr>
          <w:p w14:paraId="05994A12" w14:textId="247DEF6E" w:rsidR="007A1CED" w:rsidRDefault="008F275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4BB45C4" w14:textId="6A6890D6" w:rsidR="007A1CED" w:rsidRDefault="008F275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104791" w14:paraId="43BCDEDB" w14:textId="77777777">
        <w:tc>
          <w:tcPr>
            <w:tcW w:w="1975" w:type="dxa"/>
          </w:tcPr>
          <w:p w14:paraId="15EE0086" w14:textId="1F681930" w:rsidR="00104791" w:rsidRDefault="00104791" w:rsidP="00104791">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6696D6D7" w14:textId="779AF7BD" w:rsidR="00104791" w:rsidRDefault="00104791" w:rsidP="00104791">
            <w:pPr>
              <w:pStyle w:val="afb"/>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7A1CED" w14:paraId="781AB3AD" w14:textId="77777777">
        <w:tc>
          <w:tcPr>
            <w:tcW w:w="1975" w:type="dxa"/>
          </w:tcPr>
          <w:p w14:paraId="3FBE4EDA" w14:textId="6C9C0C59" w:rsidR="007A1CED" w:rsidRDefault="007A1CED">
            <w:pPr>
              <w:pStyle w:val="afb"/>
              <w:ind w:left="0" w:right="440"/>
              <w:contextualSpacing/>
              <w:rPr>
                <w:rFonts w:ascii="Times New Roman" w:eastAsiaTheme="minorEastAsia" w:hAnsi="Times New Roman"/>
                <w:lang w:eastAsia="zh-CN"/>
              </w:rPr>
            </w:pPr>
          </w:p>
        </w:tc>
        <w:tc>
          <w:tcPr>
            <w:tcW w:w="7375" w:type="dxa"/>
          </w:tcPr>
          <w:p w14:paraId="02E3CC21" w14:textId="47719CE0" w:rsidR="007A1CED" w:rsidRDefault="007A1CED">
            <w:pPr>
              <w:pStyle w:val="afb"/>
              <w:ind w:left="0"/>
              <w:contextualSpacing/>
              <w:rPr>
                <w:rFonts w:ascii="Times New Roman" w:eastAsiaTheme="minorEastAsia" w:hAnsi="Times New Roman"/>
                <w:lang w:eastAsia="zh-CN"/>
              </w:rPr>
            </w:pPr>
          </w:p>
        </w:tc>
      </w:tr>
      <w:tr w:rsidR="007A1CED" w14:paraId="4388ADC8" w14:textId="77777777">
        <w:tc>
          <w:tcPr>
            <w:tcW w:w="1975" w:type="dxa"/>
          </w:tcPr>
          <w:p w14:paraId="336BDBB4" w14:textId="48AD67FC" w:rsidR="007A1CED" w:rsidRDefault="007A1CED">
            <w:pPr>
              <w:pStyle w:val="afb"/>
              <w:ind w:left="0"/>
              <w:contextualSpacing/>
              <w:rPr>
                <w:rFonts w:ascii="Times New Roman" w:eastAsiaTheme="minorEastAsia" w:hAnsi="Times New Roman"/>
                <w:lang w:eastAsia="zh-CN"/>
              </w:rPr>
            </w:pPr>
          </w:p>
        </w:tc>
        <w:tc>
          <w:tcPr>
            <w:tcW w:w="7375" w:type="dxa"/>
          </w:tcPr>
          <w:p w14:paraId="4BD84981" w14:textId="39929D68" w:rsidR="007A1CED" w:rsidRDefault="007A1CED">
            <w:pPr>
              <w:pStyle w:val="afb"/>
              <w:ind w:left="0"/>
              <w:contextualSpacing/>
              <w:rPr>
                <w:rFonts w:ascii="Times New Roman" w:eastAsiaTheme="minorEastAsia" w:hAnsi="Times New Roman"/>
                <w:lang w:eastAsia="zh-CN"/>
              </w:rPr>
            </w:pPr>
          </w:p>
        </w:tc>
      </w:tr>
      <w:tr w:rsidR="007A1CED" w14:paraId="7D0C9E3E" w14:textId="77777777">
        <w:tc>
          <w:tcPr>
            <w:tcW w:w="1975" w:type="dxa"/>
          </w:tcPr>
          <w:p w14:paraId="6D7FBC47" w14:textId="70A6D0FC" w:rsidR="007A1CED" w:rsidRDefault="007A1CED">
            <w:pPr>
              <w:pStyle w:val="afb"/>
              <w:ind w:left="0"/>
              <w:contextualSpacing/>
              <w:rPr>
                <w:rFonts w:ascii="Times New Roman" w:eastAsiaTheme="minorEastAsia" w:hAnsi="Times New Roman"/>
                <w:lang w:val="en-GB" w:eastAsia="zh-CN"/>
              </w:rPr>
            </w:pPr>
          </w:p>
        </w:tc>
        <w:tc>
          <w:tcPr>
            <w:tcW w:w="7375" w:type="dxa"/>
          </w:tcPr>
          <w:p w14:paraId="5866DBD7" w14:textId="3F7B1A25" w:rsidR="007A1CED" w:rsidRDefault="007A1CED">
            <w:pPr>
              <w:pStyle w:val="afb"/>
              <w:ind w:left="0"/>
              <w:contextualSpacing/>
              <w:rPr>
                <w:rFonts w:ascii="Times New Roman" w:eastAsiaTheme="minorEastAsia" w:hAnsi="Times New Roman"/>
                <w:lang w:eastAsia="zh-CN"/>
              </w:rPr>
            </w:pPr>
          </w:p>
        </w:tc>
      </w:tr>
      <w:tr w:rsidR="007A1CED" w14:paraId="2DE9E8C5" w14:textId="77777777">
        <w:tc>
          <w:tcPr>
            <w:tcW w:w="1975" w:type="dxa"/>
          </w:tcPr>
          <w:p w14:paraId="681FBA3D" w14:textId="4D60FDBD" w:rsidR="007A1CED" w:rsidRDefault="007A1CED">
            <w:pPr>
              <w:pStyle w:val="afb"/>
              <w:ind w:left="0"/>
              <w:contextualSpacing/>
              <w:rPr>
                <w:rFonts w:ascii="Times New Roman" w:eastAsia="PMingLiU" w:hAnsi="Times New Roman"/>
                <w:lang w:eastAsia="zh-TW"/>
              </w:rPr>
            </w:pPr>
          </w:p>
        </w:tc>
        <w:tc>
          <w:tcPr>
            <w:tcW w:w="7375" w:type="dxa"/>
          </w:tcPr>
          <w:p w14:paraId="2438B0F8" w14:textId="4AAC41B1" w:rsidR="007A1CED" w:rsidRDefault="007A1CED">
            <w:pPr>
              <w:pStyle w:val="afb"/>
              <w:ind w:left="0"/>
              <w:contextualSpacing/>
              <w:rPr>
                <w:rFonts w:ascii="Times New Roman" w:eastAsia="PMingLiU" w:hAnsi="Times New Roman"/>
                <w:lang w:eastAsia="zh-TW"/>
              </w:rPr>
            </w:pPr>
          </w:p>
        </w:tc>
      </w:tr>
      <w:tr w:rsidR="007A1CED" w14:paraId="58E4090E" w14:textId="77777777">
        <w:tc>
          <w:tcPr>
            <w:tcW w:w="1975" w:type="dxa"/>
          </w:tcPr>
          <w:p w14:paraId="01939CC5" w14:textId="35EE3144" w:rsidR="007A1CED" w:rsidRDefault="007A1CED">
            <w:pPr>
              <w:pStyle w:val="afb"/>
              <w:ind w:left="0"/>
              <w:contextualSpacing/>
              <w:rPr>
                <w:rFonts w:ascii="Times New Roman" w:eastAsiaTheme="minorEastAsia" w:hAnsi="Times New Roman"/>
                <w:lang w:eastAsia="zh-CN"/>
              </w:rPr>
            </w:pPr>
          </w:p>
        </w:tc>
        <w:tc>
          <w:tcPr>
            <w:tcW w:w="7375" w:type="dxa"/>
          </w:tcPr>
          <w:p w14:paraId="16F1E4D2" w14:textId="1CF31EB8" w:rsidR="007A1CED" w:rsidRDefault="007A1CED">
            <w:pPr>
              <w:pStyle w:val="afb"/>
              <w:ind w:left="0"/>
              <w:contextualSpacing/>
              <w:rPr>
                <w:rFonts w:ascii="Times New Roman" w:eastAsiaTheme="minorEastAsia" w:hAnsi="Times New Roman"/>
                <w:lang w:eastAsia="zh-CN"/>
              </w:rPr>
            </w:pPr>
          </w:p>
        </w:tc>
      </w:tr>
      <w:tr w:rsidR="007A1CED" w14:paraId="692C41DA" w14:textId="77777777">
        <w:tc>
          <w:tcPr>
            <w:tcW w:w="1975" w:type="dxa"/>
          </w:tcPr>
          <w:p w14:paraId="3F3C4F57" w14:textId="1DE3300B" w:rsidR="007A1CED" w:rsidRDefault="007A1CED">
            <w:pPr>
              <w:pStyle w:val="afb"/>
              <w:ind w:left="0"/>
              <w:contextualSpacing/>
              <w:rPr>
                <w:rFonts w:ascii="Times New Roman" w:eastAsiaTheme="minorEastAsia" w:hAnsi="Times New Roman"/>
                <w:lang w:eastAsia="zh-CN"/>
              </w:rPr>
            </w:pPr>
          </w:p>
        </w:tc>
        <w:tc>
          <w:tcPr>
            <w:tcW w:w="7375" w:type="dxa"/>
          </w:tcPr>
          <w:p w14:paraId="07BC9852" w14:textId="0DE4CEEE" w:rsidR="007A1CED" w:rsidRDefault="007A1CED">
            <w:pPr>
              <w:pStyle w:val="afb"/>
              <w:ind w:left="0"/>
              <w:contextualSpacing/>
              <w:rPr>
                <w:rFonts w:ascii="Times New Roman" w:eastAsiaTheme="minorEastAsia" w:hAnsi="Times New Roman"/>
                <w:lang w:eastAsia="zh-CN"/>
              </w:rPr>
            </w:pPr>
          </w:p>
        </w:tc>
      </w:tr>
      <w:tr w:rsidR="007A1CED" w14:paraId="2EC807FF" w14:textId="77777777">
        <w:tc>
          <w:tcPr>
            <w:tcW w:w="1975" w:type="dxa"/>
          </w:tcPr>
          <w:p w14:paraId="61E72DA5" w14:textId="14530200" w:rsidR="007A1CED" w:rsidRDefault="007A1CED">
            <w:pPr>
              <w:pStyle w:val="afb"/>
              <w:ind w:left="0"/>
              <w:contextualSpacing/>
              <w:rPr>
                <w:rFonts w:ascii="Times New Roman" w:eastAsiaTheme="minorEastAsia" w:hAnsi="Times New Roman"/>
                <w:lang w:eastAsia="zh-CN"/>
              </w:rPr>
            </w:pPr>
          </w:p>
        </w:tc>
        <w:tc>
          <w:tcPr>
            <w:tcW w:w="7375" w:type="dxa"/>
          </w:tcPr>
          <w:p w14:paraId="7CCF10E4" w14:textId="2FB6D696" w:rsidR="007A1CED" w:rsidRDefault="007A1CED">
            <w:pPr>
              <w:pStyle w:val="afb"/>
              <w:ind w:left="0"/>
              <w:contextualSpacing/>
              <w:rPr>
                <w:rFonts w:ascii="Times New Roman" w:eastAsiaTheme="minorEastAsia" w:hAnsi="Times New Roman"/>
                <w:lang w:eastAsia="zh-CN"/>
              </w:rPr>
            </w:pPr>
          </w:p>
        </w:tc>
      </w:tr>
      <w:tr w:rsidR="007A1CED" w14:paraId="674A0310" w14:textId="77777777">
        <w:tc>
          <w:tcPr>
            <w:tcW w:w="1975" w:type="dxa"/>
          </w:tcPr>
          <w:p w14:paraId="4AE77D34" w14:textId="6CAF12A6" w:rsidR="007A1CED" w:rsidRDefault="007A1CED">
            <w:pPr>
              <w:pStyle w:val="afb"/>
              <w:ind w:left="0"/>
              <w:contextualSpacing/>
              <w:rPr>
                <w:rFonts w:ascii="Times New Roman" w:eastAsiaTheme="minorEastAsia" w:hAnsi="Times New Roman"/>
                <w:lang w:eastAsia="zh-CN"/>
              </w:rPr>
            </w:pPr>
          </w:p>
        </w:tc>
        <w:tc>
          <w:tcPr>
            <w:tcW w:w="7375" w:type="dxa"/>
          </w:tcPr>
          <w:p w14:paraId="7E5D95D5" w14:textId="6B31B30E" w:rsidR="007A1CED" w:rsidRDefault="007A1CED">
            <w:pPr>
              <w:pStyle w:val="afb"/>
              <w:ind w:left="0"/>
              <w:contextualSpacing/>
              <w:rPr>
                <w:rFonts w:ascii="Times New Roman" w:eastAsiaTheme="minorEastAsia" w:hAnsi="Times New Roman"/>
                <w:lang w:eastAsia="zh-CN"/>
              </w:rPr>
            </w:pPr>
          </w:p>
        </w:tc>
      </w:tr>
      <w:tr w:rsidR="007A1CED" w14:paraId="6C6718C2" w14:textId="77777777">
        <w:tc>
          <w:tcPr>
            <w:tcW w:w="1975" w:type="dxa"/>
          </w:tcPr>
          <w:p w14:paraId="1D64723A" w14:textId="195520D3" w:rsidR="007A1CED" w:rsidRDefault="007A1CED">
            <w:pPr>
              <w:pStyle w:val="afb"/>
              <w:ind w:left="0"/>
              <w:contextualSpacing/>
              <w:rPr>
                <w:rFonts w:ascii="Times New Roman" w:eastAsiaTheme="minorEastAsia" w:hAnsi="Times New Roman"/>
                <w:lang w:eastAsia="zh-CN"/>
              </w:rPr>
            </w:pPr>
          </w:p>
        </w:tc>
        <w:tc>
          <w:tcPr>
            <w:tcW w:w="7375" w:type="dxa"/>
          </w:tcPr>
          <w:p w14:paraId="317EE6C0" w14:textId="136B602C" w:rsidR="007A1CED" w:rsidRDefault="007A1CED">
            <w:pPr>
              <w:pStyle w:val="afb"/>
              <w:ind w:left="0"/>
              <w:contextualSpacing/>
              <w:rPr>
                <w:rFonts w:ascii="Times New Roman" w:eastAsiaTheme="minorEastAsia" w:hAnsi="Times New Roman"/>
                <w:lang w:eastAsia="zh-CN"/>
              </w:rPr>
            </w:pPr>
          </w:p>
        </w:tc>
      </w:tr>
      <w:tr w:rsidR="007A1CED" w14:paraId="2264FF2F" w14:textId="77777777">
        <w:tc>
          <w:tcPr>
            <w:tcW w:w="1975" w:type="dxa"/>
          </w:tcPr>
          <w:p w14:paraId="4A2DAF7B" w14:textId="2AC50E0D" w:rsidR="007A1CED" w:rsidRDefault="007A1CED">
            <w:pPr>
              <w:pStyle w:val="afb"/>
              <w:ind w:left="0"/>
              <w:contextualSpacing/>
              <w:rPr>
                <w:rFonts w:ascii="Times New Roman" w:eastAsia="Malgun Gothic" w:hAnsi="Times New Roman"/>
                <w:lang w:eastAsia="ko-KR"/>
              </w:rPr>
            </w:pPr>
          </w:p>
        </w:tc>
        <w:tc>
          <w:tcPr>
            <w:tcW w:w="7375" w:type="dxa"/>
          </w:tcPr>
          <w:p w14:paraId="55B1D5D4" w14:textId="71D8F1E7" w:rsidR="007A1CED" w:rsidRDefault="007A1CED">
            <w:pPr>
              <w:pStyle w:val="afb"/>
              <w:ind w:left="0"/>
              <w:contextualSpacing/>
              <w:rPr>
                <w:rFonts w:ascii="Times New Roman" w:eastAsia="Malgun Gothic" w:hAnsi="Times New Roman"/>
                <w:lang w:eastAsia="ko-KR"/>
              </w:rPr>
            </w:pPr>
          </w:p>
        </w:tc>
      </w:tr>
      <w:tr w:rsidR="007A1CED" w14:paraId="71DB810D" w14:textId="77777777">
        <w:tc>
          <w:tcPr>
            <w:tcW w:w="1975" w:type="dxa"/>
          </w:tcPr>
          <w:p w14:paraId="179E6766" w14:textId="1FE4AD82" w:rsidR="007A1CED" w:rsidRDefault="007A1CED">
            <w:pPr>
              <w:pStyle w:val="afb"/>
              <w:ind w:left="0"/>
              <w:contextualSpacing/>
              <w:rPr>
                <w:rFonts w:ascii="Times New Roman" w:eastAsia="Malgun Gothic" w:hAnsi="Times New Roman"/>
                <w:lang w:eastAsia="ko-KR"/>
              </w:rPr>
            </w:pPr>
          </w:p>
        </w:tc>
        <w:tc>
          <w:tcPr>
            <w:tcW w:w="7375" w:type="dxa"/>
          </w:tcPr>
          <w:p w14:paraId="32F165CF" w14:textId="64B8C82F" w:rsidR="007A1CED" w:rsidRDefault="007A1CED">
            <w:pPr>
              <w:pStyle w:val="afb"/>
              <w:ind w:left="0"/>
              <w:contextualSpacing/>
              <w:rPr>
                <w:rFonts w:ascii="Times New Roman" w:eastAsia="Malgun Gothic" w:hAnsi="Times New Roman"/>
                <w:lang w:eastAsia="ko-KR"/>
              </w:rPr>
            </w:pPr>
          </w:p>
        </w:tc>
      </w:tr>
      <w:tr w:rsidR="007A1CED" w14:paraId="6189C911" w14:textId="77777777">
        <w:tc>
          <w:tcPr>
            <w:tcW w:w="1975" w:type="dxa"/>
          </w:tcPr>
          <w:p w14:paraId="0CF2BB2C" w14:textId="0CE14DA6" w:rsidR="007A1CED" w:rsidRDefault="007A1CED">
            <w:pPr>
              <w:pStyle w:val="afb"/>
              <w:ind w:left="0"/>
              <w:contextualSpacing/>
              <w:rPr>
                <w:rFonts w:ascii="Times New Roman" w:eastAsiaTheme="minorEastAsia" w:hAnsi="Times New Roman"/>
                <w:lang w:eastAsia="zh-CN"/>
              </w:rPr>
            </w:pPr>
          </w:p>
        </w:tc>
        <w:tc>
          <w:tcPr>
            <w:tcW w:w="7375" w:type="dxa"/>
          </w:tcPr>
          <w:p w14:paraId="6AE80161" w14:textId="79CEC826" w:rsidR="007A1CED" w:rsidRDefault="007A1CED">
            <w:pPr>
              <w:pStyle w:val="afb"/>
              <w:ind w:left="0"/>
              <w:contextualSpacing/>
              <w:rPr>
                <w:rFonts w:ascii="Times New Roman" w:eastAsiaTheme="minorEastAsia" w:hAnsi="Times New Roman"/>
                <w:lang w:eastAsia="zh-CN"/>
              </w:rPr>
            </w:pPr>
          </w:p>
        </w:tc>
      </w:tr>
      <w:tr w:rsidR="007A1CED" w14:paraId="16759E5E" w14:textId="77777777">
        <w:tc>
          <w:tcPr>
            <w:tcW w:w="1975" w:type="dxa"/>
          </w:tcPr>
          <w:p w14:paraId="7DF3817D" w14:textId="77777777" w:rsidR="007A1CED" w:rsidRDefault="007A1CED">
            <w:pPr>
              <w:pStyle w:val="afb"/>
              <w:ind w:left="0"/>
              <w:contextualSpacing/>
              <w:rPr>
                <w:rFonts w:ascii="Times New Roman" w:eastAsia="Malgun Gothic" w:hAnsi="Times New Roman"/>
                <w:lang w:val="en-GB" w:eastAsia="ko-KR"/>
              </w:rPr>
            </w:pPr>
          </w:p>
        </w:tc>
        <w:tc>
          <w:tcPr>
            <w:tcW w:w="7375" w:type="dxa"/>
          </w:tcPr>
          <w:p w14:paraId="01BBA355" w14:textId="77777777" w:rsidR="007A1CED" w:rsidRDefault="007A1CED">
            <w:pPr>
              <w:pStyle w:val="afb"/>
              <w:ind w:left="0"/>
              <w:contextualSpacing/>
              <w:rPr>
                <w:rFonts w:ascii="Times New Roman" w:eastAsia="Malgun Gothic" w:hAnsi="Times New Roman"/>
                <w:lang w:eastAsia="ko-KR"/>
              </w:rPr>
            </w:pPr>
          </w:p>
        </w:tc>
      </w:tr>
      <w:tr w:rsidR="007A1CED" w14:paraId="5CE67857" w14:textId="77777777">
        <w:tc>
          <w:tcPr>
            <w:tcW w:w="1975" w:type="dxa"/>
          </w:tcPr>
          <w:p w14:paraId="39492F41"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7A69672" w14:textId="77777777" w:rsidR="007A1CED" w:rsidRDefault="007A1CED">
            <w:pPr>
              <w:pStyle w:val="afb"/>
              <w:ind w:left="0"/>
              <w:contextualSpacing/>
              <w:rPr>
                <w:rFonts w:ascii="Times New Roman" w:eastAsiaTheme="minorEastAsia" w:hAnsi="Times New Roman"/>
                <w:lang w:eastAsia="zh-CN"/>
              </w:rPr>
            </w:pPr>
          </w:p>
        </w:tc>
      </w:tr>
    </w:tbl>
    <w:p w14:paraId="10A39526" w14:textId="3FDFDE2D" w:rsidR="007A1CED" w:rsidRDefault="007A1CED">
      <w:pPr>
        <w:rPr>
          <w:bCs/>
          <w:iCs/>
        </w:rPr>
      </w:pPr>
    </w:p>
    <w:p w14:paraId="6E9D89BA" w14:textId="70A6C6A1" w:rsidR="007A1CED" w:rsidRDefault="00D3208C">
      <w:pPr>
        <w:pStyle w:val="3"/>
        <w:numPr>
          <w:ilvl w:val="2"/>
          <w:numId w:val="10"/>
        </w:numPr>
        <w:ind w:left="450"/>
        <w:rPr>
          <w:lang w:val="en-US"/>
        </w:rPr>
      </w:pPr>
      <w:r>
        <w:rPr>
          <w:lang w:val="en-US"/>
        </w:rPr>
        <w:t>Issue #4-</w:t>
      </w:r>
      <w:r w:rsidR="00560B65">
        <w:rPr>
          <w:lang w:val="en-US"/>
        </w:rPr>
        <w:t>10</w:t>
      </w:r>
      <w:r>
        <w:rPr>
          <w:lang w:val="en-US"/>
        </w:rPr>
        <w:t xml:space="preserve"> (</w:t>
      </w:r>
      <w:r w:rsidR="001D648F">
        <w:rPr>
          <w:lang w:val="en-US"/>
        </w:rPr>
        <w:t xml:space="preserve">SFN transmission </w:t>
      </w:r>
      <w:r w:rsidR="00DF07EC">
        <w:rPr>
          <w:lang w:val="en-US"/>
        </w:rPr>
        <w:t xml:space="preserve">of PDCCH </w:t>
      </w:r>
      <w:r w:rsidR="0003532E">
        <w:rPr>
          <w:lang w:val="en-US"/>
        </w:rPr>
        <w:t>associated with CSS</w:t>
      </w:r>
      <w:r>
        <w:rPr>
          <w:lang w:val="en-US"/>
        </w:rPr>
        <w:t>)</w:t>
      </w:r>
    </w:p>
    <w:p w14:paraId="2CB983E1" w14:textId="0FA84D6E" w:rsidR="007A1CED" w:rsidRDefault="00582067" w:rsidP="00D565CF">
      <w:pPr>
        <w:spacing w:after="0"/>
        <w:ind w:firstLine="360"/>
        <w:rPr>
          <w:bCs/>
          <w:iCs/>
          <w:sz w:val="22"/>
          <w:szCs w:val="22"/>
          <w:lang w:val="en-US"/>
        </w:rPr>
      </w:pPr>
      <w:r w:rsidRPr="00D565CF">
        <w:rPr>
          <w:bCs/>
          <w:iCs/>
          <w:sz w:val="22"/>
          <w:szCs w:val="22"/>
          <w:lang w:val="en-US"/>
        </w:rPr>
        <w:t xml:space="preserve">Several companies discussed </w:t>
      </w:r>
      <w:r w:rsidR="007635C2" w:rsidRPr="00D565CF">
        <w:rPr>
          <w:bCs/>
          <w:iCs/>
          <w:sz w:val="22"/>
          <w:szCs w:val="22"/>
          <w:lang w:val="en-US"/>
        </w:rPr>
        <w:t xml:space="preserve">whether SFN </w:t>
      </w:r>
      <w:r w:rsidRPr="00D565CF">
        <w:rPr>
          <w:bCs/>
          <w:iCs/>
          <w:sz w:val="22"/>
          <w:szCs w:val="22"/>
          <w:lang w:val="en-US"/>
        </w:rPr>
        <w:t xml:space="preserve">transmission scheme </w:t>
      </w:r>
      <w:r w:rsidR="004245DD" w:rsidRPr="00D565CF">
        <w:rPr>
          <w:bCs/>
          <w:iCs/>
          <w:sz w:val="22"/>
          <w:szCs w:val="22"/>
          <w:lang w:val="en-US"/>
        </w:rPr>
        <w:t>can be used to transmit PDCCH in CSS</w:t>
      </w:r>
      <w:r w:rsidR="00472EE4" w:rsidRPr="00D565CF">
        <w:rPr>
          <w:bCs/>
          <w:iCs/>
          <w:sz w:val="22"/>
          <w:szCs w:val="22"/>
          <w:lang w:val="en-US"/>
        </w:rPr>
        <w:t xml:space="preserve"> and</w:t>
      </w:r>
      <w:r w:rsidR="00F53735" w:rsidRPr="00D565CF">
        <w:rPr>
          <w:bCs/>
          <w:iCs/>
          <w:sz w:val="22"/>
          <w:szCs w:val="22"/>
          <w:lang w:val="en-US"/>
        </w:rPr>
        <w:t xml:space="preserve"> </w:t>
      </w:r>
      <w:r w:rsidR="00D01310" w:rsidRPr="00D565CF">
        <w:rPr>
          <w:bCs/>
          <w:iCs/>
          <w:sz w:val="22"/>
          <w:szCs w:val="22"/>
          <w:lang w:val="en-US"/>
        </w:rPr>
        <w:t>which QCL assumption</w:t>
      </w:r>
      <w:r w:rsidR="00D565CF">
        <w:rPr>
          <w:bCs/>
          <w:iCs/>
          <w:sz w:val="22"/>
          <w:szCs w:val="22"/>
          <w:lang w:val="en-US"/>
        </w:rPr>
        <w:t>s</w:t>
      </w:r>
      <w:r w:rsidR="00D01310" w:rsidRPr="00D565CF">
        <w:rPr>
          <w:bCs/>
          <w:iCs/>
          <w:sz w:val="22"/>
          <w:szCs w:val="22"/>
          <w:lang w:val="en-US"/>
        </w:rPr>
        <w:t xml:space="preserve"> UE should use for PDCCH reception </w:t>
      </w:r>
      <w:r w:rsidR="00C675D2">
        <w:rPr>
          <w:bCs/>
          <w:iCs/>
          <w:sz w:val="22"/>
          <w:szCs w:val="22"/>
          <w:lang w:val="en-US"/>
        </w:rPr>
        <w:t>when</w:t>
      </w:r>
      <w:r w:rsidR="00D01310" w:rsidRPr="00D565CF">
        <w:rPr>
          <w:bCs/>
          <w:iCs/>
          <w:sz w:val="22"/>
          <w:szCs w:val="22"/>
          <w:lang w:val="en-US"/>
        </w:rPr>
        <w:t xml:space="preserve"> </w:t>
      </w:r>
      <w:r w:rsidR="00F53735" w:rsidRPr="00D565CF">
        <w:rPr>
          <w:bCs/>
          <w:iCs/>
          <w:sz w:val="22"/>
          <w:szCs w:val="22"/>
          <w:lang w:val="en-US"/>
        </w:rPr>
        <w:t xml:space="preserve">CSS </w:t>
      </w:r>
      <w:r w:rsidR="00C675D2">
        <w:rPr>
          <w:bCs/>
          <w:iCs/>
          <w:sz w:val="22"/>
          <w:szCs w:val="22"/>
          <w:lang w:val="en-US"/>
        </w:rPr>
        <w:t xml:space="preserve">is </w:t>
      </w:r>
      <w:r w:rsidR="00F53735" w:rsidRPr="00D565CF">
        <w:rPr>
          <w:bCs/>
          <w:iCs/>
          <w:sz w:val="22"/>
          <w:szCs w:val="22"/>
          <w:lang w:val="en-US"/>
        </w:rPr>
        <w:t>associated with CORESET with two TCI state</w:t>
      </w:r>
      <w:r w:rsidR="002F52F0">
        <w:rPr>
          <w:bCs/>
          <w:iCs/>
          <w:sz w:val="22"/>
          <w:szCs w:val="22"/>
          <w:lang w:val="en-US"/>
        </w:rPr>
        <w:t>s</w:t>
      </w:r>
      <w:r w:rsidR="00D01310" w:rsidRPr="00D565CF">
        <w:rPr>
          <w:bCs/>
          <w:iCs/>
          <w:sz w:val="22"/>
          <w:szCs w:val="22"/>
          <w:lang w:val="en-US"/>
        </w:rPr>
        <w:t xml:space="preserve">. </w:t>
      </w:r>
      <w:r w:rsidR="00D565CF">
        <w:rPr>
          <w:bCs/>
          <w:iCs/>
          <w:sz w:val="22"/>
          <w:szCs w:val="22"/>
          <w:lang w:val="en-US"/>
        </w:rPr>
        <w:t>Based on the discussion the following alternatives were identified for further discussion.</w:t>
      </w:r>
    </w:p>
    <w:p w14:paraId="4623BAE8" w14:textId="77777777" w:rsidR="0056197B" w:rsidRDefault="0056197B">
      <w:pPr>
        <w:spacing w:after="0"/>
        <w:ind w:firstLine="360"/>
        <w:rPr>
          <w:bCs/>
          <w:iCs/>
          <w:sz w:val="22"/>
          <w:szCs w:val="22"/>
          <w:lang w:val="en-US"/>
        </w:rPr>
      </w:pPr>
    </w:p>
    <w:p w14:paraId="3FB4E983" w14:textId="1ECF37C4" w:rsidR="0056197B" w:rsidRPr="00BD2BE5" w:rsidRDefault="0056197B" w:rsidP="00BD2BE5">
      <w:pPr>
        <w:spacing w:after="120"/>
        <w:rPr>
          <w:rFonts w:eastAsiaTheme="minorEastAsia"/>
          <w:sz w:val="22"/>
          <w:szCs w:val="22"/>
          <w:lang w:eastAsia="zh-CN"/>
        </w:rPr>
      </w:pPr>
      <w:r w:rsidRPr="00BC40BE">
        <w:rPr>
          <w:rFonts w:eastAsiaTheme="minorEastAsia"/>
          <w:b/>
          <w:bCs/>
          <w:sz w:val="22"/>
          <w:szCs w:val="22"/>
          <w:lang w:eastAsia="zh-CN"/>
        </w:rPr>
        <w:t>Issue #4-</w:t>
      </w:r>
      <w:r w:rsidR="00560B65">
        <w:rPr>
          <w:rFonts w:eastAsiaTheme="minorEastAsia"/>
          <w:b/>
          <w:bCs/>
          <w:sz w:val="22"/>
          <w:szCs w:val="22"/>
          <w:lang w:eastAsia="zh-CN"/>
        </w:rPr>
        <w:t>10</w:t>
      </w:r>
      <w:r w:rsidRPr="00BD2BE5">
        <w:rPr>
          <w:rFonts w:eastAsiaTheme="minorEastAsia"/>
          <w:sz w:val="22"/>
          <w:szCs w:val="22"/>
          <w:lang w:eastAsia="zh-CN"/>
        </w:rPr>
        <w:t xml:space="preserve">: </w:t>
      </w:r>
      <w:r w:rsidR="00BD2BE5" w:rsidRPr="00BD2BE5">
        <w:rPr>
          <w:rFonts w:eastAsiaTheme="minorEastAsia"/>
          <w:sz w:val="22"/>
          <w:szCs w:val="22"/>
          <w:lang w:eastAsia="zh-CN"/>
        </w:rPr>
        <w:t xml:space="preserve">For CSS associated with </w:t>
      </w:r>
      <w:r w:rsidR="00BC40BE">
        <w:rPr>
          <w:rFonts w:eastAsiaTheme="minorEastAsia"/>
          <w:sz w:val="22"/>
          <w:szCs w:val="22"/>
          <w:lang w:eastAsia="zh-CN"/>
        </w:rPr>
        <w:t xml:space="preserve">SFN </w:t>
      </w:r>
      <w:r w:rsidR="00BD2BE5" w:rsidRPr="00BD2BE5">
        <w:rPr>
          <w:rFonts w:eastAsiaTheme="minorEastAsia"/>
          <w:sz w:val="22"/>
          <w:szCs w:val="22"/>
          <w:lang w:eastAsia="zh-CN"/>
        </w:rPr>
        <w:t>CORESET, support one of the following options:</w:t>
      </w:r>
      <w:r w:rsidRPr="00BD2BE5">
        <w:rPr>
          <w:rFonts w:eastAsiaTheme="minorEastAsia"/>
          <w:sz w:val="22"/>
          <w:szCs w:val="22"/>
          <w:lang w:eastAsia="zh-CN"/>
        </w:rPr>
        <w:tab/>
      </w:r>
    </w:p>
    <w:p w14:paraId="322DE54D" w14:textId="0CD8358B" w:rsidR="0056197B" w:rsidRDefault="0056197B" w:rsidP="00C2483E">
      <w:pPr>
        <w:pStyle w:val="afb"/>
        <w:numPr>
          <w:ilvl w:val="0"/>
          <w:numId w:val="38"/>
        </w:numPr>
        <w:rPr>
          <w:rFonts w:ascii="Times New Roman" w:hAnsi="Times New Roman"/>
          <w:bCs/>
          <w:iCs/>
        </w:rPr>
      </w:pPr>
      <w:r w:rsidRPr="00984CDF">
        <w:rPr>
          <w:rFonts w:ascii="Times New Roman" w:hAnsi="Times New Roman"/>
          <w:bCs/>
          <w:iCs/>
        </w:rPr>
        <w:t>Alt</w:t>
      </w:r>
      <w:r>
        <w:rPr>
          <w:rFonts w:ascii="Times New Roman" w:hAnsi="Times New Roman"/>
          <w:bCs/>
          <w:iCs/>
        </w:rPr>
        <w:t xml:space="preserve"> 1</w:t>
      </w:r>
      <w:r w:rsidRPr="00984CDF">
        <w:rPr>
          <w:rFonts w:ascii="Times New Roman" w:hAnsi="Times New Roman"/>
          <w:bCs/>
          <w:iCs/>
        </w:rPr>
        <w:t>: UE doesn’t expect PDCCH candidates in CSS</w:t>
      </w:r>
      <w:r>
        <w:rPr>
          <w:rFonts w:ascii="Times New Roman" w:hAnsi="Times New Roman"/>
          <w:bCs/>
          <w:iCs/>
        </w:rPr>
        <w:t xml:space="preserve"> </w:t>
      </w:r>
      <w:r w:rsidRPr="00984CDF">
        <w:rPr>
          <w:rFonts w:ascii="Times New Roman" w:hAnsi="Times New Roman"/>
          <w:bCs/>
          <w:iCs/>
        </w:rPr>
        <w:t>0/0A/1/2</w:t>
      </w:r>
      <w:r>
        <w:rPr>
          <w:rFonts w:ascii="Times New Roman" w:hAnsi="Times New Roman"/>
          <w:bCs/>
          <w:iCs/>
        </w:rPr>
        <w:t>/3</w:t>
      </w:r>
      <w:r w:rsidRPr="00984CDF">
        <w:rPr>
          <w:rFonts w:ascii="Times New Roman" w:hAnsi="Times New Roman"/>
          <w:bCs/>
          <w:iCs/>
        </w:rPr>
        <w:t xml:space="preserve"> to be associated with an CORESET that activated with two TCI states</w:t>
      </w:r>
      <w:r w:rsidR="00F46453">
        <w:rPr>
          <w:rFonts w:ascii="Times New Roman" w:hAnsi="Times New Roman"/>
          <w:bCs/>
          <w:iCs/>
        </w:rPr>
        <w:t xml:space="preserve"> and configured with scheme 1 or TRP-based pre-compensation scheme</w:t>
      </w:r>
    </w:p>
    <w:p w14:paraId="25C28740" w14:textId="77777777" w:rsidR="0056197B" w:rsidRDefault="0056197B" w:rsidP="00C2483E">
      <w:pPr>
        <w:pStyle w:val="afb"/>
        <w:numPr>
          <w:ilvl w:val="1"/>
          <w:numId w:val="38"/>
        </w:numPr>
        <w:rPr>
          <w:rFonts w:ascii="Times New Roman" w:hAnsi="Times New Roman"/>
          <w:bCs/>
          <w:iCs/>
        </w:rPr>
      </w:pPr>
      <w:r w:rsidRPr="0056197B">
        <w:rPr>
          <w:rFonts w:ascii="Times New Roman" w:hAnsi="Times New Roman"/>
          <w:b/>
          <w:iCs/>
        </w:rPr>
        <w:t>Supported by</w:t>
      </w:r>
      <w:r w:rsidRPr="0056197B">
        <w:rPr>
          <w:rFonts w:ascii="Times New Roman" w:hAnsi="Times New Roman"/>
          <w:bCs/>
          <w:iCs/>
        </w:rPr>
        <w:t>:</w:t>
      </w:r>
    </w:p>
    <w:p w14:paraId="32CB78A5" w14:textId="50DF4661" w:rsidR="0056197B" w:rsidRDefault="0056197B" w:rsidP="00C2483E">
      <w:pPr>
        <w:pStyle w:val="afb"/>
        <w:numPr>
          <w:ilvl w:val="0"/>
          <w:numId w:val="38"/>
        </w:numPr>
        <w:rPr>
          <w:rFonts w:ascii="Times New Roman" w:hAnsi="Times New Roman"/>
          <w:bCs/>
          <w:iCs/>
        </w:rPr>
      </w:pPr>
      <w:r w:rsidRPr="00984CDF">
        <w:rPr>
          <w:rFonts w:ascii="Times New Roman" w:hAnsi="Times New Roman"/>
          <w:bCs/>
          <w:iCs/>
        </w:rPr>
        <w:t>Alt</w:t>
      </w:r>
      <w:r>
        <w:rPr>
          <w:rFonts w:ascii="Times New Roman" w:hAnsi="Times New Roman"/>
          <w:bCs/>
          <w:iCs/>
        </w:rPr>
        <w:t xml:space="preserve"> 1a</w:t>
      </w:r>
      <w:r w:rsidRPr="00984CDF">
        <w:rPr>
          <w:rFonts w:ascii="Times New Roman" w:hAnsi="Times New Roman"/>
          <w:bCs/>
          <w:iCs/>
        </w:rPr>
        <w:t>: UE doesn’t expect PDCCH candidates in CSS</w:t>
      </w:r>
      <w:r>
        <w:rPr>
          <w:rFonts w:ascii="Times New Roman" w:hAnsi="Times New Roman"/>
          <w:bCs/>
          <w:iCs/>
        </w:rPr>
        <w:t xml:space="preserve"> </w:t>
      </w:r>
      <w:r w:rsidRPr="00984CDF">
        <w:rPr>
          <w:rFonts w:ascii="Times New Roman" w:hAnsi="Times New Roman"/>
          <w:bCs/>
          <w:iCs/>
        </w:rPr>
        <w:t>0/0A/1/2</w:t>
      </w:r>
      <w:r>
        <w:rPr>
          <w:rFonts w:ascii="Times New Roman" w:hAnsi="Times New Roman"/>
          <w:bCs/>
          <w:iCs/>
        </w:rPr>
        <w:t>/3</w:t>
      </w:r>
      <w:r w:rsidRPr="00984CDF">
        <w:rPr>
          <w:rFonts w:ascii="Times New Roman" w:hAnsi="Times New Roman"/>
          <w:bCs/>
          <w:iCs/>
        </w:rPr>
        <w:t xml:space="preserve"> to be associated with an CORESET that activated with two TCI states</w:t>
      </w:r>
      <w:r w:rsidR="00F46453">
        <w:rPr>
          <w:rFonts w:ascii="Times New Roman" w:hAnsi="Times New Roman"/>
          <w:bCs/>
          <w:iCs/>
        </w:rPr>
        <w:t xml:space="preserve"> and configured with TRP-based pre-compensation scheme</w:t>
      </w:r>
    </w:p>
    <w:p w14:paraId="42E015FA" w14:textId="77777777" w:rsidR="0056197B" w:rsidRPr="00E131D0" w:rsidRDefault="0056197B" w:rsidP="00C2483E">
      <w:pPr>
        <w:pStyle w:val="afb"/>
        <w:numPr>
          <w:ilvl w:val="1"/>
          <w:numId w:val="38"/>
        </w:numPr>
        <w:rPr>
          <w:rFonts w:ascii="Times New Roman" w:hAnsi="Times New Roman"/>
          <w:bCs/>
          <w:iCs/>
        </w:rPr>
      </w:pPr>
      <w:r w:rsidRPr="0056197B">
        <w:rPr>
          <w:rFonts w:ascii="Times New Roman" w:hAnsi="Times New Roman"/>
          <w:b/>
          <w:iCs/>
        </w:rPr>
        <w:t>Supported by</w:t>
      </w:r>
      <w:r w:rsidRPr="0056197B">
        <w:rPr>
          <w:rFonts w:ascii="Times New Roman" w:hAnsi="Times New Roman"/>
          <w:bCs/>
          <w:iCs/>
        </w:rPr>
        <w:t>:</w:t>
      </w:r>
      <w:r>
        <w:rPr>
          <w:rFonts w:ascii="Times New Roman" w:hAnsi="Times New Roman"/>
          <w:bCs/>
          <w:iCs/>
        </w:rPr>
        <w:t xml:space="preserve"> Qualcomm</w:t>
      </w:r>
    </w:p>
    <w:p w14:paraId="29B7EEF7" w14:textId="1E5FFC11" w:rsidR="0056197B" w:rsidRDefault="0056197B" w:rsidP="00C2483E">
      <w:pPr>
        <w:pStyle w:val="afb"/>
        <w:numPr>
          <w:ilvl w:val="0"/>
          <w:numId w:val="38"/>
        </w:numPr>
        <w:rPr>
          <w:rFonts w:ascii="Times New Roman" w:hAnsi="Times New Roman"/>
          <w:bCs/>
          <w:iCs/>
        </w:rPr>
      </w:pPr>
      <w:r w:rsidRPr="00984CDF">
        <w:rPr>
          <w:rFonts w:ascii="Times New Roman" w:hAnsi="Times New Roman"/>
          <w:bCs/>
          <w:iCs/>
        </w:rPr>
        <w:t xml:space="preserve">Alt </w:t>
      </w:r>
      <w:r>
        <w:rPr>
          <w:rFonts w:ascii="Times New Roman" w:hAnsi="Times New Roman"/>
          <w:bCs/>
          <w:iCs/>
        </w:rPr>
        <w:t>2</w:t>
      </w:r>
      <w:r w:rsidRPr="00984CDF">
        <w:rPr>
          <w:rFonts w:ascii="Times New Roman" w:hAnsi="Times New Roman"/>
          <w:bCs/>
          <w:iCs/>
        </w:rPr>
        <w:t>: UE doesn’t expect PDCCH candidates in CSS to be associated with an CORESET that activated with two TCI states, except CSS type 3 and CORESET</w:t>
      </w:r>
      <w:r w:rsidR="00D46B40">
        <w:rPr>
          <w:rFonts w:ascii="Times New Roman" w:hAnsi="Times New Roman"/>
          <w:bCs/>
          <w:iCs/>
        </w:rPr>
        <w:t xml:space="preserve"> configured with scheme 1</w:t>
      </w:r>
    </w:p>
    <w:p w14:paraId="105736BA" w14:textId="77777777" w:rsidR="0056197B" w:rsidRPr="00E131D0" w:rsidRDefault="0056197B" w:rsidP="00C2483E">
      <w:pPr>
        <w:pStyle w:val="afb"/>
        <w:numPr>
          <w:ilvl w:val="1"/>
          <w:numId w:val="38"/>
        </w:numPr>
        <w:rPr>
          <w:rFonts w:ascii="Times New Roman" w:hAnsi="Times New Roman"/>
          <w:bCs/>
          <w:iCs/>
        </w:rPr>
      </w:pPr>
      <w:r w:rsidRPr="0056197B">
        <w:rPr>
          <w:rFonts w:ascii="Times New Roman" w:hAnsi="Times New Roman"/>
          <w:b/>
          <w:iCs/>
        </w:rPr>
        <w:t>Supported by</w:t>
      </w:r>
      <w:r>
        <w:rPr>
          <w:rFonts w:ascii="Times New Roman" w:hAnsi="Times New Roman"/>
          <w:bCs/>
          <w:iCs/>
        </w:rPr>
        <w:t>: Ericsson</w:t>
      </w:r>
    </w:p>
    <w:p w14:paraId="7CDB2B7F" w14:textId="10C665C7" w:rsidR="0056197B" w:rsidRDefault="0056197B" w:rsidP="00C2483E">
      <w:pPr>
        <w:pStyle w:val="afb"/>
        <w:numPr>
          <w:ilvl w:val="0"/>
          <w:numId w:val="38"/>
        </w:numPr>
        <w:rPr>
          <w:rFonts w:ascii="Times New Roman" w:hAnsi="Times New Roman"/>
          <w:bCs/>
          <w:iCs/>
        </w:rPr>
      </w:pPr>
      <w:r w:rsidRPr="00F801CF">
        <w:rPr>
          <w:rFonts w:ascii="Times New Roman" w:hAnsi="Times New Roman"/>
          <w:bCs/>
          <w:iCs/>
        </w:rPr>
        <w:t>Alt 3:</w:t>
      </w:r>
      <w:r>
        <w:rPr>
          <w:rFonts w:ascii="Times New Roman" w:hAnsi="Times New Roman"/>
          <w:bCs/>
          <w:iCs/>
        </w:rPr>
        <w:t xml:space="preserve"> If </w:t>
      </w:r>
      <w:r w:rsidRPr="00984CDF">
        <w:rPr>
          <w:rFonts w:ascii="Times New Roman" w:hAnsi="Times New Roman"/>
          <w:bCs/>
          <w:iCs/>
        </w:rPr>
        <w:t xml:space="preserve">PDCCH candidates in CSS </w:t>
      </w:r>
      <w:r>
        <w:rPr>
          <w:rFonts w:ascii="Times New Roman" w:hAnsi="Times New Roman"/>
          <w:bCs/>
          <w:iCs/>
        </w:rPr>
        <w:t>are</w:t>
      </w:r>
      <w:r w:rsidRPr="00984CDF">
        <w:rPr>
          <w:rFonts w:ascii="Times New Roman" w:hAnsi="Times New Roman"/>
          <w:bCs/>
          <w:iCs/>
        </w:rPr>
        <w:t xml:space="preserve"> associated with an SFN CORESET that activated with two TCI states</w:t>
      </w:r>
      <w:r>
        <w:rPr>
          <w:rFonts w:ascii="Times New Roman" w:hAnsi="Times New Roman"/>
          <w:bCs/>
          <w:iCs/>
        </w:rPr>
        <w:t xml:space="preserve"> </w:t>
      </w:r>
      <w:r w:rsidR="00E949FF">
        <w:rPr>
          <w:rFonts w:ascii="Times New Roman" w:hAnsi="Times New Roman"/>
          <w:bCs/>
          <w:iCs/>
        </w:rPr>
        <w:t>and configured with scheme 1 or TRP-based pre-compensation scheme</w:t>
      </w:r>
      <w:r w:rsidR="00E949FF" w:rsidRPr="00D72FFE">
        <w:rPr>
          <w:rFonts w:ascii="Times New Roman" w:hAnsi="Times New Roman"/>
          <w:bCs/>
          <w:iCs/>
        </w:rPr>
        <w:t xml:space="preserve"> </w:t>
      </w:r>
      <w:r w:rsidRPr="00D72FFE">
        <w:rPr>
          <w:rFonts w:ascii="Times New Roman" w:hAnsi="Times New Roman"/>
          <w:bCs/>
          <w:iCs/>
        </w:rPr>
        <w:t>support to select one of the two TCI states for CSS receptio</w:t>
      </w:r>
      <w:r>
        <w:rPr>
          <w:rFonts w:ascii="Times New Roman" w:hAnsi="Times New Roman"/>
          <w:bCs/>
          <w:iCs/>
        </w:rPr>
        <w:t>n</w:t>
      </w:r>
    </w:p>
    <w:p w14:paraId="7F20B499" w14:textId="029B5043" w:rsidR="0056197B" w:rsidRPr="00F801CF" w:rsidRDefault="0056197B" w:rsidP="00C2483E">
      <w:pPr>
        <w:pStyle w:val="afb"/>
        <w:numPr>
          <w:ilvl w:val="1"/>
          <w:numId w:val="38"/>
        </w:numPr>
        <w:rPr>
          <w:rFonts w:ascii="Times New Roman" w:hAnsi="Times New Roman"/>
          <w:bCs/>
          <w:iCs/>
        </w:rPr>
      </w:pPr>
      <w:r w:rsidRPr="0056197B">
        <w:rPr>
          <w:rFonts w:ascii="Times New Roman" w:hAnsi="Times New Roman"/>
          <w:b/>
          <w:iCs/>
        </w:rPr>
        <w:t>Supported by</w:t>
      </w:r>
      <w:r w:rsidRPr="0056197B">
        <w:rPr>
          <w:rFonts w:ascii="Times New Roman" w:hAnsi="Times New Roman"/>
          <w:bCs/>
          <w:iCs/>
        </w:rPr>
        <w:t>:</w:t>
      </w:r>
      <w:r w:rsidR="001E6FC3">
        <w:rPr>
          <w:rFonts w:ascii="Times New Roman" w:hAnsi="Times New Roman"/>
          <w:bCs/>
          <w:iCs/>
        </w:rPr>
        <w:t xml:space="preserve"> vivo, </w:t>
      </w:r>
    </w:p>
    <w:p w14:paraId="1895DA22" w14:textId="47DDF6B5" w:rsidR="00DF07EC" w:rsidRDefault="00DF07EC" w:rsidP="0056197B">
      <w:pPr>
        <w:spacing w:after="0"/>
        <w:rPr>
          <w:bCs/>
          <w:iCs/>
          <w:sz w:val="22"/>
          <w:szCs w:val="22"/>
          <w:lang w:val="en-US"/>
        </w:rPr>
      </w:pPr>
    </w:p>
    <w:p w14:paraId="64052A60" w14:textId="77777777" w:rsidR="007A1CED" w:rsidRDefault="001D648F">
      <w:pPr>
        <w:pStyle w:val="4"/>
        <w:rPr>
          <w:u w:val="single"/>
          <w:lang w:val="en-US"/>
        </w:rPr>
      </w:pPr>
      <w:r>
        <w:rPr>
          <w:u w:val="single"/>
          <w:lang w:val="en-US"/>
        </w:rPr>
        <w:t>Round-1</w:t>
      </w:r>
    </w:p>
    <w:p w14:paraId="35378456" w14:textId="4D41B4C8" w:rsidR="007A1CED" w:rsidRDefault="001D648F">
      <w:pPr>
        <w:pStyle w:val="Proposal0"/>
        <w:spacing w:after="0" w:line="276" w:lineRule="auto"/>
        <w:textAlignment w:val="auto"/>
        <w:rPr>
          <w:iCs/>
          <w:lang w:val="en-US"/>
        </w:rPr>
      </w:pPr>
      <w:r>
        <w:rPr>
          <w:rFonts w:ascii="Times New Roman" w:eastAsiaTheme="minorEastAsia" w:hAnsi="Times New Roman"/>
          <w:sz w:val="22"/>
          <w:szCs w:val="22"/>
          <w:highlight w:val="yellow"/>
        </w:rPr>
        <w:t>Proposal #4-</w:t>
      </w:r>
      <w:r w:rsidR="00560B65">
        <w:rPr>
          <w:rFonts w:ascii="Times New Roman" w:eastAsiaTheme="minorEastAsia" w:hAnsi="Times New Roman"/>
          <w:sz w:val="22"/>
          <w:szCs w:val="22"/>
          <w:highlight w:val="yellow"/>
        </w:rPr>
        <w:t>10</w:t>
      </w:r>
      <w:r>
        <w:rPr>
          <w:rFonts w:ascii="Times New Roman" w:eastAsiaTheme="minorEastAsia" w:hAnsi="Times New Roman"/>
          <w:sz w:val="22"/>
          <w:szCs w:val="22"/>
          <w:highlight w:val="yellow"/>
        </w:rPr>
        <w:t>:</w:t>
      </w:r>
      <w:r>
        <w:rPr>
          <w:iCs/>
          <w:lang w:val="en-US"/>
        </w:rPr>
        <w:t xml:space="preserve"> </w:t>
      </w:r>
      <w:r>
        <w:rPr>
          <w:iCs/>
          <w:lang w:val="en-US"/>
        </w:rPr>
        <w:tab/>
      </w:r>
    </w:p>
    <w:p w14:paraId="31FA6C87" w14:textId="1CCC9ADE" w:rsidR="0056197B" w:rsidRPr="00F801CF" w:rsidRDefault="0056197B" w:rsidP="00C2483E">
      <w:pPr>
        <w:pStyle w:val="afb"/>
        <w:numPr>
          <w:ilvl w:val="1"/>
          <w:numId w:val="38"/>
        </w:numPr>
        <w:rPr>
          <w:rFonts w:ascii="Times New Roman" w:hAnsi="Times New Roman"/>
          <w:bCs/>
          <w:iCs/>
        </w:rPr>
      </w:pPr>
      <w:r>
        <w:rPr>
          <w:rFonts w:ascii="Times New Roman" w:hAnsi="Times New Roman"/>
          <w:bCs/>
          <w:iCs/>
        </w:rPr>
        <w:t>TBD</w:t>
      </w:r>
    </w:p>
    <w:p w14:paraId="399CFF38" w14:textId="77777777" w:rsidR="00AB05DA" w:rsidRDefault="00AB05DA" w:rsidP="00321B9A">
      <w:pPr>
        <w:overflowPunct/>
        <w:autoSpaceDE/>
        <w:autoSpaceDN/>
        <w:adjustRightInd/>
        <w:spacing w:after="0"/>
        <w:textAlignment w:val="auto"/>
        <w:rPr>
          <w:rFonts w:eastAsia="Times New Roman"/>
        </w:rPr>
      </w:pPr>
    </w:p>
    <w:p w14:paraId="68B5884A" w14:textId="173A5BDF" w:rsidR="00DF07EC" w:rsidRDefault="00DF07EC">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3E20B116" w14:textId="77777777">
        <w:tc>
          <w:tcPr>
            <w:tcW w:w="1975" w:type="dxa"/>
            <w:shd w:val="clear" w:color="auto" w:fill="CC66FF"/>
          </w:tcPr>
          <w:p w14:paraId="30225969"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0CCDC0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A0348A2" w14:textId="77777777">
        <w:tc>
          <w:tcPr>
            <w:tcW w:w="1975" w:type="dxa"/>
          </w:tcPr>
          <w:p w14:paraId="07365E9B" w14:textId="227BB722" w:rsidR="007A1CED" w:rsidRDefault="00592D7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BD809F8" w14:textId="27AD9708" w:rsidR="00592D72" w:rsidRPr="0063383C" w:rsidRDefault="00592D72" w:rsidP="0063383C">
            <w:pPr>
              <w:pStyle w:val="afb"/>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w:t>
            </w:r>
            <w:r w:rsidR="0063383C">
              <w:rPr>
                <w:rFonts w:ascii="Times New Roman" w:eastAsiaTheme="minorEastAsia" w:hAnsi="Times New Roman"/>
                <w:lang w:eastAsia="zh-CN"/>
              </w:rPr>
              <w:t xml:space="preserve">Alt 3. </w:t>
            </w:r>
            <w:r w:rsidR="00FA5D6A">
              <w:rPr>
                <w:rFonts w:ascii="Times New Roman" w:eastAsiaTheme="minorEastAsia" w:hAnsi="Times New Roman" w:hint="eastAsia"/>
                <w:lang w:eastAsia="zh-CN"/>
              </w:rPr>
              <w:t>It</w:t>
            </w:r>
            <w:r w:rsidR="00FA5D6A">
              <w:rPr>
                <w:rFonts w:ascii="Times New Roman" w:eastAsiaTheme="minorEastAsia" w:hAnsi="Times New Roman"/>
                <w:lang w:eastAsia="zh-CN"/>
              </w:rPr>
              <w:t xml:space="preserve"> can be applied only when </w:t>
            </w:r>
            <w:r w:rsidR="00FA5D6A">
              <w:rPr>
                <w:rFonts w:ascii="Times New Roman" w:hAnsi="Times New Roman"/>
                <w:bCs/>
                <w:iCs/>
              </w:rPr>
              <w:t xml:space="preserve">TRP-based pre-compensation scheme is configured </w:t>
            </w:r>
            <w:r w:rsidR="00FA5D6A">
              <w:rPr>
                <w:rFonts w:ascii="Times New Roman" w:eastAsiaTheme="minorEastAsia" w:hAnsi="Times New Roman"/>
                <w:lang w:eastAsia="zh-CN"/>
              </w:rPr>
              <w:t>or for both schemes.</w:t>
            </w:r>
          </w:p>
        </w:tc>
      </w:tr>
      <w:tr w:rsidR="0044552F" w14:paraId="4D041F75" w14:textId="77777777">
        <w:tc>
          <w:tcPr>
            <w:tcW w:w="1975" w:type="dxa"/>
          </w:tcPr>
          <w:p w14:paraId="2B064B04" w14:textId="6AF84499" w:rsidR="0044552F" w:rsidRDefault="0044552F" w:rsidP="0044552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6C8CCE" w14:textId="77777777" w:rsidR="0044552F" w:rsidRDefault="0044552F" w:rsidP="004455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4C6291FA" w14:textId="77777777" w:rsidR="0044552F" w:rsidRDefault="0044552F" w:rsidP="004455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7C87072C" w14:textId="77777777" w:rsidR="0044552F" w:rsidRPr="00B32605" w:rsidRDefault="0044552F" w:rsidP="0044552F">
            <w:pPr>
              <w:pStyle w:val="afb"/>
              <w:numPr>
                <w:ilvl w:val="0"/>
                <w:numId w:val="43"/>
              </w:numPr>
              <w:contextualSpacing/>
              <w:rPr>
                <w:rFonts w:ascii="Times New Roman" w:eastAsiaTheme="minorEastAsia" w:hAnsi="Times New Roman"/>
                <w:lang w:eastAsia="zh-CN"/>
              </w:rPr>
            </w:pPr>
            <w:r>
              <w:rPr>
                <w:rFonts w:ascii="Times New Roman" w:hAnsi="Times New Roman"/>
                <w:bCs/>
                <w:iCs/>
              </w:rPr>
              <w:lastRenderedPageBreak/>
              <w:t xml:space="preserve">If </w:t>
            </w:r>
            <w:r w:rsidRPr="00984CDF">
              <w:rPr>
                <w:rFonts w:ascii="Times New Roman" w:hAnsi="Times New Roman"/>
                <w:bCs/>
                <w:iCs/>
              </w:rPr>
              <w:t xml:space="preserve">PDCCH candidates in CSS </w:t>
            </w:r>
            <w:r>
              <w:rPr>
                <w:rFonts w:ascii="Times New Roman" w:hAnsi="Times New Roman"/>
                <w:bCs/>
                <w:iCs/>
              </w:rPr>
              <w:t xml:space="preserve">type 3 </w:t>
            </w:r>
            <w:r>
              <w:rPr>
                <w:rFonts w:ascii="Times New Roman" w:hAnsi="Times New Roman"/>
                <w:bCs/>
                <w:iCs/>
              </w:rPr>
              <w:t>are</w:t>
            </w:r>
            <w:r w:rsidRPr="00984CDF">
              <w:rPr>
                <w:rFonts w:ascii="Times New Roman" w:hAnsi="Times New Roman"/>
                <w:bCs/>
                <w:iCs/>
              </w:rPr>
              <w:t xml:space="preserve"> associated with an SFN CORESET that activated with two TCI states</w:t>
            </w:r>
            <w:r>
              <w:rPr>
                <w:rFonts w:ascii="Times New Roman" w:hAnsi="Times New Roman"/>
                <w:bCs/>
                <w:iCs/>
              </w:rPr>
              <w:t xml:space="preserve"> and configured with scheme 1</w:t>
            </w:r>
            <w:r>
              <w:rPr>
                <w:rFonts w:ascii="Times New Roman" w:hAnsi="Times New Roman"/>
                <w:bCs/>
                <w:iCs/>
              </w:rPr>
              <w:t xml:space="preserve">, support two TCI states for CSS reception. </w:t>
            </w:r>
          </w:p>
          <w:p w14:paraId="632B1DA4" w14:textId="77777777" w:rsidR="0044552F" w:rsidRDefault="0044552F" w:rsidP="0044552F">
            <w:pPr>
              <w:pStyle w:val="afb"/>
              <w:numPr>
                <w:ilvl w:val="0"/>
                <w:numId w:val="43"/>
              </w:numPr>
              <w:contextualSpacing/>
              <w:rPr>
                <w:rFonts w:ascii="Times New Roman" w:eastAsiaTheme="minorEastAsia" w:hAnsi="Times New Roman"/>
                <w:lang w:eastAsia="zh-CN"/>
              </w:rPr>
            </w:pPr>
            <w:r>
              <w:rPr>
                <w:rFonts w:ascii="Times New Roman" w:hAnsi="Times New Roman"/>
                <w:bCs/>
                <w:iCs/>
              </w:rPr>
              <w:t xml:space="preserve">If </w:t>
            </w:r>
            <w:r w:rsidRPr="00984CDF">
              <w:rPr>
                <w:rFonts w:ascii="Times New Roman" w:hAnsi="Times New Roman"/>
                <w:bCs/>
                <w:iCs/>
              </w:rPr>
              <w:t>PDCCH candidates in</w:t>
            </w:r>
            <w:r>
              <w:rPr>
                <w:rFonts w:ascii="Times New Roman" w:hAnsi="Times New Roman"/>
                <w:bCs/>
                <w:iCs/>
              </w:rPr>
              <w:t xml:space="preserve"> CSS </w:t>
            </w:r>
            <w:r w:rsidRPr="00984CDF">
              <w:rPr>
                <w:rFonts w:ascii="Times New Roman" w:hAnsi="Times New Roman"/>
                <w:bCs/>
                <w:iCs/>
              </w:rPr>
              <w:t>0/0A/1/2</w:t>
            </w:r>
            <w:r>
              <w:rPr>
                <w:rFonts w:ascii="Times New Roman" w:hAnsi="Times New Roman"/>
                <w:bCs/>
                <w:iCs/>
              </w:rPr>
              <w:t xml:space="preserve"> </w:t>
            </w:r>
            <w:r>
              <w:rPr>
                <w:rFonts w:ascii="Times New Roman" w:hAnsi="Times New Roman"/>
                <w:bCs/>
                <w:iCs/>
              </w:rPr>
              <w:t>are</w:t>
            </w:r>
            <w:r w:rsidRPr="00984CDF">
              <w:rPr>
                <w:rFonts w:ascii="Times New Roman" w:hAnsi="Times New Roman"/>
                <w:bCs/>
                <w:iCs/>
              </w:rPr>
              <w:t xml:space="preserve"> associated with an SFN CORESET that activated with two TCI states</w:t>
            </w:r>
            <w:r>
              <w:rPr>
                <w:rFonts w:ascii="Times New Roman" w:hAnsi="Times New Roman"/>
                <w:bCs/>
                <w:iCs/>
              </w:rPr>
              <w:t xml:space="preserve"> and configured with scheme 1</w:t>
            </w:r>
            <w:r>
              <w:rPr>
                <w:rFonts w:ascii="Times New Roman" w:hAnsi="Times New Roman"/>
                <w:bCs/>
                <w:iCs/>
              </w:rPr>
              <w:t xml:space="preserve"> or if </w:t>
            </w:r>
            <w:r w:rsidRPr="00984CDF">
              <w:rPr>
                <w:rFonts w:ascii="Times New Roman" w:hAnsi="Times New Roman"/>
                <w:bCs/>
                <w:iCs/>
              </w:rPr>
              <w:t>PDCCH candidates in</w:t>
            </w:r>
            <w:r>
              <w:rPr>
                <w:rFonts w:ascii="Times New Roman" w:hAnsi="Times New Roman"/>
                <w:bCs/>
                <w:iCs/>
              </w:rPr>
              <w:t xml:space="preserve"> CSS</w:t>
            </w:r>
            <w:r>
              <w:rPr>
                <w:rFonts w:ascii="Times New Roman" w:hAnsi="Times New Roman"/>
                <w:bCs/>
                <w:iCs/>
              </w:rPr>
              <w:t xml:space="preserve"> </w:t>
            </w:r>
            <w:r w:rsidRPr="00984CDF">
              <w:rPr>
                <w:rFonts w:ascii="Times New Roman" w:hAnsi="Times New Roman"/>
                <w:bCs/>
                <w:iCs/>
              </w:rPr>
              <w:t>0/0A/1/2</w:t>
            </w:r>
            <w:r>
              <w:rPr>
                <w:rFonts w:ascii="Times New Roman" w:hAnsi="Times New Roman"/>
                <w:bCs/>
                <w:iCs/>
              </w:rPr>
              <w:t>/3</w:t>
            </w:r>
            <w:r w:rsidRPr="00984CDF">
              <w:rPr>
                <w:rFonts w:ascii="Times New Roman" w:hAnsi="Times New Roman"/>
                <w:bCs/>
                <w:iCs/>
              </w:rPr>
              <w:t xml:space="preserve"> </w:t>
            </w:r>
            <w:r w:rsidRPr="00984CDF">
              <w:rPr>
                <w:rFonts w:ascii="Times New Roman" w:hAnsi="Times New Roman"/>
                <w:bCs/>
                <w:iCs/>
              </w:rPr>
              <w:t>associated with an SFN CORESET that activated with two TCI states</w:t>
            </w:r>
            <w:r>
              <w:rPr>
                <w:rFonts w:ascii="Times New Roman" w:hAnsi="Times New Roman"/>
                <w:bCs/>
                <w:iCs/>
              </w:rPr>
              <w:t xml:space="preserve"> and configured</w:t>
            </w:r>
            <w:r>
              <w:rPr>
                <w:rFonts w:ascii="Times New Roman" w:hAnsi="Times New Roman"/>
                <w:bCs/>
                <w:iCs/>
              </w:rPr>
              <w:t xml:space="preserve"> </w:t>
            </w:r>
            <w:r>
              <w:rPr>
                <w:rFonts w:ascii="Times New Roman" w:hAnsi="Times New Roman"/>
                <w:bCs/>
                <w:iCs/>
              </w:rPr>
              <w:t>TRP-based pre-compensation scheme</w:t>
            </w:r>
            <w:r>
              <w:rPr>
                <w:rFonts w:ascii="Times New Roman" w:hAnsi="Times New Roman"/>
                <w:bCs/>
                <w:iCs/>
              </w:rPr>
              <w:t>,</w:t>
            </w:r>
            <w:r w:rsidRPr="00D72FFE">
              <w:rPr>
                <w:rFonts w:ascii="Times New Roman" w:hAnsi="Times New Roman"/>
                <w:bCs/>
                <w:iCs/>
              </w:rPr>
              <w:t xml:space="preserve"> support to select one of the two TCI states for CSS receptio</w:t>
            </w:r>
            <w:r>
              <w:rPr>
                <w:rFonts w:ascii="Times New Roman" w:hAnsi="Times New Roman"/>
                <w:bCs/>
                <w:iCs/>
              </w:rPr>
              <w:t>n</w:t>
            </w:r>
            <w:r>
              <w:rPr>
                <w:rFonts w:ascii="Times New Roman" w:hAnsi="Times New Roman"/>
                <w:bCs/>
                <w:iCs/>
              </w:rPr>
              <w:t>.</w:t>
            </w:r>
          </w:p>
          <w:p w14:paraId="2B789BF7" w14:textId="7284D9A8" w:rsidR="0044552F" w:rsidRDefault="0044552F" w:rsidP="0044552F">
            <w:pPr>
              <w:pStyle w:val="afb"/>
              <w:ind w:left="0"/>
              <w:contextualSpacing/>
              <w:rPr>
                <w:rFonts w:ascii="Times New Roman" w:eastAsiaTheme="minorEastAsia" w:hAnsi="Times New Roman"/>
                <w:lang w:eastAsia="zh-CN"/>
              </w:rPr>
            </w:pPr>
          </w:p>
        </w:tc>
      </w:tr>
      <w:tr w:rsidR="007A1CED" w14:paraId="6D3F56F7" w14:textId="77777777">
        <w:tc>
          <w:tcPr>
            <w:tcW w:w="1975" w:type="dxa"/>
          </w:tcPr>
          <w:p w14:paraId="3237A558" w14:textId="4E4573A3" w:rsidR="007A1CED" w:rsidRDefault="007A1CED">
            <w:pPr>
              <w:pStyle w:val="afb"/>
              <w:ind w:left="0"/>
              <w:contextualSpacing/>
              <w:rPr>
                <w:rFonts w:ascii="Times New Roman" w:eastAsiaTheme="minorEastAsia" w:hAnsi="Times New Roman"/>
                <w:lang w:eastAsia="zh-CN"/>
              </w:rPr>
            </w:pPr>
          </w:p>
        </w:tc>
        <w:tc>
          <w:tcPr>
            <w:tcW w:w="7375" w:type="dxa"/>
          </w:tcPr>
          <w:p w14:paraId="1BCEF2A5" w14:textId="0902DF84" w:rsidR="007A1CED" w:rsidRDefault="007A1CED">
            <w:pPr>
              <w:pStyle w:val="afb"/>
              <w:ind w:left="0"/>
              <w:contextualSpacing/>
              <w:rPr>
                <w:rFonts w:ascii="Times New Roman" w:eastAsiaTheme="minorEastAsia" w:hAnsi="Times New Roman"/>
                <w:lang w:eastAsia="zh-CN"/>
              </w:rPr>
            </w:pPr>
          </w:p>
        </w:tc>
      </w:tr>
      <w:tr w:rsidR="007A1CED" w14:paraId="721CA778" w14:textId="77777777">
        <w:tc>
          <w:tcPr>
            <w:tcW w:w="1975" w:type="dxa"/>
          </w:tcPr>
          <w:p w14:paraId="31F83652" w14:textId="0B3276FD" w:rsidR="007A1CED" w:rsidRDefault="007A1CED">
            <w:pPr>
              <w:pStyle w:val="afb"/>
              <w:ind w:left="0"/>
              <w:contextualSpacing/>
              <w:rPr>
                <w:rFonts w:ascii="Times New Roman" w:eastAsiaTheme="minorEastAsia" w:hAnsi="Times New Roman"/>
                <w:lang w:eastAsia="zh-CN"/>
              </w:rPr>
            </w:pPr>
          </w:p>
        </w:tc>
        <w:tc>
          <w:tcPr>
            <w:tcW w:w="7375" w:type="dxa"/>
          </w:tcPr>
          <w:p w14:paraId="1A48B38B" w14:textId="59722641" w:rsidR="007A1CED" w:rsidRDefault="007A1CED">
            <w:pPr>
              <w:pStyle w:val="afb"/>
              <w:ind w:left="0"/>
              <w:contextualSpacing/>
              <w:rPr>
                <w:rFonts w:ascii="Times New Roman" w:eastAsiaTheme="minorEastAsia" w:hAnsi="Times New Roman"/>
                <w:lang w:eastAsia="zh-CN"/>
              </w:rPr>
            </w:pPr>
          </w:p>
        </w:tc>
      </w:tr>
      <w:tr w:rsidR="007A1CED" w14:paraId="1A26E0A4" w14:textId="77777777">
        <w:tc>
          <w:tcPr>
            <w:tcW w:w="1975" w:type="dxa"/>
          </w:tcPr>
          <w:p w14:paraId="5051ADD7" w14:textId="1735A35F" w:rsidR="007A1CED" w:rsidRDefault="007A1CED">
            <w:pPr>
              <w:pStyle w:val="afb"/>
              <w:ind w:left="0"/>
              <w:contextualSpacing/>
              <w:rPr>
                <w:rFonts w:ascii="Times New Roman" w:eastAsiaTheme="minorEastAsia" w:hAnsi="Times New Roman"/>
                <w:lang w:eastAsia="zh-CN"/>
              </w:rPr>
            </w:pPr>
          </w:p>
        </w:tc>
        <w:tc>
          <w:tcPr>
            <w:tcW w:w="7375" w:type="dxa"/>
          </w:tcPr>
          <w:p w14:paraId="6886E5B3" w14:textId="2A0B868D" w:rsidR="007A1CED" w:rsidRDefault="007A1CED">
            <w:pPr>
              <w:pStyle w:val="afb"/>
              <w:ind w:left="0"/>
              <w:contextualSpacing/>
              <w:rPr>
                <w:rFonts w:ascii="Times New Roman" w:eastAsiaTheme="minorEastAsia" w:hAnsi="Times New Roman"/>
                <w:lang w:eastAsia="zh-CN"/>
              </w:rPr>
            </w:pPr>
          </w:p>
        </w:tc>
      </w:tr>
      <w:tr w:rsidR="007A1CED" w14:paraId="7646986F" w14:textId="77777777">
        <w:tc>
          <w:tcPr>
            <w:tcW w:w="1975" w:type="dxa"/>
          </w:tcPr>
          <w:p w14:paraId="6084BA89" w14:textId="62CFAABE" w:rsidR="007A1CED" w:rsidRDefault="007A1CED">
            <w:pPr>
              <w:pStyle w:val="afb"/>
              <w:ind w:left="0"/>
              <w:contextualSpacing/>
              <w:rPr>
                <w:rFonts w:ascii="Times New Roman" w:eastAsiaTheme="minorEastAsia" w:hAnsi="Times New Roman"/>
                <w:lang w:eastAsia="zh-CN"/>
              </w:rPr>
            </w:pPr>
          </w:p>
        </w:tc>
        <w:tc>
          <w:tcPr>
            <w:tcW w:w="7375" w:type="dxa"/>
          </w:tcPr>
          <w:p w14:paraId="5EF4F422" w14:textId="7FC9264F" w:rsidR="007A1CED" w:rsidRDefault="007A1CED">
            <w:pPr>
              <w:pStyle w:val="afb"/>
              <w:ind w:left="0"/>
              <w:contextualSpacing/>
              <w:rPr>
                <w:rFonts w:ascii="Times New Roman" w:eastAsiaTheme="minorEastAsia" w:hAnsi="Times New Roman"/>
                <w:lang w:eastAsia="zh-CN"/>
              </w:rPr>
            </w:pPr>
          </w:p>
        </w:tc>
      </w:tr>
      <w:tr w:rsidR="007A1CED" w14:paraId="4438D8A4" w14:textId="77777777">
        <w:tc>
          <w:tcPr>
            <w:tcW w:w="1975" w:type="dxa"/>
          </w:tcPr>
          <w:p w14:paraId="0D52E399" w14:textId="5C6BB496" w:rsidR="007A1CED" w:rsidRDefault="007A1CED">
            <w:pPr>
              <w:pStyle w:val="afb"/>
              <w:ind w:left="0"/>
              <w:contextualSpacing/>
              <w:rPr>
                <w:rFonts w:ascii="Times New Roman" w:eastAsiaTheme="minorEastAsia" w:hAnsi="Times New Roman"/>
                <w:lang w:eastAsia="zh-CN"/>
              </w:rPr>
            </w:pPr>
          </w:p>
        </w:tc>
        <w:tc>
          <w:tcPr>
            <w:tcW w:w="7375" w:type="dxa"/>
          </w:tcPr>
          <w:p w14:paraId="3FF20F11" w14:textId="53D63994" w:rsidR="007A1CED" w:rsidRDefault="007A1CED">
            <w:pPr>
              <w:pStyle w:val="afb"/>
              <w:ind w:left="0"/>
              <w:contextualSpacing/>
              <w:rPr>
                <w:rFonts w:ascii="Times New Roman" w:eastAsiaTheme="minorEastAsia" w:hAnsi="Times New Roman"/>
                <w:lang w:eastAsia="zh-CN"/>
              </w:rPr>
            </w:pPr>
          </w:p>
        </w:tc>
      </w:tr>
      <w:tr w:rsidR="007A1CED" w14:paraId="12A307AB" w14:textId="77777777">
        <w:tc>
          <w:tcPr>
            <w:tcW w:w="1975" w:type="dxa"/>
          </w:tcPr>
          <w:p w14:paraId="53DBE0C5" w14:textId="17E0CF46" w:rsidR="007A1CED" w:rsidRDefault="007A1CED">
            <w:pPr>
              <w:pStyle w:val="afb"/>
              <w:ind w:left="0"/>
              <w:contextualSpacing/>
              <w:rPr>
                <w:rFonts w:ascii="Times New Roman" w:eastAsiaTheme="minorEastAsia" w:hAnsi="Times New Roman"/>
                <w:lang w:eastAsia="zh-CN"/>
              </w:rPr>
            </w:pPr>
          </w:p>
        </w:tc>
        <w:tc>
          <w:tcPr>
            <w:tcW w:w="7375" w:type="dxa"/>
          </w:tcPr>
          <w:p w14:paraId="354AD390" w14:textId="2AFBC5D2" w:rsidR="007A1CED" w:rsidRDefault="007A1CED">
            <w:pPr>
              <w:pStyle w:val="afb"/>
              <w:ind w:left="0"/>
              <w:contextualSpacing/>
              <w:rPr>
                <w:rFonts w:ascii="Times New Roman" w:eastAsiaTheme="minorEastAsia" w:hAnsi="Times New Roman"/>
                <w:lang w:eastAsia="zh-CN"/>
              </w:rPr>
            </w:pPr>
          </w:p>
        </w:tc>
      </w:tr>
      <w:tr w:rsidR="007A1CED" w14:paraId="0D5FB8DE" w14:textId="77777777">
        <w:tc>
          <w:tcPr>
            <w:tcW w:w="1975" w:type="dxa"/>
          </w:tcPr>
          <w:p w14:paraId="1369E21F" w14:textId="10D1A1C3" w:rsidR="007A1CED" w:rsidRDefault="007A1CED">
            <w:pPr>
              <w:pStyle w:val="afb"/>
              <w:ind w:left="0"/>
              <w:contextualSpacing/>
              <w:rPr>
                <w:rFonts w:ascii="Times New Roman" w:eastAsiaTheme="minorEastAsia" w:hAnsi="Times New Roman"/>
                <w:lang w:eastAsia="zh-CN"/>
              </w:rPr>
            </w:pPr>
          </w:p>
        </w:tc>
        <w:tc>
          <w:tcPr>
            <w:tcW w:w="7375" w:type="dxa"/>
          </w:tcPr>
          <w:p w14:paraId="60147F2D" w14:textId="267C7CEF" w:rsidR="007A1CED" w:rsidRDefault="007A1CED">
            <w:pPr>
              <w:pStyle w:val="afb"/>
              <w:ind w:left="0"/>
              <w:contextualSpacing/>
              <w:rPr>
                <w:rFonts w:ascii="Times New Roman" w:eastAsiaTheme="minorEastAsia" w:hAnsi="Times New Roman"/>
                <w:lang w:eastAsia="zh-CN"/>
              </w:rPr>
            </w:pPr>
          </w:p>
        </w:tc>
      </w:tr>
      <w:tr w:rsidR="007A1CED" w14:paraId="059BAD41" w14:textId="77777777">
        <w:tc>
          <w:tcPr>
            <w:tcW w:w="1975" w:type="dxa"/>
          </w:tcPr>
          <w:p w14:paraId="2C43D61F" w14:textId="4A7112DB" w:rsidR="007A1CED" w:rsidRDefault="007A1CED">
            <w:pPr>
              <w:pStyle w:val="afb"/>
              <w:ind w:left="0"/>
              <w:contextualSpacing/>
              <w:rPr>
                <w:rFonts w:ascii="Times New Roman" w:eastAsia="MS Mincho" w:hAnsi="Times New Roman"/>
                <w:lang w:eastAsia="ja-JP"/>
              </w:rPr>
            </w:pPr>
          </w:p>
        </w:tc>
        <w:tc>
          <w:tcPr>
            <w:tcW w:w="7375" w:type="dxa"/>
          </w:tcPr>
          <w:p w14:paraId="417A22F3" w14:textId="55376D83" w:rsidR="007A1CED" w:rsidRDefault="007A1CED">
            <w:pPr>
              <w:pStyle w:val="afb"/>
              <w:ind w:left="0"/>
              <w:contextualSpacing/>
              <w:rPr>
                <w:rFonts w:ascii="Times New Roman" w:eastAsia="MS Mincho" w:hAnsi="Times New Roman"/>
                <w:lang w:eastAsia="ja-JP"/>
              </w:rPr>
            </w:pPr>
          </w:p>
        </w:tc>
      </w:tr>
      <w:tr w:rsidR="007A1CED" w14:paraId="5AB00B25" w14:textId="77777777">
        <w:tc>
          <w:tcPr>
            <w:tcW w:w="1975" w:type="dxa"/>
          </w:tcPr>
          <w:p w14:paraId="40525C72" w14:textId="1CFE1D8A" w:rsidR="007A1CED" w:rsidRDefault="007A1CED">
            <w:pPr>
              <w:pStyle w:val="afb"/>
              <w:ind w:left="0"/>
              <w:contextualSpacing/>
              <w:rPr>
                <w:rFonts w:ascii="Times New Roman" w:eastAsia="Malgun Gothic" w:hAnsi="Times New Roman"/>
                <w:lang w:eastAsia="ko-KR"/>
              </w:rPr>
            </w:pPr>
          </w:p>
        </w:tc>
        <w:tc>
          <w:tcPr>
            <w:tcW w:w="7375" w:type="dxa"/>
          </w:tcPr>
          <w:p w14:paraId="32B16658" w14:textId="6EED3459" w:rsidR="007A1CED" w:rsidRDefault="007A1CED">
            <w:pPr>
              <w:pStyle w:val="afb"/>
              <w:ind w:left="0"/>
              <w:contextualSpacing/>
              <w:rPr>
                <w:rFonts w:ascii="Times New Roman" w:eastAsia="Malgun Gothic" w:hAnsi="Times New Roman"/>
                <w:lang w:eastAsia="ko-KR"/>
              </w:rPr>
            </w:pPr>
          </w:p>
        </w:tc>
      </w:tr>
      <w:tr w:rsidR="007A1CED" w14:paraId="54737860" w14:textId="77777777">
        <w:tc>
          <w:tcPr>
            <w:tcW w:w="1975" w:type="dxa"/>
          </w:tcPr>
          <w:p w14:paraId="2EA867BA" w14:textId="6F6C93C0" w:rsidR="007A1CED" w:rsidRDefault="007A1CED">
            <w:pPr>
              <w:pStyle w:val="afb"/>
              <w:ind w:left="0"/>
              <w:contextualSpacing/>
              <w:rPr>
                <w:rFonts w:ascii="Times New Roman" w:eastAsia="Malgun Gothic" w:hAnsi="Times New Roman"/>
                <w:lang w:eastAsia="ko-KR"/>
              </w:rPr>
            </w:pPr>
          </w:p>
        </w:tc>
        <w:tc>
          <w:tcPr>
            <w:tcW w:w="7375" w:type="dxa"/>
          </w:tcPr>
          <w:p w14:paraId="0DA029E2" w14:textId="5BBFFD7D" w:rsidR="007A1CED" w:rsidRDefault="007A1CED">
            <w:pPr>
              <w:pStyle w:val="afb"/>
              <w:ind w:left="0"/>
              <w:contextualSpacing/>
              <w:rPr>
                <w:rFonts w:ascii="Times New Roman" w:eastAsia="Malgun Gothic" w:hAnsi="Times New Roman"/>
                <w:lang w:eastAsia="ko-KR"/>
              </w:rPr>
            </w:pPr>
          </w:p>
        </w:tc>
      </w:tr>
      <w:tr w:rsidR="007A1CED" w14:paraId="2C35B16F" w14:textId="77777777">
        <w:tc>
          <w:tcPr>
            <w:tcW w:w="1975" w:type="dxa"/>
          </w:tcPr>
          <w:p w14:paraId="6CDDDA55" w14:textId="7DE9A3D1" w:rsidR="007A1CED" w:rsidRDefault="007A1CED">
            <w:pPr>
              <w:pStyle w:val="afb"/>
              <w:ind w:left="0"/>
              <w:contextualSpacing/>
              <w:rPr>
                <w:rFonts w:ascii="Times New Roman" w:eastAsiaTheme="minorEastAsia" w:hAnsi="Times New Roman"/>
                <w:lang w:eastAsia="zh-CN"/>
              </w:rPr>
            </w:pPr>
          </w:p>
        </w:tc>
        <w:tc>
          <w:tcPr>
            <w:tcW w:w="7375" w:type="dxa"/>
          </w:tcPr>
          <w:p w14:paraId="160DD875" w14:textId="336D29CE" w:rsidR="007A1CED" w:rsidRDefault="007A1CED">
            <w:pPr>
              <w:pStyle w:val="afb"/>
              <w:ind w:left="0"/>
              <w:contextualSpacing/>
              <w:rPr>
                <w:rFonts w:ascii="Times New Roman" w:eastAsia="Malgun Gothic" w:hAnsi="Times New Roman"/>
                <w:lang w:eastAsia="ko-KR"/>
              </w:rPr>
            </w:pPr>
          </w:p>
        </w:tc>
      </w:tr>
      <w:tr w:rsidR="007A1CED" w14:paraId="5394309C" w14:textId="77777777">
        <w:tc>
          <w:tcPr>
            <w:tcW w:w="1975" w:type="dxa"/>
          </w:tcPr>
          <w:p w14:paraId="22E4BA41" w14:textId="034AFDBF" w:rsidR="007A1CED" w:rsidRDefault="007A1CED">
            <w:pPr>
              <w:pStyle w:val="afb"/>
              <w:ind w:left="0"/>
              <w:contextualSpacing/>
              <w:rPr>
                <w:rFonts w:ascii="Times New Roman" w:eastAsiaTheme="minorEastAsia" w:hAnsi="Times New Roman"/>
                <w:lang w:eastAsia="zh-CN"/>
              </w:rPr>
            </w:pPr>
          </w:p>
        </w:tc>
        <w:tc>
          <w:tcPr>
            <w:tcW w:w="7375" w:type="dxa"/>
          </w:tcPr>
          <w:p w14:paraId="3BCA1BAB" w14:textId="073E7CEB" w:rsidR="007A1CED" w:rsidRDefault="007A1CED">
            <w:pPr>
              <w:pStyle w:val="afb"/>
              <w:ind w:left="0"/>
              <w:contextualSpacing/>
              <w:rPr>
                <w:rFonts w:ascii="Times New Roman" w:hAnsi="Times New Roman"/>
                <w:lang w:eastAsia="zh-CN"/>
              </w:rPr>
            </w:pPr>
          </w:p>
        </w:tc>
      </w:tr>
    </w:tbl>
    <w:p w14:paraId="7719A111" w14:textId="4DE01548" w:rsidR="007A1CED" w:rsidRDefault="007A1CED">
      <w:pPr>
        <w:rPr>
          <w:bCs/>
          <w:iCs/>
        </w:rPr>
      </w:pPr>
    </w:p>
    <w:p w14:paraId="34A639B9" w14:textId="2D559C00" w:rsidR="00274C28" w:rsidRDefault="00D3208C" w:rsidP="00274C28">
      <w:pPr>
        <w:pStyle w:val="3"/>
        <w:numPr>
          <w:ilvl w:val="2"/>
          <w:numId w:val="10"/>
        </w:numPr>
        <w:ind w:left="450"/>
        <w:rPr>
          <w:lang w:val="en-US"/>
        </w:rPr>
      </w:pPr>
      <w:r>
        <w:rPr>
          <w:lang w:val="en-US"/>
        </w:rPr>
        <w:t>Issue #4-</w:t>
      </w:r>
      <w:r w:rsidR="00560B65">
        <w:rPr>
          <w:lang w:val="en-US"/>
        </w:rPr>
        <w:t>11</w:t>
      </w:r>
      <w:r>
        <w:rPr>
          <w:lang w:val="en-US"/>
        </w:rPr>
        <w:t xml:space="preserve"> (</w:t>
      </w:r>
      <w:r w:rsidR="00A433F7">
        <w:rPr>
          <w:lang w:val="en-US"/>
        </w:rPr>
        <w:t xml:space="preserve">Broadcast </w:t>
      </w:r>
      <w:r w:rsidR="00274C28" w:rsidRPr="00274C28">
        <w:rPr>
          <w:lang w:val="en-US"/>
        </w:rPr>
        <w:t>PDSCH scheduled by a PDCCH in CSS</w:t>
      </w:r>
      <w:r>
        <w:rPr>
          <w:lang w:val="en-US"/>
        </w:rPr>
        <w:t>)</w:t>
      </w:r>
    </w:p>
    <w:p w14:paraId="71919723" w14:textId="282EB0DF" w:rsidR="00DE6928" w:rsidRPr="00A433F7" w:rsidRDefault="00A433F7" w:rsidP="00FF36EC">
      <w:pPr>
        <w:spacing w:after="60"/>
        <w:ind w:firstLine="288"/>
        <w:rPr>
          <w:rFonts w:eastAsia="Calibri"/>
          <w:bCs/>
          <w:iCs/>
          <w:sz w:val="22"/>
          <w:szCs w:val="22"/>
          <w:lang w:val="en-US"/>
        </w:rPr>
      </w:pPr>
      <w:r w:rsidRPr="00A433F7">
        <w:rPr>
          <w:rFonts w:eastAsia="Calibri"/>
          <w:bCs/>
          <w:iCs/>
          <w:sz w:val="22"/>
          <w:szCs w:val="22"/>
          <w:lang w:val="en-US"/>
        </w:rPr>
        <w:t xml:space="preserve">Two companies </w:t>
      </w:r>
      <w:r>
        <w:rPr>
          <w:rFonts w:eastAsia="Calibri"/>
          <w:bCs/>
          <w:iCs/>
          <w:sz w:val="22"/>
          <w:szCs w:val="22"/>
          <w:lang w:val="en-US"/>
        </w:rPr>
        <w:t xml:space="preserve">discussed issue of PDSCH transmission carrying </w:t>
      </w:r>
      <w:r w:rsidR="00785075">
        <w:rPr>
          <w:rFonts w:eastAsia="Calibri"/>
          <w:bCs/>
          <w:iCs/>
          <w:sz w:val="22"/>
          <w:szCs w:val="22"/>
          <w:lang w:val="en-US"/>
        </w:rPr>
        <w:t>broadcast info</w:t>
      </w:r>
      <w:r w:rsidR="00D82F40">
        <w:rPr>
          <w:rFonts w:eastAsia="Calibri"/>
          <w:bCs/>
          <w:iCs/>
          <w:sz w:val="22"/>
          <w:szCs w:val="22"/>
          <w:lang w:val="en-US"/>
        </w:rPr>
        <w:t xml:space="preserve"> </w:t>
      </w:r>
      <w:r w:rsidR="00D82F40" w:rsidRPr="000164A5">
        <w:rPr>
          <w:rFonts w:eastAsia="Calibri"/>
          <w:bCs/>
          <w:iCs/>
          <w:sz w:val="22"/>
          <w:szCs w:val="22"/>
          <w:lang w:val="en-US"/>
        </w:rPr>
        <w:t>(e.g., SIB1, OSI, paging)</w:t>
      </w:r>
      <w:r w:rsidR="002B5C52">
        <w:rPr>
          <w:rFonts w:eastAsia="Calibri"/>
          <w:bCs/>
          <w:iCs/>
          <w:sz w:val="22"/>
          <w:szCs w:val="22"/>
          <w:lang w:val="en-US"/>
        </w:rPr>
        <w:t xml:space="preserve"> in SFN scenario</w:t>
      </w:r>
      <w:r w:rsidR="00D82F40">
        <w:rPr>
          <w:rFonts w:eastAsia="Calibri"/>
          <w:bCs/>
          <w:iCs/>
          <w:sz w:val="22"/>
          <w:szCs w:val="22"/>
          <w:lang w:val="en-US"/>
        </w:rPr>
        <w:t xml:space="preserve">. </w:t>
      </w:r>
      <w:r w:rsidR="00FF36EC">
        <w:rPr>
          <w:rFonts w:eastAsia="Calibri"/>
          <w:bCs/>
          <w:iCs/>
          <w:sz w:val="22"/>
          <w:szCs w:val="22"/>
          <w:lang w:val="en-US"/>
        </w:rPr>
        <w:t xml:space="preserve">In particular whether PDSCH can be transmitted using SFN scheme </w:t>
      </w:r>
      <w:r w:rsidR="002108E0">
        <w:rPr>
          <w:rFonts w:eastAsia="Calibri"/>
          <w:bCs/>
          <w:iCs/>
          <w:sz w:val="22"/>
          <w:szCs w:val="22"/>
          <w:lang w:val="en-US"/>
        </w:rPr>
        <w:t>(e.g.,</w:t>
      </w:r>
      <w:r w:rsidR="00FF36EC">
        <w:rPr>
          <w:rFonts w:eastAsia="Calibri"/>
          <w:bCs/>
          <w:iCs/>
          <w:sz w:val="22"/>
          <w:szCs w:val="22"/>
          <w:lang w:val="en-US"/>
        </w:rPr>
        <w:t xml:space="preserve"> </w:t>
      </w:r>
      <w:r w:rsidR="00F16BE1">
        <w:rPr>
          <w:rFonts w:eastAsia="Calibri"/>
          <w:bCs/>
          <w:iCs/>
          <w:sz w:val="22"/>
          <w:szCs w:val="22"/>
          <w:lang w:val="en-US"/>
        </w:rPr>
        <w:t xml:space="preserve">using </w:t>
      </w:r>
      <w:r w:rsidR="00FF36EC">
        <w:rPr>
          <w:rFonts w:eastAsia="Calibri"/>
          <w:bCs/>
          <w:iCs/>
          <w:sz w:val="22"/>
          <w:szCs w:val="22"/>
          <w:lang w:val="en-US"/>
        </w:rPr>
        <w:t>TRP-based pre-compensation scheme</w:t>
      </w:r>
      <w:r w:rsidR="002108E0">
        <w:rPr>
          <w:rFonts w:eastAsia="Calibri"/>
          <w:bCs/>
          <w:iCs/>
          <w:sz w:val="22"/>
          <w:szCs w:val="22"/>
          <w:lang w:val="en-US"/>
        </w:rPr>
        <w:t>)</w:t>
      </w:r>
      <w:r w:rsidR="00FF36EC">
        <w:rPr>
          <w:rFonts w:eastAsia="Calibri"/>
          <w:bCs/>
          <w:iCs/>
          <w:sz w:val="22"/>
          <w:szCs w:val="22"/>
          <w:lang w:val="en-US"/>
        </w:rPr>
        <w:t xml:space="preserve">. </w:t>
      </w:r>
      <w:r w:rsidR="00D82F40">
        <w:rPr>
          <w:rFonts w:eastAsia="Calibri"/>
          <w:bCs/>
          <w:iCs/>
          <w:sz w:val="22"/>
          <w:szCs w:val="22"/>
          <w:lang w:val="en-US"/>
        </w:rPr>
        <w:t xml:space="preserve">It is proposed to further </w:t>
      </w:r>
      <w:r w:rsidR="00FF36EC">
        <w:rPr>
          <w:rFonts w:eastAsia="Calibri"/>
          <w:bCs/>
          <w:iCs/>
          <w:sz w:val="22"/>
          <w:szCs w:val="22"/>
          <w:lang w:val="en-US"/>
        </w:rPr>
        <w:t xml:space="preserve">study possible </w:t>
      </w:r>
      <w:r w:rsidR="00E86717">
        <w:rPr>
          <w:rFonts w:eastAsia="Calibri"/>
          <w:bCs/>
          <w:iCs/>
          <w:sz w:val="22"/>
          <w:szCs w:val="22"/>
          <w:lang w:val="en-US"/>
        </w:rPr>
        <w:t>enhancements for SFN scenario</w:t>
      </w:r>
      <w:r w:rsidR="00766523">
        <w:rPr>
          <w:rFonts w:eastAsia="Calibri"/>
          <w:bCs/>
          <w:iCs/>
          <w:sz w:val="22"/>
          <w:szCs w:val="22"/>
          <w:lang w:val="en-US"/>
        </w:rPr>
        <w:t>, e.g.</w:t>
      </w:r>
      <w:r w:rsidR="008E3C2F">
        <w:rPr>
          <w:rFonts w:eastAsia="Calibri"/>
          <w:bCs/>
          <w:iCs/>
          <w:sz w:val="22"/>
          <w:szCs w:val="22"/>
          <w:lang w:val="en-US"/>
        </w:rPr>
        <w:t>,</w:t>
      </w:r>
      <w:r w:rsidR="00766523">
        <w:rPr>
          <w:rFonts w:eastAsia="Calibri"/>
          <w:bCs/>
          <w:iCs/>
          <w:sz w:val="22"/>
          <w:szCs w:val="22"/>
          <w:lang w:val="en-US"/>
        </w:rPr>
        <w:t xml:space="preserve"> whether</w:t>
      </w:r>
      <w:r w:rsidR="004058F0">
        <w:rPr>
          <w:rFonts w:eastAsia="Calibri"/>
          <w:bCs/>
          <w:iCs/>
          <w:sz w:val="22"/>
          <w:szCs w:val="22"/>
          <w:lang w:val="en-US"/>
        </w:rPr>
        <w:t xml:space="preserve"> SFN scheme can be assumed by the UE for PDSCH / SSB</w:t>
      </w:r>
      <w:r w:rsidR="001974BA">
        <w:rPr>
          <w:rFonts w:eastAsia="Calibri"/>
          <w:bCs/>
          <w:iCs/>
          <w:sz w:val="22"/>
          <w:szCs w:val="22"/>
          <w:lang w:val="en-US"/>
        </w:rPr>
        <w:t xml:space="preserve"> reception</w:t>
      </w:r>
      <w:r w:rsidR="00914EF7">
        <w:rPr>
          <w:rFonts w:eastAsia="Calibri"/>
          <w:bCs/>
          <w:iCs/>
          <w:sz w:val="22"/>
          <w:szCs w:val="22"/>
          <w:lang w:val="en-US"/>
        </w:rPr>
        <w:t xml:space="preserve"> and whether </w:t>
      </w:r>
      <w:r w:rsidR="00766523">
        <w:rPr>
          <w:rFonts w:eastAsia="Calibri"/>
          <w:bCs/>
          <w:iCs/>
          <w:sz w:val="22"/>
          <w:szCs w:val="22"/>
          <w:lang w:val="en-US"/>
        </w:rPr>
        <w:t xml:space="preserve">current QCL </w:t>
      </w:r>
      <w:r w:rsidR="008E3C2F">
        <w:rPr>
          <w:rFonts w:eastAsia="Calibri"/>
          <w:bCs/>
          <w:iCs/>
          <w:sz w:val="22"/>
          <w:szCs w:val="22"/>
          <w:lang w:val="en-US"/>
        </w:rPr>
        <w:t>assumptions</w:t>
      </w:r>
      <w:r w:rsidR="001974BA">
        <w:rPr>
          <w:rFonts w:eastAsia="Calibri"/>
          <w:bCs/>
          <w:iCs/>
          <w:sz w:val="22"/>
          <w:szCs w:val="22"/>
          <w:lang w:val="en-US"/>
        </w:rPr>
        <w:t xml:space="preserve"> in Rel-16</w:t>
      </w:r>
      <w:r w:rsidR="00F87C5A">
        <w:rPr>
          <w:rFonts w:eastAsia="Calibri"/>
          <w:bCs/>
          <w:iCs/>
          <w:sz w:val="22"/>
          <w:szCs w:val="22"/>
          <w:lang w:val="en-US"/>
        </w:rPr>
        <w:t xml:space="preserve"> </w:t>
      </w:r>
      <w:r w:rsidR="008E3C2F">
        <w:rPr>
          <w:rFonts w:eastAsia="Calibri"/>
          <w:bCs/>
          <w:iCs/>
          <w:sz w:val="22"/>
          <w:szCs w:val="22"/>
          <w:lang w:val="en-US"/>
        </w:rPr>
        <w:t xml:space="preserve">can be reused </w:t>
      </w:r>
      <w:r w:rsidR="00F87C5A">
        <w:rPr>
          <w:rFonts w:eastAsia="Calibri"/>
          <w:bCs/>
          <w:iCs/>
          <w:sz w:val="22"/>
          <w:szCs w:val="22"/>
          <w:lang w:val="en-US"/>
        </w:rPr>
        <w:t xml:space="preserve">for PDSCH </w:t>
      </w:r>
      <w:r w:rsidR="00B75390">
        <w:rPr>
          <w:rFonts w:eastAsia="Calibri"/>
          <w:bCs/>
          <w:iCs/>
          <w:sz w:val="22"/>
          <w:szCs w:val="22"/>
          <w:lang w:val="en-US"/>
        </w:rPr>
        <w:t xml:space="preserve">reception </w:t>
      </w:r>
      <w:r w:rsidR="00F87C5A">
        <w:rPr>
          <w:rFonts w:eastAsia="Calibri"/>
          <w:bCs/>
          <w:iCs/>
          <w:sz w:val="22"/>
          <w:szCs w:val="22"/>
          <w:lang w:val="en-US"/>
        </w:rPr>
        <w:t xml:space="preserve">scheduled </w:t>
      </w:r>
      <w:r w:rsidR="00182BA6" w:rsidRPr="000164A5">
        <w:rPr>
          <w:rFonts w:eastAsia="Calibri"/>
          <w:bCs/>
          <w:iCs/>
          <w:sz w:val="22"/>
          <w:szCs w:val="22"/>
          <w:lang w:val="en-US"/>
        </w:rPr>
        <w:t>by DCI format 1_0</w:t>
      </w:r>
      <w:r w:rsidR="00DE5352">
        <w:rPr>
          <w:rFonts w:eastAsia="Calibri"/>
          <w:bCs/>
          <w:iCs/>
          <w:sz w:val="22"/>
          <w:szCs w:val="22"/>
          <w:lang w:val="en-US"/>
        </w:rPr>
        <w:t xml:space="preserve">. </w:t>
      </w:r>
    </w:p>
    <w:p w14:paraId="46217D38" w14:textId="77777777" w:rsidR="00A3746C" w:rsidRPr="001D4E75" w:rsidRDefault="00A3746C" w:rsidP="00274C28">
      <w:pPr>
        <w:spacing w:after="60"/>
        <w:rPr>
          <w:b/>
          <w:i/>
          <w:lang w:val="en-US"/>
        </w:rPr>
      </w:pPr>
    </w:p>
    <w:p w14:paraId="16FD83E4" w14:textId="18883DEE" w:rsidR="00274C28" w:rsidRPr="00DE6928" w:rsidRDefault="00DE6928" w:rsidP="00274C28">
      <w:pPr>
        <w:spacing w:after="60"/>
        <w:rPr>
          <w:rFonts w:eastAsia="Calibri"/>
          <w:bCs/>
          <w:iCs/>
          <w:sz w:val="22"/>
          <w:szCs w:val="22"/>
          <w:lang w:val="en-US"/>
        </w:rPr>
      </w:pPr>
      <w:r w:rsidRPr="00DE6928">
        <w:rPr>
          <w:rFonts w:eastAsia="Calibri"/>
          <w:b/>
          <w:iCs/>
          <w:sz w:val="22"/>
          <w:szCs w:val="22"/>
          <w:lang w:val="en-US"/>
        </w:rPr>
        <w:t>Issue #4-</w:t>
      </w:r>
      <w:r w:rsidR="00716722">
        <w:rPr>
          <w:rFonts w:eastAsia="Calibri"/>
          <w:b/>
          <w:iCs/>
          <w:sz w:val="22"/>
          <w:szCs w:val="22"/>
          <w:lang w:val="en-US"/>
        </w:rPr>
        <w:t>11</w:t>
      </w:r>
      <w:r w:rsidR="00274C28" w:rsidRPr="00DE6928">
        <w:rPr>
          <w:rFonts w:eastAsia="Calibri" w:hint="eastAsia"/>
          <w:bCs/>
          <w:iCs/>
          <w:sz w:val="22"/>
          <w:szCs w:val="22"/>
          <w:lang w:val="en-US"/>
        </w:rPr>
        <w:t xml:space="preserve">: </w:t>
      </w:r>
      <w:r w:rsidR="000A7ACB">
        <w:rPr>
          <w:rFonts w:eastAsia="Calibri"/>
          <w:bCs/>
          <w:iCs/>
          <w:sz w:val="22"/>
          <w:szCs w:val="22"/>
          <w:lang w:val="en-US"/>
        </w:rPr>
        <w:t xml:space="preserve">Study </w:t>
      </w:r>
      <w:bookmarkStart w:id="6" w:name="_Hlk84433524"/>
      <w:r w:rsidR="001D4E75">
        <w:rPr>
          <w:rFonts w:eastAsia="Calibri"/>
          <w:bCs/>
          <w:iCs/>
          <w:sz w:val="22"/>
          <w:szCs w:val="22"/>
          <w:lang w:val="en-US"/>
        </w:rPr>
        <w:t xml:space="preserve">default QCL </w:t>
      </w:r>
      <w:r w:rsidR="002B5C52">
        <w:rPr>
          <w:rFonts w:eastAsia="Calibri"/>
          <w:bCs/>
          <w:iCs/>
          <w:sz w:val="22"/>
          <w:szCs w:val="22"/>
          <w:lang w:val="en-US"/>
        </w:rPr>
        <w:t xml:space="preserve">and transmission scheme for </w:t>
      </w:r>
      <w:r w:rsidR="00274C28" w:rsidRPr="00DE6928">
        <w:rPr>
          <w:rFonts w:eastAsia="Calibri" w:hint="eastAsia"/>
          <w:bCs/>
          <w:iCs/>
          <w:sz w:val="22"/>
          <w:szCs w:val="22"/>
          <w:lang w:val="en-US"/>
        </w:rPr>
        <w:t xml:space="preserve">PDSCH scheduled by </w:t>
      </w:r>
      <w:r w:rsidR="002B5C52">
        <w:rPr>
          <w:rFonts w:eastAsia="Calibri"/>
          <w:bCs/>
          <w:iCs/>
          <w:sz w:val="22"/>
          <w:szCs w:val="22"/>
          <w:lang w:val="en-US"/>
        </w:rPr>
        <w:t xml:space="preserve">DCI format 1_0 </w:t>
      </w:r>
      <w:r w:rsidR="002B5C52" w:rsidRPr="000164A5">
        <w:rPr>
          <w:rFonts w:eastAsia="Calibri"/>
          <w:bCs/>
          <w:iCs/>
          <w:sz w:val="22"/>
          <w:szCs w:val="22"/>
          <w:lang w:val="en-US"/>
        </w:rPr>
        <w:t>with SI-RNTI or P-RNTI</w:t>
      </w:r>
      <w:r w:rsidR="002B5C52" w:rsidRPr="00DE6928">
        <w:rPr>
          <w:rFonts w:eastAsia="Calibri" w:hint="eastAsia"/>
          <w:bCs/>
          <w:iCs/>
          <w:sz w:val="22"/>
          <w:szCs w:val="22"/>
          <w:lang w:val="en-US"/>
        </w:rPr>
        <w:t xml:space="preserve"> </w:t>
      </w:r>
      <w:r w:rsidR="00274C28" w:rsidRPr="00DE6928">
        <w:rPr>
          <w:rFonts w:eastAsia="Calibri" w:hint="eastAsia"/>
          <w:bCs/>
          <w:iCs/>
          <w:sz w:val="22"/>
          <w:szCs w:val="22"/>
          <w:lang w:val="en-US"/>
        </w:rPr>
        <w:t xml:space="preserve">in CSS </w:t>
      </w:r>
      <w:bookmarkEnd w:id="6"/>
      <w:r w:rsidR="00274C28" w:rsidRPr="00DE6928">
        <w:rPr>
          <w:rFonts w:eastAsia="Calibri" w:hint="eastAsia"/>
          <w:bCs/>
          <w:iCs/>
          <w:sz w:val="22"/>
          <w:szCs w:val="22"/>
          <w:lang w:val="en-US"/>
        </w:rPr>
        <w:t>set Type 0/1/1A/2</w:t>
      </w:r>
    </w:p>
    <w:p w14:paraId="764FD457" w14:textId="77777777" w:rsidR="00903D40" w:rsidRDefault="00903D40" w:rsidP="00903D40">
      <w:pPr>
        <w:pStyle w:val="4"/>
        <w:rPr>
          <w:u w:val="single"/>
          <w:lang w:val="en-US"/>
        </w:rPr>
      </w:pPr>
      <w:r>
        <w:rPr>
          <w:u w:val="single"/>
          <w:lang w:val="en-US"/>
        </w:rPr>
        <w:t>Round-1</w:t>
      </w:r>
    </w:p>
    <w:p w14:paraId="38121FC6" w14:textId="2CD2638A" w:rsidR="002B5C52" w:rsidRDefault="002B5C52" w:rsidP="002B5C52">
      <w:pPr>
        <w:pStyle w:val="Proposal0"/>
        <w:spacing w:after="0" w:line="276" w:lineRule="auto"/>
        <w:textAlignment w:val="auto"/>
        <w:rPr>
          <w:iCs/>
          <w:lang w:val="en-US"/>
        </w:rPr>
      </w:pPr>
      <w:r>
        <w:rPr>
          <w:rFonts w:ascii="Times New Roman" w:eastAsiaTheme="minorEastAsia" w:hAnsi="Times New Roman"/>
          <w:sz w:val="22"/>
          <w:szCs w:val="22"/>
          <w:highlight w:val="yellow"/>
        </w:rPr>
        <w:t>Proposal #4-</w:t>
      </w:r>
      <w:r w:rsidR="00560B65">
        <w:rPr>
          <w:rFonts w:ascii="Times New Roman" w:eastAsiaTheme="minorEastAsia" w:hAnsi="Times New Roman"/>
          <w:sz w:val="22"/>
          <w:szCs w:val="22"/>
          <w:highlight w:val="yellow"/>
        </w:rPr>
        <w:t>11</w:t>
      </w:r>
      <w:r>
        <w:rPr>
          <w:rFonts w:ascii="Times New Roman" w:eastAsiaTheme="minorEastAsia" w:hAnsi="Times New Roman"/>
          <w:sz w:val="22"/>
          <w:szCs w:val="22"/>
          <w:highlight w:val="yellow"/>
        </w:rPr>
        <w:t>:</w:t>
      </w:r>
      <w:r>
        <w:rPr>
          <w:iCs/>
          <w:lang w:val="en-US"/>
        </w:rPr>
        <w:t xml:space="preserve"> </w:t>
      </w:r>
      <w:r>
        <w:rPr>
          <w:iCs/>
          <w:lang w:val="en-US"/>
        </w:rPr>
        <w:tab/>
      </w:r>
    </w:p>
    <w:p w14:paraId="2A59CF84" w14:textId="77777777" w:rsidR="002B5C52" w:rsidRPr="00F801CF" w:rsidRDefault="002B5C52" w:rsidP="00C2483E">
      <w:pPr>
        <w:pStyle w:val="afb"/>
        <w:numPr>
          <w:ilvl w:val="1"/>
          <w:numId w:val="38"/>
        </w:numPr>
        <w:rPr>
          <w:rFonts w:ascii="Times New Roman" w:hAnsi="Times New Roman"/>
          <w:bCs/>
          <w:iCs/>
        </w:rPr>
      </w:pPr>
      <w:r>
        <w:rPr>
          <w:rFonts w:ascii="Times New Roman" w:hAnsi="Times New Roman"/>
          <w:bCs/>
          <w:iCs/>
        </w:rPr>
        <w:t>TBD</w:t>
      </w:r>
    </w:p>
    <w:p w14:paraId="527AB399" w14:textId="77777777" w:rsidR="002B5C52" w:rsidRDefault="002B5C52" w:rsidP="002B5C52">
      <w:pPr>
        <w:overflowPunct/>
        <w:autoSpaceDE/>
        <w:autoSpaceDN/>
        <w:adjustRightInd/>
        <w:spacing w:after="0"/>
        <w:textAlignment w:val="auto"/>
        <w:rPr>
          <w:rFonts w:eastAsia="Times New Roman"/>
        </w:rPr>
      </w:pPr>
    </w:p>
    <w:p w14:paraId="4848DAB6" w14:textId="77777777" w:rsidR="002B5C52" w:rsidRDefault="002B5C52" w:rsidP="002B5C52">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2B5C52" w14:paraId="70C504F6" w14:textId="77777777" w:rsidTr="001D466F">
        <w:tc>
          <w:tcPr>
            <w:tcW w:w="1975" w:type="dxa"/>
            <w:shd w:val="clear" w:color="auto" w:fill="CC66FF"/>
          </w:tcPr>
          <w:p w14:paraId="2DFB41B3" w14:textId="77777777" w:rsidR="002B5C52" w:rsidRDefault="002B5C52" w:rsidP="001D466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B1431BE" w14:textId="77777777" w:rsidR="002B5C52" w:rsidRDefault="002B5C52" w:rsidP="001D466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2B5C52" w14:paraId="0A10E9FF" w14:textId="77777777" w:rsidTr="001D466F">
        <w:tc>
          <w:tcPr>
            <w:tcW w:w="1975" w:type="dxa"/>
          </w:tcPr>
          <w:p w14:paraId="515C4162" w14:textId="77777777" w:rsidR="002B5C52" w:rsidRDefault="002B5C52" w:rsidP="001D466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B453BB8" w14:textId="35561100" w:rsidR="002B5C52" w:rsidRDefault="002B5C52" w:rsidP="001D466F">
            <w:pPr>
              <w:pStyle w:val="afb"/>
              <w:ind w:left="0"/>
              <w:contextualSpacing/>
              <w:rPr>
                <w:rFonts w:ascii="Times New Roman" w:eastAsiaTheme="minorEastAsia" w:hAnsi="Times New Roman"/>
                <w:lang w:eastAsia="zh-CN"/>
              </w:rPr>
            </w:pPr>
          </w:p>
        </w:tc>
      </w:tr>
      <w:tr w:rsidR="002B5C52" w14:paraId="6F4F14BE" w14:textId="77777777" w:rsidTr="001D466F">
        <w:tc>
          <w:tcPr>
            <w:tcW w:w="1975" w:type="dxa"/>
          </w:tcPr>
          <w:p w14:paraId="45EDA18B" w14:textId="4DF04A24" w:rsidR="002B5C52" w:rsidRDefault="006756F3" w:rsidP="001D466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85B3D65" w14:textId="5F3439B0" w:rsidR="002B5C52" w:rsidRDefault="006756F3" w:rsidP="001D466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630BFA" w14:paraId="4462C994" w14:textId="77777777" w:rsidTr="001D466F">
        <w:tc>
          <w:tcPr>
            <w:tcW w:w="1975" w:type="dxa"/>
          </w:tcPr>
          <w:p w14:paraId="47DBC10C" w14:textId="12A25AD9" w:rsidR="00630BFA" w:rsidRDefault="00630BFA" w:rsidP="00630BF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489C54C" w14:textId="798402F5" w:rsidR="00630BFA" w:rsidRDefault="00630BFA" w:rsidP="00630BF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2B5C52" w14:paraId="13CDBEAB" w14:textId="77777777" w:rsidTr="001D466F">
        <w:tc>
          <w:tcPr>
            <w:tcW w:w="1975" w:type="dxa"/>
          </w:tcPr>
          <w:p w14:paraId="1CDC0BDC" w14:textId="77777777" w:rsidR="002B5C52" w:rsidRDefault="002B5C52" w:rsidP="001D466F">
            <w:pPr>
              <w:pStyle w:val="afb"/>
              <w:ind w:left="0"/>
              <w:contextualSpacing/>
              <w:rPr>
                <w:rFonts w:ascii="Times New Roman" w:eastAsiaTheme="minorEastAsia" w:hAnsi="Times New Roman"/>
                <w:lang w:eastAsia="zh-CN"/>
              </w:rPr>
            </w:pPr>
          </w:p>
        </w:tc>
        <w:tc>
          <w:tcPr>
            <w:tcW w:w="7375" w:type="dxa"/>
          </w:tcPr>
          <w:p w14:paraId="40BFA946" w14:textId="77777777" w:rsidR="002B5C52" w:rsidRDefault="002B5C52" w:rsidP="001D466F">
            <w:pPr>
              <w:pStyle w:val="afb"/>
              <w:ind w:left="0"/>
              <w:contextualSpacing/>
              <w:rPr>
                <w:rFonts w:ascii="Times New Roman" w:eastAsiaTheme="minorEastAsia" w:hAnsi="Times New Roman"/>
                <w:lang w:eastAsia="zh-CN"/>
              </w:rPr>
            </w:pPr>
          </w:p>
        </w:tc>
      </w:tr>
      <w:tr w:rsidR="002B5C52" w14:paraId="46B0D770" w14:textId="77777777" w:rsidTr="001D466F">
        <w:tc>
          <w:tcPr>
            <w:tcW w:w="1975" w:type="dxa"/>
          </w:tcPr>
          <w:p w14:paraId="57187099" w14:textId="77777777" w:rsidR="002B5C52" w:rsidRDefault="002B5C52" w:rsidP="001D466F">
            <w:pPr>
              <w:pStyle w:val="afb"/>
              <w:ind w:left="0"/>
              <w:contextualSpacing/>
              <w:rPr>
                <w:rFonts w:ascii="Times New Roman" w:eastAsiaTheme="minorEastAsia" w:hAnsi="Times New Roman"/>
                <w:lang w:eastAsia="zh-CN"/>
              </w:rPr>
            </w:pPr>
          </w:p>
        </w:tc>
        <w:tc>
          <w:tcPr>
            <w:tcW w:w="7375" w:type="dxa"/>
          </w:tcPr>
          <w:p w14:paraId="5FA48C8D" w14:textId="77777777" w:rsidR="002B5C52" w:rsidRDefault="002B5C52" w:rsidP="001D466F">
            <w:pPr>
              <w:pStyle w:val="afb"/>
              <w:ind w:left="0"/>
              <w:contextualSpacing/>
              <w:rPr>
                <w:rFonts w:ascii="Times New Roman" w:eastAsiaTheme="minorEastAsia" w:hAnsi="Times New Roman"/>
                <w:lang w:eastAsia="zh-CN"/>
              </w:rPr>
            </w:pPr>
          </w:p>
        </w:tc>
      </w:tr>
      <w:tr w:rsidR="002B5C52" w14:paraId="72537FEC" w14:textId="77777777" w:rsidTr="001D466F">
        <w:tc>
          <w:tcPr>
            <w:tcW w:w="1975" w:type="dxa"/>
          </w:tcPr>
          <w:p w14:paraId="0945B1D7" w14:textId="77777777" w:rsidR="002B5C52" w:rsidRDefault="002B5C52" w:rsidP="001D466F">
            <w:pPr>
              <w:pStyle w:val="afb"/>
              <w:ind w:left="0"/>
              <w:contextualSpacing/>
              <w:rPr>
                <w:rFonts w:ascii="Times New Roman" w:eastAsiaTheme="minorEastAsia" w:hAnsi="Times New Roman"/>
                <w:lang w:eastAsia="zh-CN"/>
              </w:rPr>
            </w:pPr>
          </w:p>
        </w:tc>
        <w:tc>
          <w:tcPr>
            <w:tcW w:w="7375" w:type="dxa"/>
          </w:tcPr>
          <w:p w14:paraId="51C449E4" w14:textId="77777777" w:rsidR="002B5C52" w:rsidRDefault="002B5C52" w:rsidP="001D466F">
            <w:pPr>
              <w:pStyle w:val="afb"/>
              <w:ind w:left="0"/>
              <w:contextualSpacing/>
              <w:rPr>
                <w:rFonts w:ascii="Times New Roman" w:eastAsiaTheme="minorEastAsia" w:hAnsi="Times New Roman"/>
                <w:lang w:eastAsia="zh-CN"/>
              </w:rPr>
            </w:pPr>
          </w:p>
        </w:tc>
      </w:tr>
      <w:tr w:rsidR="002B5C52" w14:paraId="248CC995" w14:textId="77777777" w:rsidTr="001D466F">
        <w:tc>
          <w:tcPr>
            <w:tcW w:w="1975" w:type="dxa"/>
          </w:tcPr>
          <w:p w14:paraId="085F879C" w14:textId="77777777" w:rsidR="002B5C52" w:rsidRDefault="002B5C52" w:rsidP="001D466F">
            <w:pPr>
              <w:pStyle w:val="afb"/>
              <w:ind w:left="0"/>
              <w:contextualSpacing/>
              <w:rPr>
                <w:rFonts w:ascii="Times New Roman" w:eastAsiaTheme="minorEastAsia" w:hAnsi="Times New Roman"/>
                <w:lang w:eastAsia="zh-CN"/>
              </w:rPr>
            </w:pPr>
          </w:p>
        </w:tc>
        <w:tc>
          <w:tcPr>
            <w:tcW w:w="7375" w:type="dxa"/>
          </w:tcPr>
          <w:p w14:paraId="53E21D59" w14:textId="77777777" w:rsidR="002B5C52" w:rsidRDefault="002B5C52" w:rsidP="001D466F">
            <w:pPr>
              <w:pStyle w:val="afb"/>
              <w:ind w:left="0"/>
              <w:contextualSpacing/>
              <w:rPr>
                <w:rFonts w:ascii="Times New Roman" w:eastAsiaTheme="minorEastAsia" w:hAnsi="Times New Roman"/>
                <w:lang w:eastAsia="zh-CN"/>
              </w:rPr>
            </w:pPr>
          </w:p>
        </w:tc>
      </w:tr>
      <w:tr w:rsidR="002B5C52" w14:paraId="7F23D5DD" w14:textId="77777777" w:rsidTr="001D466F">
        <w:tc>
          <w:tcPr>
            <w:tcW w:w="1975" w:type="dxa"/>
          </w:tcPr>
          <w:p w14:paraId="481E2255" w14:textId="77777777" w:rsidR="002B5C52" w:rsidRDefault="002B5C52" w:rsidP="001D466F">
            <w:pPr>
              <w:pStyle w:val="afb"/>
              <w:ind w:left="0"/>
              <w:contextualSpacing/>
              <w:rPr>
                <w:rFonts w:ascii="Times New Roman" w:eastAsiaTheme="minorEastAsia" w:hAnsi="Times New Roman"/>
                <w:lang w:eastAsia="zh-CN"/>
              </w:rPr>
            </w:pPr>
          </w:p>
        </w:tc>
        <w:tc>
          <w:tcPr>
            <w:tcW w:w="7375" w:type="dxa"/>
          </w:tcPr>
          <w:p w14:paraId="4718027A" w14:textId="77777777" w:rsidR="002B5C52" w:rsidRDefault="002B5C52" w:rsidP="001D466F">
            <w:pPr>
              <w:pStyle w:val="afb"/>
              <w:ind w:left="0"/>
              <w:contextualSpacing/>
              <w:rPr>
                <w:rFonts w:ascii="Times New Roman" w:eastAsiaTheme="minorEastAsia" w:hAnsi="Times New Roman"/>
                <w:lang w:eastAsia="zh-CN"/>
              </w:rPr>
            </w:pPr>
          </w:p>
        </w:tc>
      </w:tr>
      <w:tr w:rsidR="002B5C52" w14:paraId="22A6FF1D" w14:textId="77777777" w:rsidTr="001D466F">
        <w:tc>
          <w:tcPr>
            <w:tcW w:w="1975" w:type="dxa"/>
          </w:tcPr>
          <w:p w14:paraId="1CD06D6F" w14:textId="77777777" w:rsidR="002B5C52" w:rsidRDefault="002B5C52" w:rsidP="001D466F">
            <w:pPr>
              <w:pStyle w:val="afb"/>
              <w:ind w:left="0"/>
              <w:contextualSpacing/>
              <w:rPr>
                <w:rFonts w:ascii="Times New Roman" w:eastAsiaTheme="minorEastAsia" w:hAnsi="Times New Roman"/>
                <w:lang w:eastAsia="zh-CN"/>
              </w:rPr>
            </w:pPr>
          </w:p>
        </w:tc>
        <w:tc>
          <w:tcPr>
            <w:tcW w:w="7375" w:type="dxa"/>
          </w:tcPr>
          <w:p w14:paraId="0302EF67" w14:textId="77777777" w:rsidR="002B5C52" w:rsidRDefault="002B5C52" w:rsidP="001D466F">
            <w:pPr>
              <w:pStyle w:val="afb"/>
              <w:ind w:left="0"/>
              <w:contextualSpacing/>
              <w:rPr>
                <w:rFonts w:ascii="Times New Roman" w:eastAsiaTheme="minorEastAsia" w:hAnsi="Times New Roman"/>
                <w:lang w:eastAsia="zh-CN"/>
              </w:rPr>
            </w:pPr>
          </w:p>
        </w:tc>
      </w:tr>
      <w:tr w:rsidR="002B5C52" w14:paraId="7466F262" w14:textId="77777777" w:rsidTr="001D466F">
        <w:tc>
          <w:tcPr>
            <w:tcW w:w="1975" w:type="dxa"/>
          </w:tcPr>
          <w:p w14:paraId="7B95B3F5" w14:textId="77777777" w:rsidR="002B5C52" w:rsidRDefault="002B5C52" w:rsidP="001D466F">
            <w:pPr>
              <w:pStyle w:val="afb"/>
              <w:ind w:left="0"/>
              <w:contextualSpacing/>
              <w:rPr>
                <w:rFonts w:ascii="Times New Roman" w:eastAsia="MS Mincho" w:hAnsi="Times New Roman"/>
                <w:lang w:eastAsia="ja-JP"/>
              </w:rPr>
            </w:pPr>
          </w:p>
        </w:tc>
        <w:tc>
          <w:tcPr>
            <w:tcW w:w="7375" w:type="dxa"/>
          </w:tcPr>
          <w:p w14:paraId="3925A63B" w14:textId="77777777" w:rsidR="002B5C52" w:rsidRDefault="002B5C52" w:rsidP="001D466F">
            <w:pPr>
              <w:pStyle w:val="afb"/>
              <w:ind w:left="0"/>
              <w:contextualSpacing/>
              <w:rPr>
                <w:rFonts w:ascii="Times New Roman" w:eastAsia="MS Mincho" w:hAnsi="Times New Roman"/>
                <w:lang w:eastAsia="ja-JP"/>
              </w:rPr>
            </w:pPr>
          </w:p>
        </w:tc>
      </w:tr>
      <w:tr w:rsidR="002B5C52" w14:paraId="0B10C4D6" w14:textId="77777777" w:rsidTr="001D466F">
        <w:tc>
          <w:tcPr>
            <w:tcW w:w="1975" w:type="dxa"/>
          </w:tcPr>
          <w:p w14:paraId="2C6D8859" w14:textId="77777777" w:rsidR="002B5C52" w:rsidRDefault="002B5C52" w:rsidP="001D466F">
            <w:pPr>
              <w:pStyle w:val="afb"/>
              <w:ind w:left="0"/>
              <w:contextualSpacing/>
              <w:rPr>
                <w:rFonts w:ascii="Times New Roman" w:eastAsia="Malgun Gothic" w:hAnsi="Times New Roman"/>
                <w:lang w:eastAsia="ko-KR"/>
              </w:rPr>
            </w:pPr>
          </w:p>
        </w:tc>
        <w:tc>
          <w:tcPr>
            <w:tcW w:w="7375" w:type="dxa"/>
          </w:tcPr>
          <w:p w14:paraId="011483CB" w14:textId="77777777" w:rsidR="002B5C52" w:rsidRDefault="002B5C52" w:rsidP="001D466F">
            <w:pPr>
              <w:pStyle w:val="afb"/>
              <w:ind w:left="0"/>
              <w:contextualSpacing/>
              <w:rPr>
                <w:rFonts w:ascii="Times New Roman" w:eastAsia="Malgun Gothic" w:hAnsi="Times New Roman"/>
                <w:lang w:eastAsia="ko-KR"/>
              </w:rPr>
            </w:pPr>
          </w:p>
        </w:tc>
      </w:tr>
      <w:tr w:rsidR="002B5C52" w14:paraId="7DB2A666" w14:textId="77777777" w:rsidTr="001D466F">
        <w:tc>
          <w:tcPr>
            <w:tcW w:w="1975" w:type="dxa"/>
          </w:tcPr>
          <w:p w14:paraId="1D5C012A" w14:textId="77777777" w:rsidR="002B5C52" w:rsidRDefault="002B5C52" w:rsidP="001D466F">
            <w:pPr>
              <w:pStyle w:val="afb"/>
              <w:ind w:left="0"/>
              <w:contextualSpacing/>
              <w:rPr>
                <w:rFonts w:ascii="Times New Roman" w:eastAsia="Malgun Gothic" w:hAnsi="Times New Roman"/>
                <w:lang w:eastAsia="ko-KR"/>
              </w:rPr>
            </w:pPr>
          </w:p>
        </w:tc>
        <w:tc>
          <w:tcPr>
            <w:tcW w:w="7375" w:type="dxa"/>
          </w:tcPr>
          <w:p w14:paraId="6DA568CE" w14:textId="77777777" w:rsidR="002B5C52" w:rsidRDefault="002B5C52" w:rsidP="001D466F">
            <w:pPr>
              <w:pStyle w:val="afb"/>
              <w:ind w:left="0"/>
              <w:contextualSpacing/>
              <w:rPr>
                <w:rFonts w:ascii="Times New Roman" w:eastAsia="Malgun Gothic" w:hAnsi="Times New Roman"/>
                <w:lang w:eastAsia="ko-KR"/>
              </w:rPr>
            </w:pPr>
          </w:p>
        </w:tc>
      </w:tr>
      <w:tr w:rsidR="002B5C52" w14:paraId="4BCC23C7" w14:textId="77777777" w:rsidTr="001D466F">
        <w:tc>
          <w:tcPr>
            <w:tcW w:w="1975" w:type="dxa"/>
          </w:tcPr>
          <w:p w14:paraId="49A68D84" w14:textId="77777777" w:rsidR="002B5C52" w:rsidRDefault="002B5C52" w:rsidP="001D466F">
            <w:pPr>
              <w:pStyle w:val="afb"/>
              <w:ind w:left="0"/>
              <w:contextualSpacing/>
              <w:rPr>
                <w:rFonts w:ascii="Times New Roman" w:eastAsiaTheme="minorEastAsia" w:hAnsi="Times New Roman"/>
                <w:lang w:eastAsia="zh-CN"/>
              </w:rPr>
            </w:pPr>
          </w:p>
        </w:tc>
        <w:tc>
          <w:tcPr>
            <w:tcW w:w="7375" w:type="dxa"/>
          </w:tcPr>
          <w:p w14:paraId="158FE18A" w14:textId="77777777" w:rsidR="002B5C52" w:rsidRDefault="002B5C52" w:rsidP="001D466F">
            <w:pPr>
              <w:pStyle w:val="afb"/>
              <w:ind w:left="0"/>
              <w:contextualSpacing/>
              <w:rPr>
                <w:rFonts w:ascii="Times New Roman" w:eastAsia="Malgun Gothic" w:hAnsi="Times New Roman"/>
                <w:lang w:eastAsia="ko-KR"/>
              </w:rPr>
            </w:pPr>
          </w:p>
        </w:tc>
      </w:tr>
      <w:tr w:rsidR="002B5C52" w14:paraId="373952CA" w14:textId="77777777" w:rsidTr="001D466F">
        <w:tc>
          <w:tcPr>
            <w:tcW w:w="1975" w:type="dxa"/>
          </w:tcPr>
          <w:p w14:paraId="71856F6B" w14:textId="77777777" w:rsidR="002B5C52" w:rsidRDefault="002B5C52" w:rsidP="001D466F">
            <w:pPr>
              <w:pStyle w:val="afb"/>
              <w:ind w:left="0"/>
              <w:contextualSpacing/>
              <w:rPr>
                <w:rFonts w:ascii="Times New Roman" w:eastAsiaTheme="minorEastAsia" w:hAnsi="Times New Roman"/>
                <w:lang w:eastAsia="zh-CN"/>
              </w:rPr>
            </w:pPr>
          </w:p>
        </w:tc>
        <w:tc>
          <w:tcPr>
            <w:tcW w:w="7375" w:type="dxa"/>
          </w:tcPr>
          <w:p w14:paraId="27104BD1" w14:textId="77777777" w:rsidR="002B5C52" w:rsidRDefault="002B5C52" w:rsidP="001D466F">
            <w:pPr>
              <w:pStyle w:val="afb"/>
              <w:ind w:left="0"/>
              <w:contextualSpacing/>
              <w:rPr>
                <w:rFonts w:ascii="Times New Roman" w:hAnsi="Times New Roman"/>
                <w:lang w:eastAsia="zh-CN"/>
              </w:rPr>
            </w:pPr>
          </w:p>
        </w:tc>
      </w:tr>
    </w:tbl>
    <w:p w14:paraId="62A93C46" w14:textId="77777777" w:rsidR="00EB72C8" w:rsidRDefault="00EB72C8">
      <w:pPr>
        <w:rPr>
          <w:bCs/>
          <w:iCs/>
        </w:rPr>
      </w:pPr>
    </w:p>
    <w:p w14:paraId="2D45058F" w14:textId="77777777" w:rsidR="007A1CED" w:rsidRDefault="001D648F">
      <w:pPr>
        <w:pStyle w:val="2"/>
      </w:pPr>
      <w:r>
        <w:t>Other issues</w:t>
      </w:r>
    </w:p>
    <w:p w14:paraId="4BF30681"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7A1CED" w14:paraId="7F0C1611" w14:textId="77777777">
        <w:tc>
          <w:tcPr>
            <w:tcW w:w="1975" w:type="dxa"/>
            <w:shd w:val="clear" w:color="auto" w:fill="CC66FF"/>
          </w:tcPr>
          <w:p w14:paraId="454D6E9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99382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3E24E28" w14:textId="77777777">
        <w:tc>
          <w:tcPr>
            <w:tcW w:w="1975" w:type="dxa"/>
          </w:tcPr>
          <w:p w14:paraId="0DB78B95"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5727AEA" w14:textId="77777777" w:rsidR="007A1CED" w:rsidRDefault="007A1CED">
            <w:pPr>
              <w:pStyle w:val="afb"/>
              <w:ind w:left="0"/>
              <w:contextualSpacing/>
              <w:rPr>
                <w:rFonts w:ascii="Times New Roman" w:eastAsiaTheme="minorEastAsia" w:hAnsi="Times New Roman"/>
                <w:lang w:eastAsia="zh-CN"/>
              </w:rPr>
            </w:pPr>
          </w:p>
        </w:tc>
      </w:tr>
      <w:tr w:rsidR="007A1CED" w14:paraId="15D952AE" w14:textId="77777777">
        <w:tc>
          <w:tcPr>
            <w:tcW w:w="1975" w:type="dxa"/>
          </w:tcPr>
          <w:p w14:paraId="3BDD24A1"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DD314FF" w14:textId="77777777" w:rsidR="007A1CED" w:rsidRDefault="007A1CED">
            <w:pPr>
              <w:pStyle w:val="afb"/>
              <w:ind w:left="0"/>
              <w:contextualSpacing/>
              <w:rPr>
                <w:rFonts w:ascii="Times New Roman" w:eastAsiaTheme="minorEastAsia" w:hAnsi="Times New Roman"/>
                <w:lang w:eastAsia="zh-CN"/>
              </w:rPr>
            </w:pPr>
          </w:p>
        </w:tc>
      </w:tr>
      <w:tr w:rsidR="007A1CED" w14:paraId="16D1AD1F" w14:textId="77777777">
        <w:tc>
          <w:tcPr>
            <w:tcW w:w="1975" w:type="dxa"/>
          </w:tcPr>
          <w:p w14:paraId="4D45A118"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342054A" w14:textId="77777777" w:rsidR="007A1CED" w:rsidRDefault="007A1CED">
            <w:pPr>
              <w:pStyle w:val="afb"/>
              <w:ind w:left="0"/>
              <w:contextualSpacing/>
              <w:rPr>
                <w:rFonts w:ascii="Times New Roman" w:hAnsi="Times New Roman"/>
                <w:lang w:eastAsia="zh-CN"/>
              </w:rPr>
            </w:pPr>
          </w:p>
        </w:tc>
      </w:tr>
      <w:tr w:rsidR="007A1CED" w14:paraId="7791DCBF" w14:textId="77777777">
        <w:tc>
          <w:tcPr>
            <w:tcW w:w="1975" w:type="dxa"/>
          </w:tcPr>
          <w:p w14:paraId="04EB2B73"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CEE9333" w14:textId="77777777" w:rsidR="007A1CED" w:rsidRDefault="007A1CED">
            <w:pPr>
              <w:pStyle w:val="afb"/>
              <w:ind w:left="0"/>
              <w:contextualSpacing/>
              <w:rPr>
                <w:rFonts w:ascii="Times New Roman" w:eastAsiaTheme="minorEastAsia" w:hAnsi="Times New Roman"/>
                <w:lang w:eastAsia="zh-CN"/>
              </w:rPr>
            </w:pPr>
          </w:p>
        </w:tc>
      </w:tr>
      <w:tr w:rsidR="007A1CED" w14:paraId="206CFEFE" w14:textId="77777777">
        <w:tc>
          <w:tcPr>
            <w:tcW w:w="1975" w:type="dxa"/>
          </w:tcPr>
          <w:p w14:paraId="31CE87B2"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B387853" w14:textId="77777777" w:rsidR="007A1CED" w:rsidRDefault="007A1CED">
            <w:pPr>
              <w:pStyle w:val="afb"/>
              <w:ind w:left="0"/>
              <w:contextualSpacing/>
              <w:rPr>
                <w:rFonts w:ascii="Times New Roman" w:eastAsiaTheme="minorEastAsia" w:hAnsi="Times New Roman"/>
                <w:lang w:eastAsia="zh-CN"/>
              </w:rPr>
            </w:pPr>
          </w:p>
        </w:tc>
      </w:tr>
      <w:tr w:rsidR="007A1CED" w14:paraId="31935408" w14:textId="77777777">
        <w:tc>
          <w:tcPr>
            <w:tcW w:w="1975" w:type="dxa"/>
          </w:tcPr>
          <w:p w14:paraId="107F0CE6"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51E96FD" w14:textId="77777777" w:rsidR="007A1CED" w:rsidRDefault="007A1CED">
            <w:pPr>
              <w:pStyle w:val="afb"/>
              <w:ind w:left="0"/>
              <w:contextualSpacing/>
              <w:rPr>
                <w:rFonts w:ascii="Times New Roman" w:eastAsiaTheme="minorEastAsia" w:hAnsi="Times New Roman"/>
                <w:lang w:eastAsia="zh-CN"/>
              </w:rPr>
            </w:pPr>
          </w:p>
        </w:tc>
      </w:tr>
      <w:tr w:rsidR="007A1CED" w14:paraId="1DAE5FDE" w14:textId="77777777">
        <w:tc>
          <w:tcPr>
            <w:tcW w:w="1975" w:type="dxa"/>
          </w:tcPr>
          <w:p w14:paraId="7C0B94F0"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35DB9D1" w14:textId="77777777" w:rsidR="007A1CED" w:rsidRDefault="007A1CED">
            <w:pPr>
              <w:pStyle w:val="afb"/>
              <w:ind w:left="0"/>
              <w:contextualSpacing/>
              <w:rPr>
                <w:rFonts w:ascii="Times New Roman" w:eastAsiaTheme="minorEastAsia" w:hAnsi="Times New Roman"/>
                <w:lang w:eastAsia="zh-CN"/>
              </w:rPr>
            </w:pPr>
          </w:p>
        </w:tc>
      </w:tr>
      <w:tr w:rsidR="007A1CED" w14:paraId="70267CFE" w14:textId="77777777">
        <w:tc>
          <w:tcPr>
            <w:tcW w:w="1975" w:type="dxa"/>
          </w:tcPr>
          <w:p w14:paraId="45A0926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C1E4414" w14:textId="77777777" w:rsidR="007A1CED" w:rsidRDefault="007A1CED">
            <w:pPr>
              <w:pStyle w:val="afb"/>
              <w:ind w:left="0"/>
              <w:contextualSpacing/>
              <w:rPr>
                <w:rFonts w:ascii="Times New Roman" w:eastAsiaTheme="minorEastAsia" w:hAnsi="Times New Roman"/>
                <w:lang w:eastAsia="zh-CN"/>
              </w:rPr>
            </w:pPr>
          </w:p>
        </w:tc>
      </w:tr>
      <w:tr w:rsidR="007A1CED" w14:paraId="71579967" w14:textId="77777777">
        <w:tc>
          <w:tcPr>
            <w:tcW w:w="1975" w:type="dxa"/>
          </w:tcPr>
          <w:p w14:paraId="0F96124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B4857A9" w14:textId="77777777" w:rsidR="007A1CED" w:rsidRDefault="007A1CED">
            <w:pPr>
              <w:pStyle w:val="afb"/>
              <w:ind w:left="0"/>
              <w:contextualSpacing/>
              <w:rPr>
                <w:rFonts w:ascii="Times New Roman" w:eastAsiaTheme="minorEastAsia" w:hAnsi="Times New Roman"/>
                <w:lang w:eastAsia="zh-CN"/>
              </w:rPr>
            </w:pPr>
          </w:p>
        </w:tc>
      </w:tr>
      <w:tr w:rsidR="007A1CED" w14:paraId="6D7A15E9" w14:textId="77777777">
        <w:tc>
          <w:tcPr>
            <w:tcW w:w="1975" w:type="dxa"/>
          </w:tcPr>
          <w:p w14:paraId="48A4E84C" w14:textId="77777777" w:rsidR="007A1CED" w:rsidRDefault="007A1CED">
            <w:pPr>
              <w:pStyle w:val="afb"/>
              <w:ind w:left="0"/>
              <w:contextualSpacing/>
              <w:rPr>
                <w:rFonts w:ascii="Times New Roman" w:eastAsia="MS Mincho" w:hAnsi="Times New Roman"/>
                <w:lang w:eastAsia="ja-JP"/>
              </w:rPr>
            </w:pPr>
          </w:p>
        </w:tc>
        <w:tc>
          <w:tcPr>
            <w:tcW w:w="7375" w:type="dxa"/>
          </w:tcPr>
          <w:p w14:paraId="79708A64" w14:textId="77777777" w:rsidR="007A1CED" w:rsidRDefault="007A1CED">
            <w:pPr>
              <w:pStyle w:val="afb"/>
              <w:ind w:left="0"/>
              <w:contextualSpacing/>
              <w:rPr>
                <w:rFonts w:ascii="Times New Roman" w:eastAsia="MS Mincho" w:hAnsi="Times New Roman"/>
                <w:lang w:eastAsia="ja-JP"/>
              </w:rPr>
            </w:pPr>
          </w:p>
        </w:tc>
      </w:tr>
    </w:tbl>
    <w:p w14:paraId="7FA787F2" w14:textId="77777777" w:rsidR="007A1CED" w:rsidRDefault="007A1CED">
      <w:pPr>
        <w:rPr>
          <w:bCs/>
          <w:i/>
        </w:rPr>
      </w:pPr>
    </w:p>
    <w:p w14:paraId="59175C4D" w14:textId="5A807902" w:rsidR="007A1CED" w:rsidRDefault="001D648F">
      <w:pPr>
        <w:pStyle w:val="2"/>
        <w:numPr>
          <w:ilvl w:val="1"/>
          <w:numId w:val="9"/>
        </w:numPr>
        <w:ind w:left="360"/>
        <w:rPr>
          <w:lang w:val="en-US"/>
        </w:rPr>
      </w:pPr>
      <w:r>
        <w:rPr>
          <w:lang w:val="en-US"/>
        </w:rPr>
        <w:t>Beam Failure Detection and Recovery</w:t>
      </w:r>
      <w:r w:rsidR="00EA338C">
        <w:rPr>
          <w:lang w:val="en-US"/>
        </w:rPr>
        <w:t xml:space="preserve">, </w:t>
      </w:r>
      <w:r w:rsidR="00900075">
        <w:rPr>
          <w:lang w:val="en-US"/>
        </w:rPr>
        <w:t>Radio Link Monitoring</w:t>
      </w:r>
      <w:r w:rsidR="00EA338C">
        <w:rPr>
          <w:lang w:val="en-US"/>
        </w:rPr>
        <w:t xml:space="preserve"> </w:t>
      </w:r>
    </w:p>
    <w:p w14:paraId="703CECE2"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6C587E0E" w14:textId="7A595A07" w:rsidR="007A1CED" w:rsidRDefault="001D648F">
      <w:pPr>
        <w:pStyle w:val="3"/>
        <w:numPr>
          <w:ilvl w:val="2"/>
          <w:numId w:val="10"/>
        </w:numPr>
        <w:ind w:left="450"/>
        <w:rPr>
          <w:rFonts w:cs="Arial"/>
          <w:lang w:val="en-US"/>
        </w:rPr>
      </w:pPr>
      <w:r>
        <w:rPr>
          <w:rFonts w:cs="Arial"/>
          <w:lang w:val="en-US"/>
        </w:rPr>
        <w:t>Issue #5-1 (</w:t>
      </w:r>
      <w:r w:rsidR="00F234AA">
        <w:rPr>
          <w:rFonts w:cs="Arial"/>
        </w:rPr>
        <w:t>Number</w:t>
      </w:r>
      <w:r w:rsidR="00A0141D">
        <w:rPr>
          <w:rFonts w:cs="Arial"/>
        </w:rPr>
        <w:t xml:space="preserve">, counting and prioritization </w:t>
      </w:r>
      <w:r w:rsidR="00F234AA">
        <w:rPr>
          <w:rFonts w:cs="Arial"/>
        </w:rPr>
        <w:t xml:space="preserve">of </w:t>
      </w:r>
      <w:r w:rsidR="00A80F01">
        <w:rPr>
          <w:rFonts w:cs="Arial"/>
        </w:rPr>
        <w:t xml:space="preserve">RS for </w:t>
      </w:r>
      <w:r w:rsidR="00D36D40">
        <w:rPr>
          <w:rFonts w:cs="Arial"/>
        </w:rPr>
        <w:t xml:space="preserve">implicit </w:t>
      </w:r>
      <w:r w:rsidR="00F234AA">
        <w:rPr>
          <w:rFonts w:cs="Arial"/>
        </w:rPr>
        <w:t>BFD</w:t>
      </w:r>
      <w:r>
        <w:rPr>
          <w:rFonts w:cs="Arial"/>
          <w:lang w:val="en-US"/>
        </w:rPr>
        <w:t>)</w:t>
      </w:r>
    </w:p>
    <w:p w14:paraId="19E8C4EB" w14:textId="008FCD11" w:rsidR="007A1CED" w:rsidRDefault="001D648F">
      <w:pPr>
        <w:ind w:firstLine="288"/>
        <w:rPr>
          <w:sz w:val="22"/>
          <w:szCs w:val="22"/>
          <w:lang w:val="en-US"/>
        </w:rPr>
      </w:pPr>
      <w:r>
        <w:rPr>
          <w:rFonts w:eastAsiaTheme="minorEastAsia"/>
          <w:sz w:val="22"/>
          <w:szCs w:val="22"/>
          <w:lang w:eastAsia="zh-CN"/>
        </w:rPr>
        <w:t>Several companies discussed the issue</w:t>
      </w:r>
      <w:r w:rsidR="0027715C">
        <w:rPr>
          <w:rFonts w:eastAsiaTheme="minorEastAsia"/>
          <w:sz w:val="22"/>
          <w:szCs w:val="22"/>
          <w:lang w:eastAsia="zh-CN"/>
        </w:rPr>
        <w:t>s</w:t>
      </w:r>
      <w:r>
        <w:rPr>
          <w:rFonts w:eastAsiaTheme="minorEastAsia"/>
          <w:sz w:val="22"/>
          <w:szCs w:val="22"/>
          <w:lang w:eastAsia="zh-CN"/>
        </w:rPr>
        <w:t xml:space="preserve"> of </w:t>
      </w:r>
      <w:r w:rsidR="0027715C">
        <w:rPr>
          <w:rFonts w:eastAsiaTheme="minorEastAsia"/>
          <w:sz w:val="22"/>
          <w:szCs w:val="22"/>
          <w:lang w:eastAsia="zh-CN"/>
        </w:rPr>
        <w:t xml:space="preserve">the </w:t>
      </w:r>
      <w:r>
        <w:rPr>
          <w:rFonts w:eastAsiaTheme="minorEastAsia"/>
          <w:sz w:val="22"/>
          <w:szCs w:val="22"/>
          <w:lang w:eastAsia="zh-CN"/>
        </w:rPr>
        <w:t xml:space="preserve">reference signals configuration for beam failure detection (BFD), </w:t>
      </w:r>
      <w:r w:rsidR="00A80F01">
        <w:rPr>
          <w:rFonts w:eastAsiaTheme="minorEastAsia"/>
          <w:sz w:val="22"/>
          <w:szCs w:val="22"/>
          <w:lang w:eastAsia="zh-CN"/>
        </w:rPr>
        <w:t>counting</w:t>
      </w:r>
      <w:r w:rsidR="0027715C">
        <w:rPr>
          <w:rFonts w:eastAsiaTheme="minorEastAsia"/>
          <w:sz w:val="22"/>
          <w:szCs w:val="22"/>
          <w:lang w:eastAsia="zh-CN"/>
        </w:rPr>
        <w:t xml:space="preserve"> of BFD RS</w:t>
      </w:r>
      <w:r w:rsidR="00A80F01">
        <w:rPr>
          <w:rFonts w:eastAsiaTheme="minorEastAsia"/>
          <w:sz w:val="22"/>
          <w:szCs w:val="22"/>
          <w:lang w:eastAsia="zh-CN"/>
        </w:rPr>
        <w:t xml:space="preserve"> </w:t>
      </w:r>
      <w:r w:rsidR="00205EA6">
        <w:rPr>
          <w:rFonts w:eastAsiaTheme="minorEastAsia"/>
          <w:sz w:val="22"/>
          <w:szCs w:val="22"/>
          <w:lang w:eastAsia="zh-CN"/>
        </w:rPr>
        <w:t xml:space="preserve">and prioritization </w:t>
      </w:r>
      <w:r w:rsidR="002767FF">
        <w:rPr>
          <w:rFonts w:eastAsiaTheme="minorEastAsia"/>
          <w:sz w:val="22"/>
          <w:szCs w:val="22"/>
          <w:lang w:eastAsia="zh-CN"/>
        </w:rPr>
        <w:t xml:space="preserve">of </w:t>
      </w:r>
      <w:r w:rsidR="00A416A3">
        <w:rPr>
          <w:rFonts w:eastAsiaTheme="minorEastAsia"/>
          <w:sz w:val="22"/>
          <w:szCs w:val="22"/>
          <w:lang w:eastAsia="zh-CN"/>
        </w:rPr>
        <w:t>RS for BFD monitoring w</w:t>
      </w:r>
      <w:r>
        <w:rPr>
          <w:rFonts w:eastAsiaTheme="minorEastAsia"/>
          <w:sz w:val="22"/>
          <w:szCs w:val="22"/>
          <w:lang w:eastAsia="zh-CN"/>
        </w:rPr>
        <w:t xml:space="preserve">hen two TCI states are activated for CORESET. </w:t>
      </w:r>
      <w:r w:rsidR="007400FD">
        <w:rPr>
          <w:sz w:val="22"/>
          <w:szCs w:val="22"/>
          <w:lang w:val="en-US"/>
        </w:rPr>
        <w:t>Companies’ views for th</w:t>
      </w:r>
      <w:r w:rsidR="00A1769B">
        <w:rPr>
          <w:sz w:val="22"/>
          <w:szCs w:val="22"/>
          <w:lang w:val="en-US"/>
        </w:rPr>
        <w:t>e</w:t>
      </w:r>
      <w:r w:rsidR="007400FD">
        <w:rPr>
          <w:sz w:val="22"/>
          <w:szCs w:val="22"/>
          <w:lang w:val="en-US"/>
        </w:rPr>
        <w:t>s</w:t>
      </w:r>
      <w:r w:rsidR="00A1769B">
        <w:rPr>
          <w:sz w:val="22"/>
          <w:szCs w:val="22"/>
          <w:lang w:val="en-US"/>
        </w:rPr>
        <w:t>e</w:t>
      </w:r>
      <w:r w:rsidR="007400FD">
        <w:rPr>
          <w:sz w:val="22"/>
          <w:szCs w:val="22"/>
          <w:lang w:val="en-US"/>
        </w:rPr>
        <w:t xml:space="preserve"> issue</w:t>
      </w:r>
      <w:r w:rsidR="00A1769B">
        <w:rPr>
          <w:sz w:val="22"/>
          <w:szCs w:val="22"/>
          <w:lang w:val="en-US"/>
        </w:rPr>
        <w:t>s</w:t>
      </w:r>
      <w:r w:rsidR="007400FD">
        <w:rPr>
          <w:sz w:val="22"/>
          <w:szCs w:val="22"/>
          <w:lang w:val="en-US"/>
        </w:rPr>
        <w:t xml:space="preserve"> are summarized below</w:t>
      </w:r>
      <w:r>
        <w:rPr>
          <w:sz w:val="22"/>
          <w:szCs w:val="22"/>
          <w:lang w:val="en-US"/>
        </w:rPr>
        <w:t xml:space="preserve">. </w:t>
      </w:r>
    </w:p>
    <w:p w14:paraId="11D71928"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#5-1:</w:t>
      </w:r>
    </w:p>
    <w:p w14:paraId="1FB47B25" w14:textId="77C7DFEA" w:rsidR="00E03F2F" w:rsidRPr="00CC7112" w:rsidRDefault="001B18FB" w:rsidP="00C2483E">
      <w:pPr>
        <w:pStyle w:val="xa0"/>
        <w:numPr>
          <w:ilvl w:val="0"/>
          <w:numId w:val="24"/>
        </w:numPr>
        <w:spacing w:before="0" w:beforeAutospacing="0" w:after="120" w:afterAutospacing="0"/>
        <w:rPr>
          <w:rFonts w:ascii="Times New Roman" w:eastAsia="Times New Roman" w:hAnsi="Times New Roman" w:cs="Times New Roman"/>
          <w:bCs/>
        </w:rPr>
      </w:pPr>
      <w:r w:rsidRPr="001B18FB">
        <w:rPr>
          <w:rFonts w:ascii="Times New Roman" w:hAnsi="Times New Roman"/>
          <w:bCs/>
        </w:rPr>
        <w:t>One BFD RS pair for SFN PDCCH is counted as two BFD RSs</w:t>
      </w:r>
    </w:p>
    <w:p w14:paraId="49E5FB69" w14:textId="50A1CF29" w:rsidR="00CC7112" w:rsidRPr="00CC7112" w:rsidRDefault="00CC7112"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Supported</w:t>
      </w:r>
      <w:r>
        <w:rPr>
          <w:rFonts w:ascii="Times New Roman" w:eastAsia="Times New Roman" w:hAnsi="Times New Roman" w:cs="Times New Roman"/>
        </w:rPr>
        <w:t xml:space="preserve">: </w:t>
      </w:r>
      <w:r w:rsidR="005972BE">
        <w:rPr>
          <w:rFonts w:ascii="Times New Roman" w:eastAsia="Times New Roman" w:hAnsi="Times New Roman" w:cs="Times New Roman"/>
        </w:rPr>
        <w:t xml:space="preserve">Apple, </w:t>
      </w:r>
      <w:r w:rsidR="00287A81">
        <w:rPr>
          <w:rFonts w:ascii="Times New Roman" w:eastAsia="Times New Roman" w:hAnsi="Times New Roman" w:cs="Times New Roman"/>
        </w:rPr>
        <w:t xml:space="preserve">LGE, </w:t>
      </w:r>
      <w:r w:rsidR="00296B10">
        <w:rPr>
          <w:rFonts w:ascii="Times New Roman" w:eastAsia="Times New Roman" w:hAnsi="Times New Roman" w:cs="Times New Roman"/>
        </w:rPr>
        <w:t>Convida Wireless</w:t>
      </w:r>
    </w:p>
    <w:p w14:paraId="63670B23" w14:textId="07801248" w:rsidR="00DC5B0C" w:rsidRDefault="00DC5B0C" w:rsidP="00C2483E">
      <w:pPr>
        <w:pStyle w:val="xa0"/>
        <w:numPr>
          <w:ilvl w:val="0"/>
          <w:numId w:val="24"/>
        </w:numPr>
        <w:spacing w:before="0" w:beforeAutospacing="0" w:after="120" w:afterAutospacing="0"/>
        <w:rPr>
          <w:rFonts w:ascii="Times New Roman" w:hAnsi="Times New Roman"/>
          <w:bCs/>
        </w:rPr>
      </w:pPr>
      <w:r>
        <w:rPr>
          <w:rFonts w:ascii="Times New Roman" w:hAnsi="Times New Roman"/>
          <w:bCs/>
        </w:rPr>
        <w:t>BLER</w:t>
      </w:r>
      <w:r w:rsidR="002767FF">
        <w:rPr>
          <w:rFonts w:ascii="Times New Roman" w:hAnsi="Times New Roman"/>
          <w:bCs/>
        </w:rPr>
        <w:t xml:space="preserve"> for </w:t>
      </w:r>
      <w:r w:rsidR="002767FF" w:rsidRPr="001B18FB">
        <w:rPr>
          <w:rFonts w:ascii="Times New Roman" w:hAnsi="Times New Roman"/>
          <w:bCs/>
        </w:rPr>
        <w:t>BFD RS</w:t>
      </w:r>
      <w:r>
        <w:rPr>
          <w:rFonts w:ascii="Times New Roman" w:hAnsi="Times New Roman"/>
          <w:bCs/>
        </w:rPr>
        <w:t xml:space="preserve"> is calculated according to the following rule:</w:t>
      </w:r>
    </w:p>
    <w:p w14:paraId="3ADFA8DD" w14:textId="606EEEC7" w:rsidR="007D65A6" w:rsidRDefault="00455B76" w:rsidP="00C2483E">
      <w:pPr>
        <w:pStyle w:val="xa0"/>
        <w:numPr>
          <w:ilvl w:val="1"/>
          <w:numId w:val="24"/>
        </w:numPr>
        <w:tabs>
          <w:tab w:val="left" w:pos="720"/>
        </w:tabs>
        <w:spacing w:before="0" w:beforeAutospacing="0" w:after="120" w:afterAutospacing="0"/>
        <w:rPr>
          <w:rFonts w:ascii="Times New Roman" w:hAnsi="Times New Roman"/>
          <w:bCs/>
        </w:rPr>
      </w:pPr>
      <w:r>
        <w:rPr>
          <w:rFonts w:ascii="Times New Roman" w:hAnsi="Times New Roman"/>
          <w:bCs/>
        </w:rPr>
        <w:t xml:space="preserve">Alt 1: </w:t>
      </w:r>
      <w:r w:rsidR="007D65A6" w:rsidRPr="002E45B3">
        <w:rPr>
          <w:rFonts w:ascii="Times New Roman" w:hAnsi="Times New Roman"/>
          <w:bCs/>
        </w:rPr>
        <w:t xml:space="preserve">For a CORESET with two activated TCI states, two RS indexes are included in </w:t>
      </w:r>
      <w:r w:rsidR="007D65A6" w:rsidRPr="002E45B3">
        <w:rPr>
          <w:rFonts w:ascii="Times New Roman" w:hAnsi="Times New Roman"/>
          <w:bCs/>
          <w:noProof/>
          <w:lang w:eastAsia="zh-CN"/>
        </w:rPr>
        <w:drawing>
          <wp:inline distT="0" distB="0" distL="0" distR="0" wp14:anchorId="315DF6C2" wp14:editId="7CD04D76">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31198C">
        <w:rPr>
          <w:rFonts w:ascii="Times New Roman" w:hAnsi="Times New Roman"/>
          <w:bCs/>
        </w:rPr>
        <w:t xml:space="preserve"> and UE calculates </w:t>
      </w:r>
      <w:r w:rsidR="00B1446F">
        <w:rPr>
          <w:rFonts w:ascii="Times New Roman" w:hAnsi="Times New Roman"/>
          <w:bCs/>
        </w:rPr>
        <w:t xml:space="preserve">two </w:t>
      </w:r>
      <w:r w:rsidRPr="00996AC4">
        <w:rPr>
          <w:rFonts w:ascii="Times New Roman" w:eastAsia="Calibri" w:hAnsi="Times New Roman"/>
        </w:rPr>
        <w:t>hypothetical</w:t>
      </w:r>
      <w:r>
        <w:rPr>
          <w:rFonts w:ascii="Times New Roman" w:hAnsi="Times New Roman"/>
          <w:bCs/>
        </w:rPr>
        <w:t xml:space="preserve"> </w:t>
      </w:r>
      <w:r w:rsidR="00B1446F">
        <w:rPr>
          <w:rFonts w:ascii="Times New Roman" w:hAnsi="Times New Roman"/>
          <w:bCs/>
        </w:rPr>
        <w:t xml:space="preserve">BLER </w:t>
      </w:r>
      <w:r>
        <w:rPr>
          <w:rFonts w:ascii="Times New Roman" w:hAnsi="Times New Roman"/>
          <w:bCs/>
        </w:rPr>
        <w:t>for the CORESET</w:t>
      </w:r>
    </w:p>
    <w:p w14:paraId="1ACB255B" w14:textId="0FF92057" w:rsidR="00495C09" w:rsidRPr="00495C09" w:rsidRDefault="00495C09"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Supported</w:t>
      </w:r>
      <w:r>
        <w:rPr>
          <w:rFonts w:ascii="Times New Roman" w:eastAsia="Times New Roman" w:hAnsi="Times New Roman" w:cs="Times New Roman"/>
        </w:rPr>
        <w:t xml:space="preserve">: </w:t>
      </w:r>
      <w:r w:rsidR="0039020A">
        <w:rPr>
          <w:rFonts w:ascii="Times New Roman" w:eastAsia="Times New Roman" w:hAnsi="Times New Roman" w:cs="Times New Roman"/>
        </w:rPr>
        <w:t xml:space="preserve">Spreadtrum, </w:t>
      </w:r>
      <w:r w:rsidR="00296B10">
        <w:rPr>
          <w:rFonts w:ascii="Times New Roman" w:eastAsia="Times New Roman" w:hAnsi="Times New Roman" w:cs="Times New Roman"/>
        </w:rPr>
        <w:t xml:space="preserve">Convida Wireless, </w:t>
      </w:r>
    </w:p>
    <w:p w14:paraId="251F3FCF" w14:textId="39D64862" w:rsidR="007D65A6" w:rsidRPr="00495C09" w:rsidRDefault="00455B76"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w:t>
      </w:r>
      <w:r w:rsidR="0031198C" w:rsidRPr="002E45B3">
        <w:rPr>
          <w:rFonts w:ascii="Times New Roman" w:hAnsi="Times New Roman"/>
          <w:bCs/>
        </w:rPr>
        <w:t xml:space="preserve">For a CORESET with two activated TCI states, </w:t>
      </w:r>
      <w:r w:rsidR="0031198C" w:rsidRPr="00996AC4">
        <w:rPr>
          <w:rFonts w:ascii="Times New Roman" w:eastAsia="Calibri" w:hAnsi="Times New Roman"/>
        </w:rPr>
        <w:t>UE calculates single hypothetical BLER for each CORESET</w:t>
      </w:r>
    </w:p>
    <w:p w14:paraId="6CA3A274" w14:textId="49E178BE" w:rsidR="00495C09" w:rsidRPr="00495C09" w:rsidRDefault="00495C09"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Supported</w:t>
      </w:r>
      <w:r>
        <w:rPr>
          <w:rFonts w:ascii="Times New Roman" w:eastAsia="Times New Roman" w:hAnsi="Times New Roman" w:cs="Times New Roman"/>
        </w:rPr>
        <w:t xml:space="preserve">: </w:t>
      </w:r>
      <w:r w:rsidR="00AD68EC">
        <w:rPr>
          <w:rFonts w:ascii="Times New Roman" w:eastAsia="Times New Roman" w:hAnsi="Times New Roman" w:cs="Times New Roman"/>
        </w:rPr>
        <w:t xml:space="preserve">ZTE, </w:t>
      </w:r>
      <w:r w:rsidR="007711B3">
        <w:rPr>
          <w:rFonts w:ascii="Times New Roman" w:eastAsia="Times New Roman" w:hAnsi="Times New Roman" w:cs="Times New Roman"/>
        </w:rPr>
        <w:t xml:space="preserve">vivo, </w:t>
      </w:r>
      <w:r w:rsidR="00AB1CBB">
        <w:rPr>
          <w:rFonts w:ascii="Times New Roman" w:eastAsia="Times New Roman" w:hAnsi="Times New Roman" w:cs="Times New Roman"/>
        </w:rPr>
        <w:t xml:space="preserve">Xiaomi, </w:t>
      </w:r>
    </w:p>
    <w:p w14:paraId="7994811F" w14:textId="61188F40" w:rsidR="007A1CED" w:rsidRDefault="002B4F40" w:rsidP="00C2483E">
      <w:pPr>
        <w:pStyle w:val="xa0"/>
        <w:numPr>
          <w:ilvl w:val="0"/>
          <w:numId w:val="24"/>
        </w:numPr>
        <w:spacing w:before="0" w:beforeAutospacing="0" w:after="120" w:afterAutospacing="0"/>
        <w:rPr>
          <w:rFonts w:ascii="Times New Roman" w:eastAsia="Times New Roman" w:hAnsi="Times New Roman" w:cs="Times New Roman"/>
        </w:rPr>
      </w:pPr>
      <w:r w:rsidRPr="002B4F40">
        <w:rPr>
          <w:rFonts w:ascii="Times New Roman" w:eastAsia="Times New Roman" w:hAnsi="Times New Roman" w:cs="Times New Roman"/>
        </w:rPr>
        <w:lastRenderedPageBreak/>
        <w:t>For the implicit BFD RS</w:t>
      </w:r>
      <w:r>
        <w:rPr>
          <w:rFonts w:ascii="Times New Roman" w:eastAsia="Times New Roman" w:hAnsi="Times New Roman" w:cs="Times New Roman"/>
        </w:rPr>
        <w:t>,</w:t>
      </w:r>
      <w:r w:rsidRPr="002B4F40">
        <w:rPr>
          <w:rFonts w:ascii="Times New Roman" w:eastAsia="Times New Roman" w:hAnsi="Times New Roman" w:cs="Times New Roman"/>
        </w:rPr>
        <w:t xml:space="preserve"> </w:t>
      </w:r>
      <w:r>
        <w:rPr>
          <w:rFonts w:ascii="Times New Roman" w:eastAsia="Times New Roman" w:hAnsi="Times New Roman" w:cs="Times New Roman"/>
        </w:rPr>
        <w:t>t</w:t>
      </w:r>
      <w:r w:rsidR="00236F5A" w:rsidRPr="00236F5A">
        <w:rPr>
          <w:rFonts w:ascii="Times New Roman" w:eastAsia="Times New Roman" w:hAnsi="Times New Roman" w:cs="Times New Roman"/>
        </w:rPr>
        <w:t xml:space="preserve">he maximum number of </w:t>
      </w:r>
      <w:r>
        <w:rPr>
          <w:rFonts w:ascii="Times New Roman" w:eastAsia="Times New Roman" w:hAnsi="Times New Roman" w:cs="Times New Roman"/>
        </w:rPr>
        <w:t xml:space="preserve">monitored </w:t>
      </w:r>
      <w:r w:rsidR="00236F5A" w:rsidRPr="00236F5A">
        <w:rPr>
          <w:rFonts w:ascii="Times New Roman" w:eastAsia="Times New Roman" w:hAnsi="Times New Roman" w:cs="Times New Roman"/>
        </w:rPr>
        <w:t xml:space="preserve">BFD RSs </w:t>
      </w:r>
      <w:r w:rsidR="00B31365">
        <w:rPr>
          <w:rFonts w:ascii="Times New Roman" w:eastAsia="Times New Roman" w:hAnsi="Times New Roman" w:cs="Times New Roman"/>
        </w:rPr>
        <w:t xml:space="preserve">X </w:t>
      </w:r>
      <w:r w:rsidR="00236F5A" w:rsidRPr="00236F5A">
        <w:rPr>
          <w:rFonts w:ascii="Times New Roman" w:eastAsia="Times New Roman" w:hAnsi="Times New Roman" w:cs="Times New Roman"/>
        </w:rPr>
        <w:t>should be</w:t>
      </w:r>
      <w:r w:rsidR="00236F5A">
        <w:rPr>
          <w:rFonts w:ascii="Times New Roman" w:eastAsia="Times New Roman" w:hAnsi="Times New Roman" w:cs="Times New Roman"/>
        </w:rPr>
        <w:t xml:space="preserve"> increased</w:t>
      </w:r>
    </w:p>
    <w:p w14:paraId="132EF32A" w14:textId="42213AA8" w:rsidR="00236F5A" w:rsidRDefault="00495C09"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w:t>
      </w:r>
      <w:r w:rsidR="001942B4">
        <w:rPr>
          <w:rFonts w:ascii="Times New Roman" w:eastAsia="Times New Roman" w:hAnsi="Times New Roman" w:cs="Times New Roman"/>
        </w:rPr>
        <w:t>4</w:t>
      </w:r>
      <w:r>
        <w:rPr>
          <w:rFonts w:ascii="Times New Roman" w:eastAsia="Times New Roman" w:hAnsi="Times New Roman" w:cs="Times New Roman"/>
        </w:rPr>
        <w:t xml:space="preserve">, </w:t>
      </w:r>
      <w:r w:rsidR="000510B4">
        <w:rPr>
          <w:rFonts w:ascii="Times New Roman" w:eastAsia="Times New Roman" w:hAnsi="Times New Roman" w:cs="Times New Roman"/>
        </w:rPr>
        <w:t xml:space="preserve">FFS </w:t>
      </w:r>
      <w:r>
        <w:rPr>
          <w:rFonts w:ascii="Times New Roman" w:eastAsia="Times New Roman" w:hAnsi="Times New Roman" w:cs="Times New Roman"/>
        </w:rPr>
        <w:t xml:space="preserve">other values </w:t>
      </w:r>
    </w:p>
    <w:p w14:paraId="681DA44F" w14:textId="4B8C0429" w:rsidR="00BB2140" w:rsidRDefault="00BB2140"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Supported</w:t>
      </w:r>
      <w:r>
        <w:rPr>
          <w:rFonts w:ascii="Times New Roman" w:eastAsia="Times New Roman" w:hAnsi="Times New Roman" w:cs="Times New Roman"/>
        </w:rPr>
        <w:t>: CATT</w:t>
      </w:r>
      <w:r w:rsidR="009A0663">
        <w:rPr>
          <w:rFonts w:ascii="Times New Roman" w:eastAsia="Times New Roman" w:hAnsi="Times New Roman" w:cs="Times New Roman"/>
        </w:rPr>
        <w:t xml:space="preserve">, </w:t>
      </w:r>
      <w:r w:rsidR="0019235F">
        <w:rPr>
          <w:rFonts w:ascii="Times New Roman" w:eastAsia="Times New Roman" w:hAnsi="Times New Roman" w:cs="Times New Roman"/>
        </w:rPr>
        <w:t xml:space="preserve">NEC?, </w:t>
      </w:r>
      <w:r w:rsidR="009A0663">
        <w:rPr>
          <w:rFonts w:ascii="Times New Roman" w:eastAsia="Times New Roman" w:hAnsi="Times New Roman" w:cs="Times New Roman"/>
        </w:rPr>
        <w:t>NTT DOCOMO</w:t>
      </w:r>
      <w:r w:rsidR="00A40056">
        <w:rPr>
          <w:rFonts w:ascii="Times New Roman" w:eastAsia="Times New Roman" w:hAnsi="Times New Roman" w:cs="Times New Roman"/>
        </w:rPr>
        <w:t>, LGE</w:t>
      </w:r>
    </w:p>
    <w:p w14:paraId="0E544E33" w14:textId="57559CD2" w:rsidR="001B18FB" w:rsidRPr="001942B4" w:rsidRDefault="00BD13CC"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Not supported</w:t>
      </w:r>
      <w:r>
        <w:rPr>
          <w:rFonts w:ascii="Times New Roman" w:eastAsia="Times New Roman" w:hAnsi="Times New Roman" w:cs="Times New Roman"/>
        </w:rPr>
        <w:t xml:space="preserve">: </w:t>
      </w:r>
      <w:r w:rsidR="007711B3">
        <w:rPr>
          <w:rFonts w:ascii="Times New Roman" w:eastAsia="Times New Roman" w:hAnsi="Times New Roman" w:cs="Times New Roman"/>
        </w:rPr>
        <w:t xml:space="preserve">vivo, </w:t>
      </w:r>
      <w:r>
        <w:rPr>
          <w:rFonts w:ascii="Times New Roman" w:eastAsia="Times New Roman" w:hAnsi="Times New Roman" w:cs="Times New Roman"/>
        </w:rPr>
        <w:t>Mediatek</w:t>
      </w:r>
    </w:p>
    <w:p w14:paraId="6F52CB41" w14:textId="10B7628B" w:rsidR="009A0663" w:rsidRPr="009A0663" w:rsidRDefault="009A0663" w:rsidP="00C2483E">
      <w:pPr>
        <w:pStyle w:val="afb"/>
        <w:numPr>
          <w:ilvl w:val="0"/>
          <w:numId w:val="24"/>
        </w:numPr>
        <w:spacing w:before="240" w:after="60" w:line="240" w:lineRule="auto"/>
        <w:rPr>
          <w:rFonts w:ascii="Times New Roman" w:eastAsia="MS Mincho" w:hAnsi="Times New Roman"/>
          <w:bCs/>
          <w:iCs/>
          <w:color w:val="000000"/>
          <w:lang w:eastAsia="ja-JP"/>
        </w:rPr>
      </w:pPr>
      <w:r w:rsidRPr="009A0663">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529F6AF2" w14:textId="35FCA052" w:rsidR="00CF1F99" w:rsidRDefault="000A0754" w:rsidP="00C2483E">
      <w:pPr>
        <w:pStyle w:val="afb"/>
        <w:numPr>
          <w:ilvl w:val="1"/>
          <w:numId w:val="24"/>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w:t>
      </w:r>
      <w:r w:rsidR="009A0663" w:rsidRPr="009A0663">
        <w:rPr>
          <w:rFonts w:ascii="Times New Roman" w:eastAsia="MS Mincho" w:hAnsi="Times New Roman"/>
          <w:bCs/>
          <w:iCs/>
          <w:color w:val="000000"/>
          <w:lang w:eastAsia="ja-JP"/>
        </w:rPr>
        <w:t xml:space="preserve">UE selects X RS provided for active TCI states for PDCCH receptions in CORESETs associated with the </w:t>
      </w:r>
      <w:r w:rsidR="00196D8D">
        <w:rPr>
          <w:rFonts w:ascii="Times New Roman" w:eastAsia="MS Mincho" w:hAnsi="Times New Roman"/>
          <w:bCs/>
          <w:iCs/>
          <w:color w:val="000000"/>
          <w:lang w:eastAsia="ja-JP"/>
        </w:rPr>
        <w:t>SS</w:t>
      </w:r>
      <w:r w:rsidR="009A0663" w:rsidRPr="009A0663">
        <w:rPr>
          <w:rFonts w:ascii="Times New Roman" w:eastAsia="MS Mincho" w:hAnsi="Times New Roman"/>
          <w:bCs/>
          <w:iCs/>
          <w:color w:val="000000"/>
          <w:lang w:eastAsia="ja-JP"/>
        </w:rPr>
        <w:t xml:space="preserve"> sets in </w:t>
      </w:r>
      <w:r w:rsidR="00196D8D">
        <w:rPr>
          <w:rFonts w:ascii="Times New Roman" w:eastAsia="MS Mincho" w:hAnsi="Times New Roman"/>
          <w:bCs/>
          <w:iCs/>
          <w:color w:val="000000"/>
          <w:lang w:eastAsia="ja-JP"/>
        </w:rPr>
        <w:t>the</w:t>
      </w:r>
      <w:r w:rsidR="009A0663" w:rsidRPr="009A0663">
        <w:rPr>
          <w:rFonts w:ascii="Times New Roman" w:eastAsia="MS Mincho" w:hAnsi="Times New Roman"/>
          <w:bCs/>
          <w:iCs/>
          <w:color w:val="000000"/>
          <w:lang w:eastAsia="ja-JP"/>
        </w:rPr>
        <w:t xml:space="preserve"> order from the shortest monitoring periodicity </w:t>
      </w:r>
    </w:p>
    <w:p w14:paraId="564C5E2B" w14:textId="18424343" w:rsidR="009A0663" w:rsidRDefault="009A0663" w:rsidP="00C2483E">
      <w:pPr>
        <w:pStyle w:val="afb"/>
        <w:numPr>
          <w:ilvl w:val="2"/>
          <w:numId w:val="24"/>
        </w:numPr>
        <w:spacing w:before="240" w:after="60" w:line="240" w:lineRule="auto"/>
        <w:rPr>
          <w:rFonts w:ascii="Times New Roman" w:eastAsia="MS Mincho" w:hAnsi="Times New Roman"/>
          <w:bCs/>
          <w:iCs/>
          <w:color w:val="000000"/>
          <w:lang w:eastAsia="ja-JP"/>
        </w:rPr>
      </w:pPr>
      <w:r w:rsidRPr="009A0663">
        <w:rPr>
          <w:rFonts w:ascii="Times New Roman" w:eastAsia="MS Mincho" w:hAnsi="Times New Roman"/>
          <w:bCs/>
          <w:iCs/>
          <w:color w:val="000000"/>
          <w:lang w:eastAsia="ja-JP"/>
        </w:rPr>
        <w:t xml:space="preserve">If more than one CORESETs are associated with </w:t>
      </w:r>
      <w:r w:rsidR="005873BE">
        <w:rPr>
          <w:rFonts w:ascii="Times New Roman" w:eastAsia="MS Mincho" w:hAnsi="Times New Roman"/>
          <w:bCs/>
          <w:iCs/>
          <w:color w:val="000000"/>
          <w:lang w:eastAsia="ja-JP"/>
        </w:rPr>
        <w:t>SS</w:t>
      </w:r>
      <w:r w:rsidRPr="009A0663">
        <w:rPr>
          <w:rFonts w:ascii="Times New Roman" w:eastAsia="MS Mincho" w:hAnsi="Times New Roman"/>
          <w:bCs/>
          <w:iCs/>
          <w:color w:val="000000"/>
          <w:lang w:eastAsia="ja-JP"/>
        </w:rPr>
        <w:t xml:space="preserve"> sets having same monitoring periodicity, the UE determines the order of the CORESET from the highest CORESET </w:t>
      </w:r>
      <w:r w:rsidR="005873BE">
        <w:rPr>
          <w:rFonts w:ascii="Times New Roman" w:eastAsia="MS Mincho" w:hAnsi="Times New Roman"/>
          <w:bCs/>
          <w:iCs/>
          <w:color w:val="000000"/>
          <w:lang w:eastAsia="ja-JP"/>
        </w:rPr>
        <w:t>ID</w:t>
      </w:r>
      <w:r w:rsidRPr="009A0663">
        <w:rPr>
          <w:rFonts w:ascii="Times New Roman" w:eastAsia="MS Mincho" w:hAnsi="Times New Roman"/>
          <w:bCs/>
          <w:iCs/>
          <w:color w:val="000000"/>
          <w:lang w:eastAsia="ja-JP"/>
        </w:rPr>
        <w:t>.</w:t>
      </w:r>
    </w:p>
    <w:p w14:paraId="411B1FE8" w14:textId="4355D6C7" w:rsidR="000A0754" w:rsidRDefault="000A0754" w:rsidP="00C2483E">
      <w:pPr>
        <w:pStyle w:val="xa0"/>
        <w:numPr>
          <w:ilvl w:val="2"/>
          <w:numId w:val="24"/>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w:t>
      </w:r>
      <w:r w:rsidRPr="001942B4">
        <w:rPr>
          <w:rFonts w:ascii="Times New Roman" w:eastAsia="Times New Roman" w:hAnsi="Times New Roman" w:cs="Times New Roman"/>
          <w:b/>
          <w:bCs/>
        </w:rPr>
        <w:t>upported</w:t>
      </w:r>
      <w:r>
        <w:rPr>
          <w:rFonts w:ascii="Times New Roman" w:eastAsia="Times New Roman" w:hAnsi="Times New Roman" w:cs="Times New Roman"/>
        </w:rPr>
        <w:t xml:space="preserve">: </w:t>
      </w:r>
      <w:r w:rsidR="00FC68DA">
        <w:rPr>
          <w:rFonts w:ascii="Times New Roman" w:eastAsia="Times New Roman" w:hAnsi="Times New Roman" w:cs="Times New Roman"/>
        </w:rPr>
        <w:t>NTT DOCOMO</w:t>
      </w:r>
    </w:p>
    <w:p w14:paraId="67938C9C" w14:textId="0DF2DC32" w:rsidR="00F048AB" w:rsidRPr="00F048AB" w:rsidRDefault="00F048AB" w:rsidP="00C2483E">
      <w:pPr>
        <w:pStyle w:val="xa0"/>
        <w:numPr>
          <w:ilvl w:val="2"/>
          <w:numId w:val="24"/>
        </w:numPr>
        <w:tabs>
          <w:tab w:val="clear" w:pos="2160"/>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Not supported</w:t>
      </w:r>
      <w:r>
        <w:rPr>
          <w:rFonts w:ascii="Times New Roman" w:eastAsia="Times New Roman" w:hAnsi="Times New Roman" w:cs="Times New Roman"/>
        </w:rPr>
        <w:t>: Mediatek</w:t>
      </w:r>
    </w:p>
    <w:p w14:paraId="7487C26F" w14:textId="2704279C" w:rsidR="000A0754" w:rsidRPr="009A0663" w:rsidRDefault="000A0754" w:rsidP="00C2483E">
      <w:pPr>
        <w:pStyle w:val="afb"/>
        <w:numPr>
          <w:ilvl w:val="1"/>
          <w:numId w:val="24"/>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w:t>
      </w:r>
      <w:r w:rsidR="00F048AB">
        <w:rPr>
          <w:rFonts w:ascii="Times New Roman" w:eastAsia="MS Mincho" w:hAnsi="Times New Roman"/>
          <w:bCs/>
          <w:iCs/>
          <w:color w:val="000000"/>
          <w:lang w:eastAsia="ja-JP"/>
        </w:rPr>
        <w:t>selects</w:t>
      </w:r>
      <w:r>
        <w:rPr>
          <w:rFonts w:ascii="Times New Roman" w:eastAsia="MS Mincho" w:hAnsi="Times New Roman"/>
          <w:bCs/>
          <w:iCs/>
          <w:color w:val="000000"/>
          <w:lang w:eastAsia="ja-JP"/>
        </w:rPr>
        <w:t xml:space="preserve"> X RS prioritizing</w:t>
      </w:r>
      <w:r w:rsidR="00F048AB">
        <w:rPr>
          <w:rFonts w:ascii="Times New Roman" w:eastAsia="MS Mincho" w:hAnsi="Times New Roman"/>
          <w:bCs/>
          <w:iCs/>
          <w:color w:val="000000"/>
          <w:lang w:eastAsia="ja-JP"/>
        </w:rPr>
        <w:t xml:space="preserve"> CORSET with two TCI states</w:t>
      </w:r>
      <w:r>
        <w:rPr>
          <w:rFonts w:ascii="Times New Roman" w:eastAsia="MS Mincho" w:hAnsi="Times New Roman"/>
          <w:bCs/>
          <w:iCs/>
          <w:color w:val="000000"/>
          <w:lang w:eastAsia="ja-JP"/>
        </w:rPr>
        <w:t xml:space="preserve"> </w:t>
      </w:r>
    </w:p>
    <w:p w14:paraId="2718A1B9" w14:textId="1E91E0FD" w:rsidR="000A0754" w:rsidRPr="00F048AB" w:rsidRDefault="00C036CE" w:rsidP="00C2483E">
      <w:pPr>
        <w:pStyle w:val="xa0"/>
        <w:numPr>
          <w:ilvl w:val="2"/>
          <w:numId w:val="24"/>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w:t>
      </w:r>
      <w:r w:rsidRPr="001942B4">
        <w:rPr>
          <w:rFonts w:ascii="Times New Roman" w:eastAsia="Times New Roman" w:hAnsi="Times New Roman" w:cs="Times New Roman"/>
          <w:b/>
          <w:bCs/>
        </w:rPr>
        <w:t>upported</w:t>
      </w:r>
      <w:r>
        <w:rPr>
          <w:rFonts w:ascii="Times New Roman" w:eastAsia="Times New Roman" w:hAnsi="Times New Roman" w:cs="Times New Roman"/>
        </w:rPr>
        <w:t>:</w:t>
      </w:r>
      <w:r w:rsidR="00F048AB">
        <w:rPr>
          <w:rFonts w:ascii="Times New Roman" w:eastAsia="Times New Roman" w:hAnsi="Times New Roman" w:cs="Times New Roman"/>
        </w:rPr>
        <w:t xml:space="preserve"> CATT?</w:t>
      </w:r>
    </w:p>
    <w:p w14:paraId="2B7B4F67" w14:textId="236E8107" w:rsidR="00C036CE" w:rsidRDefault="00C036CE" w:rsidP="00C2483E">
      <w:pPr>
        <w:pStyle w:val="xa0"/>
        <w:numPr>
          <w:ilvl w:val="2"/>
          <w:numId w:val="24"/>
        </w:numPr>
        <w:tabs>
          <w:tab w:val="left" w:pos="720"/>
          <w:tab w:val="left" w:pos="144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Not supported</w:t>
      </w:r>
      <w:r>
        <w:rPr>
          <w:rFonts w:ascii="Times New Roman" w:eastAsia="Times New Roman" w:hAnsi="Times New Roman" w:cs="Times New Roman"/>
        </w:rPr>
        <w:t>: Mediatek</w:t>
      </w:r>
    </w:p>
    <w:p w14:paraId="6158A855" w14:textId="0A497AA9" w:rsidR="0092092C" w:rsidRPr="0092092C" w:rsidRDefault="0092092C"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DF54A7">
        <w:rPr>
          <w:rFonts w:ascii="Times New Roman" w:hAnsi="Times New Roman" w:cs="Times New Roman"/>
          <w:bCs/>
          <w:lang w:val="en-GB"/>
        </w:rPr>
        <w:t>Alt 3:</w:t>
      </w:r>
      <w:r>
        <w:rPr>
          <w:rFonts w:ascii="Times New Roman" w:hAnsi="Times New Roman" w:cs="Times New Roman"/>
          <w:b/>
          <w:lang w:val="en-GB"/>
        </w:rPr>
        <w:t xml:space="preserve"> </w:t>
      </w:r>
      <w:r w:rsidRPr="0092092C">
        <w:rPr>
          <w:rFonts w:ascii="Times New Roman" w:hAnsi="Times New Roman" w:cs="Times New Roman"/>
          <w:bCs/>
          <w:lang w:val="en-GB"/>
        </w:rPr>
        <w:t>When configured with CORESET with one and two active TCI States, UE selects one RS from one CORESET and one RS from another CORESET</w:t>
      </w:r>
    </w:p>
    <w:p w14:paraId="3FF36396" w14:textId="087AEF25" w:rsidR="0092092C" w:rsidRPr="00CB2FB8" w:rsidRDefault="0092092C" w:rsidP="00C2483E">
      <w:pPr>
        <w:pStyle w:val="xa0"/>
        <w:numPr>
          <w:ilvl w:val="2"/>
          <w:numId w:val="24"/>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w:t>
      </w:r>
      <w:r w:rsidRPr="001942B4">
        <w:rPr>
          <w:rFonts w:ascii="Times New Roman" w:eastAsia="Times New Roman" w:hAnsi="Times New Roman" w:cs="Times New Roman"/>
          <w:b/>
          <w:bCs/>
        </w:rPr>
        <w:t>upported</w:t>
      </w:r>
      <w:r>
        <w:rPr>
          <w:rFonts w:ascii="Times New Roman" w:eastAsia="Times New Roman" w:hAnsi="Times New Roman" w:cs="Times New Roman"/>
        </w:rPr>
        <w:t xml:space="preserve">: </w:t>
      </w:r>
      <w:r w:rsidR="00CB2FB8">
        <w:rPr>
          <w:rFonts w:ascii="Times New Roman" w:eastAsia="Times New Roman" w:hAnsi="Times New Roman" w:cs="Times New Roman"/>
        </w:rPr>
        <w:t>Nokia / NSB</w:t>
      </w:r>
    </w:p>
    <w:p w14:paraId="3920BBCF" w14:textId="6522FEB5" w:rsidR="00236F5A" w:rsidRDefault="00236F5A" w:rsidP="00F234AA">
      <w:pPr>
        <w:pStyle w:val="xa0"/>
        <w:spacing w:before="0" w:beforeAutospacing="0" w:after="120" w:afterAutospacing="0"/>
        <w:rPr>
          <w:rFonts w:ascii="Times New Roman" w:eastAsia="Times New Roman" w:hAnsi="Times New Roman" w:cs="Times New Roman"/>
        </w:rPr>
      </w:pPr>
    </w:p>
    <w:p w14:paraId="512A73ED" w14:textId="323CDF4C" w:rsidR="007A1CED" w:rsidRDefault="001D648F">
      <w:pPr>
        <w:rPr>
          <w:rFonts w:eastAsiaTheme="minorEastAsia"/>
          <w:sz w:val="22"/>
          <w:szCs w:val="22"/>
          <w:lang w:eastAsia="zh-CN"/>
        </w:rPr>
      </w:pPr>
      <w:r>
        <w:rPr>
          <w:rFonts w:eastAsiaTheme="minorEastAsia"/>
          <w:sz w:val="22"/>
          <w:szCs w:val="22"/>
          <w:lang w:eastAsia="zh-CN"/>
        </w:rPr>
        <w:t xml:space="preserve">Companies are invited to provide their views regarding the above </w:t>
      </w:r>
      <w:r w:rsidR="005873BE">
        <w:rPr>
          <w:rFonts w:eastAsiaTheme="minorEastAsia"/>
          <w:sz w:val="22"/>
          <w:szCs w:val="22"/>
          <w:lang w:eastAsia="zh-CN"/>
        </w:rPr>
        <w:t>proposals</w:t>
      </w:r>
      <w:r>
        <w:rPr>
          <w:rFonts w:eastAsiaTheme="minorEastAsia"/>
          <w:sz w:val="22"/>
          <w:szCs w:val="22"/>
          <w:lang w:eastAsia="zh-CN"/>
        </w:rPr>
        <w:t>.</w:t>
      </w:r>
    </w:p>
    <w:p w14:paraId="64AE3A11" w14:textId="77777777" w:rsidR="007A1CED" w:rsidRDefault="001D648F">
      <w:pPr>
        <w:pStyle w:val="4"/>
        <w:rPr>
          <w:u w:val="single"/>
          <w:lang w:val="en-US"/>
        </w:rPr>
      </w:pPr>
      <w:r>
        <w:rPr>
          <w:u w:val="single"/>
          <w:lang w:val="en-US"/>
        </w:rPr>
        <w:t>Round-1</w:t>
      </w:r>
    </w:p>
    <w:p w14:paraId="0AF67865" w14:textId="77777777" w:rsidR="007A1CED" w:rsidRDefault="001D648F">
      <w:pPr>
        <w:pStyle w:val="Proposal0"/>
        <w:spacing w:line="240" w:lineRule="auto"/>
        <w:textAlignment w:val="auto"/>
        <w:rPr>
          <w:iCs/>
          <w:lang w:val="en-US"/>
        </w:rPr>
      </w:pPr>
      <w:r w:rsidRPr="00205EA6">
        <w:rPr>
          <w:rFonts w:ascii="Times New Roman" w:eastAsiaTheme="minorEastAsia" w:hAnsi="Times New Roman"/>
          <w:sz w:val="22"/>
          <w:szCs w:val="22"/>
          <w:highlight w:val="yellow"/>
        </w:rPr>
        <w:t>Proposal #5-1:</w:t>
      </w:r>
      <w:r>
        <w:rPr>
          <w:iCs/>
          <w:lang w:val="en-US"/>
        </w:rPr>
        <w:t xml:space="preserve"> </w:t>
      </w:r>
      <w:r>
        <w:rPr>
          <w:iCs/>
          <w:lang w:val="en-US"/>
        </w:rPr>
        <w:tab/>
      </w:r>
    </w:p>
    <w:p w14:paraId="2C75627B" w14:textId="77777777" w:rsidR="007A1CED" w:rsidRDefault="001D648F" w:rsidP="00C2483E">
      <w:pPr>
        <w:pStyle w:val="xa0"/>
        <w:numPr>
          <w:ilvl w:val="0"/>
          <w:numId w:val="24"/>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
        <w:tblW w:w="9350" w:type="dxa"/>
        <w:tblLayout w:type="fixed"/>
        <w:tblLook w:val="04A0" w:firstRow="1" w:lastRow="0" w:firstColumn="1" w:lastColumn="0" w:noHBand="0" w:noVBand="1"/>
      </w:tblPr>
      <w:tblGrid>
        <w:gridCol w:w="1975"/>
        <w:gridCol w:w="7375"/>
      </w:tblGrid>
      <w:tr w:rsidR="0022349B" w14:paraId="46AC175E" w14:textId="77777777" w:rsidTr="001D466F">
        <w:tc>
          <w:tcPr>
            <w:tcW w:w="1975" w:type="dxa"/>
            <w:shd w:val="clear" w:color="auto" w:fill="CC66FF"/>
          </w:tcPr>
          <w:p w14:paraId="6A0271CC" w14:textId="77777777" w:rsidR="0022349B" w:rsidRDefault="0022349B" w:rsidP="001D466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AD48981" w14:textId="77777777" w:rsidR="0022349B" w:rsidRDefault="0022349B" w:rsidP="001D466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22349B" w14:paraId="6B752885" w14:textId="77777777" w:rsidTr="001D466F">
        <w:tc>
          <w:tcPr>
            <w:tcW w:w="1975" w:type="dxa"/>
          </w:tcPr>
          <w:p w14:paraId="53095494" w14:textId="08B79EF7" w:rsidR="0022349B" w:rsidRDefault="005873BE" w:rsidP="001D466F">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27FE8D08" w14:textId="2E1CC755" w:rsidR="0022349B" w:rsidRDefault="005873BE" w:rsidP="001D466F">
            <w:pPr>
              <w:pStyle w:val="afb"/>
              <w:ind w:left="0"/>
              <w:contextualSpacing/>
              <w:rPr>
                <w:rFonts w:ascii="Times New Roman" w:eastAsia="MS Mincho" w:hAnsi="Times New Roman"/>
                <w:lang w:eastAsia="ja-JP"/>
              </w:rPr>
            </w:pPr>
            <w:r>
              <w:rPr>
                <w:rFonts w:ascii="Times New Roman" w:eastAsia="MS Mincho" w:hAnsi="Times New Roman"/>
                <w:lang w:eastAsia="ja-JP"/>
              </w:rPr>
              <w:t>Please provide you</w:t>
            </w:r>
            <w:r w:rsidR="006A403D">
              <w:rPr>
                <w:rFonts w:ascii="Times New Roman" w:eastAsia="MS Mincho" w:hAnsi="Times New Roman"/>
                <w:lang w:eastAsia="ja-JP"/>
              </w:rPr>
              <w:t>r</w:t>
            </w:r>
            <w:r>
              <w:rPr>
                <w:rFonts w:ascii="Times New Roman" w:eastAsia="MS Mincho" w:hAnsi="Times New Roman"/>
                <w:lang w:eastAsia="ja-JP"/>
              </w:rPr>
              <w:t xml:space="preserve"> preference to the </w:t>
            </w:r>
            <w:r w:rsidR="006A403D">
              <w:rPr>
                <w:rFonts w:ascii="Times New Roman" w:eastAsia="MS Mincho" w:hAnsi="Times New Roman"/>
                <w:lang w:eastAsia="ja-JP"/>
              </w:rPr>
              <w:t xml:space="preserve">proposals above. </w:t>
            </w:r>
          </w:p>
        </w:tc>
      </w:tr>
      <w:tr w:rsidR="00781F2F" w14:paraId="387F62B0" w14:textId="77777777" w:rsidTr="001D466F">
        <w:tc>
          <w:tcPr>
            <w:tcW w:w="1975" w:type="dxa"/>
          </w:tcPr>
          <w:p w14:paraId="695E0AA7" w14:textId="31CF970B" w:rsidR="00781F2F" w:rsidRDefault="00781F2F" w:rsidP="00781F2F">
            <w:pPr>
              <w:pStyle w:val="afb"/>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57CB977C" w14:textId="03E25080" w:rsidR="00781F2F" w:rsidRDefault="00781F2F" w:rsidP="00781F2F">
            <w:pPr>
              <w:pStyle w:val="afb"/>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5873BE" w14:paraId="1CF89231" w14:textId="77777777" w:rsidTr="001D466F">
        <w:tc>
          <w:tcPr>
            <w:tcW w:w="1975" w:type="dxa"/>
          </w:tcPr>
          <w:p w14:paraId="3027B827" w14:textId="77777777" w:rsidR="005873BE" w:rsidRDefault="005873BE" w:rsidP="001D466F">
            <w:pPr>
              <w:pStyle w:val="afb"/>
              <w:ind w:left="0"/>
              <w:contextualSpacing/>
              <w:rPr>
                <w:rFonts w:ascii="Times New Roman" w:eastAsia="MS Mincho" w:hAnsi="Times New Roman"/>
                <w:lang w:eastAsia="ja-JP"/>
              </w:rPr>
            </w:pPr>
          </w:p>
        </w:tc>
        <w:tc>
          <w:tcPr>
            <w:tcW w:w="7375" w:type="dxa"/>
          </w:tcPr>
          <w:p w14:paraId="7ED06D28" w14:textId="77777777" w:rsidR="005873BE" w:rsidRDefault="005873BE" w:rsidP="001D466F">
            <w:pPr>
              <w:pStyle w:val="afb"/>
              <w:ind w:left="0"/>
              <w:contextualSpacing/>
              <w:rPr>
                <w:rFonts w:ascii="Times New Roman" w:eastAsia="MS Mincho" w:hAnsi="Times New Roman"/>
                <w:lang w:eastAsia="ja-JP"/>
              </w:rPr>
            </w:pPr>
          </w:p>
        </w:tc>
      </w:tr>
      <w:tr w:rsidR="005873BE" w14:paraId="35C7FE7F" w14:textId="77777777" w:rsidTr="001D466F">
        <w:tc>
          <w:tcPr>
            <w:tcW w:w="1975" w:type="dxa"/>
          </w:tcPr>
          <w:p w14:paraId="77BE4D28" w14:textId="77777777" w:rsidR="005873BE" w:rsidRDefault="005873BE" w:rsidP="001D466F">
            <w:pPr>
              <w:pStyle w:val="afb"/>
              <w:ind w:left="0"/>
              <w:contextualSpacing/>
              <w:rPr>
                <w:rFonts w:ascii="Times New Roman" w:eastAsia="MS Mincho" w:hAnsi="Times New Roman"/>
                <w:lang w:eastAsia="ja-JP"/>
              </w:rPr>
            </w:pPr>
          </w:p>
        </w:tc>
        <w:tc>
          <w:tcPr>
            <w:tcW w:w="7375" w:type="dxa"/>
          </w:tcPr>
          <w:p w14:paraId="5AA2E214" w14:textId="77777777" w:rsidR="005873BE" w:rsidRDefault="005873BE" w:rsidP="001D466F">
            <w:pPr>
              <w:pStyle w:val="afb"/>
              <w:ind w:left="0"/>
              <w:contextualSpacing/>
              <w:rPr>
                <w:rFonts w:ascii="Times New Roman" w:eastAsia="MS Mincho" w:hAnsi="Times New Roman"/>
                <w:lang w:eastAsia="ja-JP"/>
              </w:rPr>
            </w:pPr>
          </w:p>
        </w:tc>
      </w:tr>
      <w:tr w:rsidR="005873BE" w14:paraId="121192C8" w14:textId="77777777" w:rsidTr="001D466F">
        <w:tc>
          <w:tcPr>
            <w:tcW w:w="1975" w:type="dxa"/>
          </w:tcPr>
          <w:p w14:paraId="3192B1F3" w14:textId="77777777" w:rsidR="005873BE" w:rsidRDefault="005873BE" w:rsidP="001D466F">
            <w:pPr>
              <w:pStyle w:val="afb"/>
              <w:ind w:left="0"/>
              <w:contextualSpacing/>
              <w:rPr>
                <w:rFonts w:ascii="Times New Roman" w:eastAsia="MS Mincho" w:hAnsi="Times New Roman"/>
                <w:lang w:eastAsia="ja-JP"/>
              </w:rPr>
            </w:pPr>
          </w:p>
        </w:tc>
        <w:tc>
          <w:tcPr>
            <w:tcW w:w="7375" w:type="dxa"/>
          </w:tcPr>
          <w:p w14:paraId="63C184D4" w14:textId="77777777" w:rsidR="005873BE" w:rsidRDefault="005873BE" w:rsidP="001D466F">
            <w:pPr>
              <w:pStyle w:val="afb"/>
              <w:ind w:left="0"/>
              <w:contextualSpacing/>
              <w:rPr>
                <w:rFonts w:ascii="Times New Roman" w:eastAsia="MS Mincho" w:hAnsi="Times New Roman"/>
                <w:lang w:eastAsia="ja-JP"/>
              </w:rPr>
            </w:pPr>
          </w:p>
        </w:tc>
      </w:tr>
      <w:tr w:rsidR="005873BE" w14:paraId="22ED7AD9" w14:textId="77777777" w:rsidTr="001D466F">
        <w:tc>
          <w:tcPr>
            <w:tcW w:w="1975" w:type="dxa"/>
          </w:tcPr>
          <w:p w14:paraId="3674E1AD" w14:textId="77777777" w:rsidR="005873BE" w:rsidRDefault="005873BE" w:rsidP="001D466F">
            <w:pPr>
              <w:pStyle w:val="afb"/>
              <w:ind w:left="0"/>
              <w:contextualSpacing/>
              <w:rPr>
                <w:rFonts w:ascii="Times New Roman" w:eastAsia="MS Mincho" w:hAnsi="Times New Roman"/>
                <w:lang w:eastAsia="ja-JP"/>
              </w:rPr>
            </w:pPr>
          </w:p>
        </w:tc>
        <w:tc>
          <w:tcPr>
            <w:tcW w:w="7375" w:type="dxa"/>
          </w:tcPr>
          <w:p w14:paraId="3D02791F" w14:textId="77777777" w:rsidR="005873BE" w:rsidRDefault="005873BE" w:rsidP="001D466F">
            <w:pPr>
              <w:pStyle w:val="afb"/>
              <w:ind w:left="0"/>
              <w:contextualSpacing/>
              <w:rPr>
                <w:rFonts w:ascii="Times New Roman" w:eastAsia="MS Mincho" w:hAnsi="Times New Roman"/>
                <w:lang w:eastAsia="ja-JP"/>
              </w:rPr>
            </w:pPr>
          </w:p>
        </w:tc>
      </w:tr>
    </w:tbl>
    <w:p w14:paraId="4FD66E12" w14:textId="77777777" w:rsidR="007A1CED" w:rsidRDefault="007A1CED">
      <w:pPr>
        <w:spacing w:after="120" w:line="240" w:lineRule="auto"/>
      </w:pPr>
    </w:p>
    <w:p w14:paraId="50F2FFB3" w14:textId="1010DDD5" w:rsidR="007A1CED" w:rsidRDefault="001D648F">
      <w:pPr>
        <w:pStyle w:val="3"/>
        <w:numPr>
          <w:ilvl w:val="2"/>
          <w:numId w:val="10"/>
        </w:numPr>
        <w:ind w:left="450"/>
        <w:rPr>
          <w:rFonts w:cs="Arial"/>
          <w:lang w:val="en-US"/>
        </w:rPr>
      </w:pPr>
      <w:r>
        <w:rPr>
          <w:rFonts w:cs="Arial"/>
          <w:lang w:val="en-US"/>
        </w:rPr>
        <w:t>Issue #5-</w:t>
      </w:r>
      <w:r>
        <w:rPr>
          <w:rFonts w:cs="Arial"/>
        </w:rPr>
        <w:t>2 (</w:t>
      </w:r>
      <w:r w:rsidR="000D3815">
        <w:rPr>
          <w:rFonts w:cs="Arial"/>
        </w:rPr>
        <w:t>E</w:t>
      </w:r>
      <w:r w:rsidR="0022349B">
        <w:rPr>
          <w:rFonts w:cs="Arial"/>
        </w:rPr>
        <w:t>xplicit RS configuration</w:t>
      </w:r>
      <w:r>
        <w:rPr>
          <w:rFonts w:cs="Arial"/>
        </w:rPr>
        <w:t xml:space="preserve"> for BFD)</w:t>
      </w:r>
    </w:p>
    <w:p w14:paraId="15485E41" w14:textId="5F71D046" w:rsidR="007A1CED" w:rsidRDefault="001D648F">
      <w:pPr>
        <w:ind w:firstLine="288"/>
        <w:rPr>
          <w:sz w:val="22"/>
          <w:szCs w:val="22"/>
          <w:lang w:val="en-US"/>
        </w:rPr>
      </w:pPr>
      <w:r>
        <w:rPr>
          <w:rFonts w:eastAsiaTheme="minorEastAsia"/>
          <w:sz w:val="22"/>
          <w:szCs w:val="22"/>
          <w:lang w:eastAsia="zh-CN"/>
        </w:rPr>
        <w:t xml:space="preserve">Several companies have discussed the issue of </w:t>
      </w:r>
      <w:r w:rsidR="00541533">
        <w:rPr>
          <w:rFonts w:eastAsiaTheme="minorEastAsia"/>
          <w:sz w:val="22"/>
          <w:szCs w:val="22"/>
          <w:lang w:eastAsia="zh-CN"/>
        </w:rPr>
        <w:t xml:space="preserve">explicit RS configuration for </w:t>
      </w:r>
      <w:r>
        <w:rPr>
          <w:rFonts w:eastAsiaTheme="minorEastAsia"/>
          <w:sz w:val="22"/>
          <w:szCs w:val="22"/>
          <w:lang w:eastAsia="zh-CN"/>
        </w:rPr>
        <w:t xml:space="preserve">BFD. </w:t>
      </w:r>
      <w:r>
        <w:rPr>
          <w:sz w:val="22"/>
          <w:szCs w:val="22"/>
          <w:lang w:val="en-US"/>
        </w:rPr>
        <w:t>Based on the compan</w:t>
      </w:r>
      <w:r w:rsidR="0003207B">
        <w:rPr>
          <w:sz w:val="22"/>
          <w:szCs w:val="22"/>
          <w:lang w:val="en-US"/>
        </w:rPr>
        <w:t>ies</w:t>
      </w:r>
      <w:r w:rsidR="009A649A">
        <w:rPr>
          <w:sz w:val="22"/>
          <w:szCs w:val="22"/>
          <w:lang w:val="en-US"/>
        </w:rPr>
        <w:t>’</w:t>
      </w:r>
      <w:r>
        <w:rPr>
          <w:sz w:val="22"/>
          <w:szCs w:val="22"/>
          <w:lang w:val="en-US"/>
        </w:rPr>
        <w:t xml:space="preserve"> contributions the following alternatives </w:t>
      </w:r>
      <w:r w:rsidR="009017BA">
        <w:rPr>
          <w:sz w:val="22"/>
          <w:szCs w:val="22"/>
          <w:lang w:val="en-US"/>
        </w:rPr>
        <w:t>are proposed</w:t>
      </w:r>
      <w:r>
        <w:rPr>
          <w:sz w:val="22"/>
          <w:szCs w:val="22"/>
          <w:lang w:val="en-US"/>
        </w:rPr>
        <w:t xml:space="preserve">. </w:t>
      </w:r>
    </w:p>
    <w:p w14:paraId="1454B07E" w14:textId="51483E3E" w:rsidR="007A1CED" w:rsidRDefault="001D648F">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2FE7F576" w14:textId="5CEC51B7" w:rsidR="00DF54A7" w:rsidRDefault="00996AC4" w:rsidP="00C2483E">
      <w:pPr>
        <w:pStyle w:val="afb"/>
        <w:numPr>
          <w:ilvl w:val="0"/>
          <w:numId w:val="13"/>
        </w:numPr>
        <w:spacing w:line="240" w:lineRule="auto"/>
        <w:rPr>
          <w:rFonts w:ascii="Times New Roman" w:hAnsi="Times New Roman"/>
        </w:rPr>
      </w:pPr>
      <w:r w:rsidRPr="00996AC4">
        <w:rPr>
          <w:rFonts w:ascii="Times New Roman" w:hAnsi="Times New Roman"/>
        </w:rPr>
        <w:lastRenderedPageBreak/>
        <w:t>For explicit configuration</w:t>
      </w:r>
      <w:r w:rsidR="00DF54A7">
        <w:rPr>
          <w:rFonts w:ascii="Times New Roman" w:hAnsi="Times New Roman"/>
        </w:rPr>
        <w:t xml:space="preserve"> of BFD RS</w:t>
      </w:r>
    </w:p>
    <w:p w14:paraId="4CEA8456" w14:textId="22A6D680" w:rsidR="00996AC4" w:rsidRDefault="00DF54A7" w:rsidP="00C2483E">
      <w:pPr>
        <w:pStyle w:val="afb"/>
        <w:numPr>
          <w:ilvl w:val="1"/>
          <w:numId w:val="13"/>
        </w:numPr>
        <w:spacing w:line="240" w:lineRule="auto"/>
        <w:rPr>
          <w:rFonts w:ascii="Times New Roman" w:hAnsi="Times New Roman"/>
        </w:rPr>
      </w:pPr>
      <w:r>
        <w:rPr>
          <w:rFonts w:ascii="Times New Roman" w:hAnsi="Times New Roman"/>
        </w:rPr>
        <w:t>S</w:t>
      </w:r>
      <w:r w:rsidR="00996AC4" w:rsidRPr="00996AC4">
        <w:rPr>
          <w:rFonts w:ascii="Times New Roman" w:hAnsi="Times New Roman"/>
        </w:rPr>
        <w:t>upport defining CSI-RS resource or SSB pairs</w:t>
      </w:r>
    </w:p>
    <w:p w14:paraId="4C2FE7D4" w14:textId="474B279C" w:rsidR="00EF2DDB" w:rsidRDefault="00996AC4" w:rsidP="00C2483E">
      <w:pPr>
        <w:pStyle w:val="afb"/>
        <w:numPr>
          <w:ilvl w:val="2"/>
          <w:numId w:val="13"/>
        </w:numPr>
        <w:spacing w:line="240" w:lineRule="auto"/>
        <w:rPr>
          <w:rFonts w:ascii="Times New Roman" w:hAnsi="Times New Roman"/>
        </w:rPr>
      </w:pPr>
      <w:r w:rsidRPr="00125664">
        <w:rPr>
          <w:rFonts w:ascii="Times New Roman" w:hAnsi="Times New Roman"/>
          <w:b/>
          <w:bCs/>
        </w:rPr>
        <w:t>Supported</w:t>
      </w:r>
      <w:r>
        <w:rPr>
          <w:rFonts w:ascii="Times New Roman" w:hAnsi="Times New Roman"/>
        </w:rPr>
        <w:t>: ZTE,</w:t>
      </w:r>
      <w:r w:rsidR="00674078">
        <w:rPr>
          <w:rFonts w:ascii="Times New Roman" w:hAnsi="Times New Roman"/>
        </w:rPr>
        <w:t xml:space="preserve"> vivo</w:t>
      </w:r>
      <w:r w:rsidR="009E7F9E">
        <w:rPr>
          <w:rFonts w:ascii="Times New Roman" w:hAnsi="Times New Roman"/>
        </w:rPr>
        <w:t>, CATT</w:t>
      </w:r>
      <w:r w:rsidR="007C15C4">
        <w:rPr>
          <w:rFonts w:ascii="Times New Roman" w:hAnsi="Times New Roman"/>
        </w:rPr>
        <w:t>, Lenovo / MotMob</w:t>
      </w:r>
      <w:r w:rsidR="00E4388D">
        <w:rPr>
          <w:rFonts w:ascii="Times New Roman" w:hAnsi="Times New Roman"/>
        </w:rPr>
        <w:t xml:space="preserve">, Apple, </w:t>
      </w:r>
      <w:ins w:id="7" w:author="Administrator" w:date="2021-10-09T17:21:00Z">
        <w:r w:rsidR="00781F2F">
          <w:rPr>
            <w:rFonts w:ascii="Times New Roman" w:hAnsi="Times New Roman"/>
          </w:rPr>
          <w:t>Xiaomi,</w:t>
        </w:r>
      </w:ins>
    </w:p>
    <w:p w14:paraId="518EBEF9" w14:textId="43AC99CE" w:rsidR="00CC782C" w:rsidRPr="00CC782C" w:rsidRDefault="00DF54A7" w:rsidP="00C2483E">
      <w:pPr>
        <w:pStyle w:val="afb"/>
        <w:numPr>
          <w:ilvl w:val="1"/>
          <w:numId w:val="13"/>
        </w:numPr>
        <w:spacing w:line="240" w:lineRule="auto"/>
        <w:rPr>
          <w:rFonts w:ascii="Times New Roman" w:hAnsi="Times New Roman"/>
        </w:rPr>
      </w:pPr>
      <w:r>
        <w:rPr>
          <w:rFonts w:ascii="Times New Roman" w:hAnsi="Times New Roman"/>
        </w:rPr>
        <w:t>R</w:t>
      </w:r>
      <w:r w:rsidR="00CC782C">
        <w:rPr>
          <w:rFonts w:ascii="Times New Roman" w:hAnsi="Times New Roman"/>
        </w:rPr>
        <w:t xml:space="preserve">euse </w:t>
      </w:r>
      <w:r w:rsidR="004D2631">
        <w:rPr>
          <w:rFonts w:ascii="Times New Roman" w:hAnsi="Times New Roman"/>
        </w:rPr>
        <w:t>Rel-15/</w:t>
      </w:r>
      <w:r w:rsidR="00CC782C">
        <w:rPr>
          <w:rFonts w:ascii="Times New Roman" w:hAnsi="Times New Roman"/>
        </w:rPr>
        <w:t xml:space="preserve">Rel-16 approach for </w:t>
      </w:r>
      <w:r w:rsidR="000F33B6">
        <w:rPr>
          <w:rFonts w:ascii="Times New Roman" w:hAnsi="Times New Roman"/>
        </w:rPr>
        <w:t>BFD</w:t>
      </w:r>
      <w:r w:rsidR="00CC782C">
        <w:rPr>
          <w:rFonts w:ascii="Times New Roman" w:hAnsi="Times New Roman"/>
        </w:rPr>
        <w:t xml:space="preserve"> RS configuration</w:t>
      </w:r>
    </w:p>
    <w:p w14:paraId="6C1129C5" w14:textId="10AFE75A" w:rsidR="00125664" w:rsidRDefault="00CC782C" w:rsidP="00C2483E">
      <w:pPr>
        <w:pStyle w:val="afb"/>
        <w:numPr>
          <w:ilvl w:val="2"/>
          <w:numId w:val="13"/>
        </w:numPr>
        <w:spacing w:line="240" w:lineRule="auto"/>
        <w:rPr>
          <w:rFonts w:ascii="Times New Roman" w:hAnsi="Times New Roman"/>
        </w:rPr>
      </w:pPr>
      <w:r>
        <w:rPr>
          <w:rFonts w:ascii="Times New Roman" w:hAnsi="Times New Roman"/>
          <w:b/>
          <w:bCs/>
        </w:rPr>
        <w:t>Supported</w:t>
      </w:r>
      <w:r w:rsidR="00EF2DDB">
        <w:rPr>
          <w:rFonts w:ascii="Times New Roman" w:hAnsi="Times New Roman"/>
        </w:rPr>
        <w:t>: Spreadtrum</w:t>
      </w:r>
      <w:r w:rsidR="000B789A">
        <w:rPr>
          <w:rFonts w:ascii="Times New Roman" w:hAnsi="Times New Roman"/>
        </w:rPr>
        <w:t xml:space="preserve">, </w:t>
      </w:r>
      <w:del w:id="8" w:author="Administrator" w:date="2021-10-09T17:21:00Z">
        <w:r w:rsidR="000B789A" w:rsidDel="00781F2F">
          <w:rPr>
            <w:rFonts w:ascii="Times New Roman" w:hAnsi="Times New Roman"/>
          </w:rPr>
          <w:delText xml:space="preserve">Xiaomi, </w:delText>
        </w:r>
      </w:del>
      <w:r w:rsidR="0057601B">
        <w:rPr>
          <w:rFonts w:ascii="Times New Roman" w:hAnsi="Times New Roman"/>
        </w:rPr>
        <w:t>Convida Wireless</w:t>
      </w:r>
    </w:p>
    <w:p w14:paraId="49DA4C85" w14:textId="77777777" w:rsidR="00125664" w:rsidRPr="00125664" w:rsidRDefault="00125664" w:rsidP="00125664">
      <w:pPr>
        <w:spacing w:line="240" w:lineRule="auto"/>
        <w:ind w:left="1584"/>
      </w:pPr>
    </w:p>
    <w:p w14:paraId="208C57BF" w14:textId="14A4539F" w:rsidR="007A1CED" w:rsidRDefault="001D648F">
      <w:pPr>
        <w:rPr>
          <w:sz w:val="22"/>
          <w:szCs w:val="22"/>
          <w:lang w:val="en-US"/>
        </w:rPr>
      </w:pPr>
      <w:r>
        <w:rPr>
          <w:sz w:val="22"/>
          <w:szCs w:val="22"/>
          <w:lang w:val="en-US"/>
        </w:rPr>
        <w:t>Companies are invited to provide their views regarding the above alternatives.</w:t>
      </w:r>
    </w:p>
    <w:p w14:paraId="6B41B1D4" w14:textId="0F9178B5" w:rsidR="005F3655" w:rsidRDefault="00BF6907" w:rsidP="005F3655">
      <w:pPr>
        <w:pStyle w:val="4"/>
        <w:rPr>
          <w:u w:val="single"/>
          <w:lang w:val="en-US"/>
        </w:rPr>
      </w:pPr>
      <w:r>
        <w:rPr>
          <w:u w:val="single"/>
          <w:lang w:val="en-US"/>
        </w:rPr>
        <w:t>Round-</w:t>
      </w:r>
      <w:r w:rsidR="00610B2B">
        <w:rPr>
          <w:u w:val="single"/>
          <w:lang w:val="en-US"/>
        </w:rPr>
        <w:t>1</w:t>
      </w:r>
    </w:p>
    <w:p w14:paraId="313B569A" w14:textId="6BD18BA9" w:rsidR="00610B2B" w:rsidRPr="009017BA" w:rsidRDefault="00610B2B" w:rsidP="009017BA">
      <w:pPr>
        <w:spacing w:after="0" w:line="240" w:lineRule="auto"/>
        <w:rPr>
          <w:rFonts w:eastAsiaTheme="minorEastAsia"/>
          <w:b/>
          <w:bCs/>
          <w:sz w:val="22"/>
          <w:szCs w:val="22"/>
          <w:lang w:eastAsia="zh-CN"/>
        </w:rPr>
      </w:pPr>
      <w:r w:rsidRPr="009017BA">
        <w:rPr>
          <w:rFonts w:eastAsiaTheme="minorEastAsia"/>
          <w:b/>
          <w:bCs/>
          <w:sz w:val="22"/>
          <w:szCs w:val="22"/>
          <w:highlight w:val="yellow"/>
          <w:lang w:eastAsia="zh-CN"/>
        </w:rPr>
        <w:t>Proposal #5-2:</w:t>
      </w:r>
    </w:p>
    <w:p w14:paraId="2DF3E723" w14:textId="7E639548" w:rsidR="00225A1B" w:rsidRDefault="00996AC4" w:rsidP="00C2483E">
      <w:pPr>
        <w:pStyle w:val="afb"/>
        <w:numPr>
          <w:ilvl w:val="0"/>
          <w:numId w:val="13"/>
        </w:numPr>
        <w:spacing w:after="120" w:line="240" w:lineRule="auto"/>
        <w:rPr>
          <w:rFonts w:ascii="Times New Roman" w:hAnsi="Times New Roman"/>
        </w:rPr>
      </w:pPr>
      <w:r w:rsidRPr="00996AC4">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6325CA" w14:paraId="1602E846" w14:textId="77777777" w:rsidTr="001D466F">
        <w:tc>
          <w:tcPr>
            <w:tcW w:w="1975" w:type="dxa"/>
            <w:shd w:val="clear" w:color="auto" w:fill="CC66FF"/>
          </w:tcPr>
          <w:p w14:paraId="3C6AF893" w14:textId="77777777" w:rsidR="006325CA" w:rsidRDefault="006325CA" w:rsidP="001D466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CEFE69" w14:textId="77777777" w:rsidR="006325CA" w:rsidRDefault="006325CA" w:rsidP="001D466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81F2F" w14:paraId="27D9E332" w14:textId="77777777" w:rsidTr="001D466F">
        <w:tc>
          <w:tcPr>
            <w:tcW w:w="1975" w:type="dxa"/>
          </w:tcPr>
          <w:p w14:paraId="21381AA0" w14:textId="48EA3D04" w:rsidR="00781F2F" w:rsidRDefault="00781F2F" w:rsidP="00781F2F">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202ADFD6" w14:textId="5D33B072" w:rsidR="00781F2F" w:rsidRDefault="00781F2F" w:rsidP="00781F2F">
            <w:pPr>
              <w:pStyle w:val="afb"/>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Qout.  </w:t>
            </w:r>
          </w:p>
        </w:tc>
      </w:tr>
    </w:tbl>
    <w:p w14:paraId="2BF8A9AE" w14:textId="77777777" w:rsidR="005F3655" w:rsidRPr="006325CA" w:rsidRDefault="005F3655" w:rsidP="005F3655"/>
    <w:p w14:paraId="1D535549" w14:textId="46ACBBA8" w:rsidR="007A1CED" w:rsidRDefault="001D648F">
      <w:pPr>
        <w:pStyle w:val="3"/>
        <w:numPr>
          <w:ilvl w:val="2"/>
          <w:numId w:val="10"/>
        </w:numPr>
        <w:ind w:left="450"/>
        <w:rPr>
          <w:lang w:val="en-US"/>
        </w:rPr>
      </w:pPr>
      <w:r>
        <w:rPr>
          <w:lang w:val="en-US"/>
        </w:rPr>
        <w:t>Issue #5-3 (NBI RS</w:t>
      </w:r>
      <w:r w:rsidR="008A753E">
        <w:rPr>
          <w:lang w:val="en-US"/>
        </w:rPr>
        <w:t xml:space="preserve"> configuration</w:t>
      </w:r>
      <w:r>
        <w:rPr>
          <w:lang w:val="en-US"/>
        </w:rPr>
        <w:t>)</w:t>
      </w:r>
    </w:p>
    <w:p w14:paraId="20FB9B7A" w14:textId="6A781D70" w:rsidR="007A1CED" w:rsidRDefault="001D648F">
      <w:pPr>
        <w:ind w:firstLine="288"/>
        <w:rPr>
          <w:sz w:val="22"/>
          <w:szCs w:val="22"/>
          <w:lang w:val="en-US"/>
        </w:rPr>
      </w:pPr>
      <w:r>
        <w:rPr>
          <w:rFonts w:eastAsiaTheme="minorEastAsia"/>
          <w:sz w:val="22"/>
          <w:szCs w:val="22"/>
          <w:lang w:eastAsia="zh-CN"/>
        </w:rPr>
        <w:t>Several companies have discussed the issue of configuration of new beam identification</w:t>
      </w:r>
      <w:r w:rsidR="00B52730">
        <w:rPr>
          <w:rFonts w:eastAsiaTheme="minorEastAsia"/>
          <w:sz w:val="22"/>
          <w:szCs w:val="22"/>
          <w:lang w:eastAsia="zh-CN"/>
        </w:rPr>
        <w:t xml:space="preserve"> (NBI)</w:t>
      </w:r>
      <w:r>
        <w:rPr>
          <w:rFonts w:eastAsiaTheme="minorEastAsia"/>
          <w:sz w:val="22"/>
          <w:szCs w:val="22"/>
          <w:lang w:eastAsia="zh-CN"/>
        </w:rPr>
        <w:t xml:space="preserve"> reference signals, when two TCI states are activated for CORESET. </w:t>
      </w:r>
      <w:r>
        <w:rPr>
          <w:sz w:val="22"/>
          <w:szCs w:val="22"/>
          <w:lang w:val="en-US"/>
        </w:rPr>
        <w:t>Based on the compan</w:t>
      </w:r>
      <w:r w:rsidR="0003207B">
        <w:rPr>
          <w:sz w:val="22"/>
          <w:szCs w:val="22"/>
          <w:lang w:val="en-US"/>
        </w:rPr>
        <w:t>ies’</w:t>
      </w:r>
      <w:r>
        <w:rPr>
          <w:sz w:val="22"/>
          <w:szCs w:val="22"/>
          <w:lang w:val="en-US"/>
        </w:rPr>
        <w:t xml:space="preserve"> contributions the following preference on the agreed alternatives from RAN1#105e meeting are provided. </w:t>
      </w:r>
    </w:p>
    <w:p w14:paraId="6F88558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#5-3:</w:t>
      </w:r>
    </w:p>
    <w:p w14:paraId="5C455349" w14:textId="77777777" w:rsidR="007A1CED" w:rsidRDefault="001D648F" w:rsidP="00C2483E">
      <w:pPr>
        <w:pStyle w:val="afb"/>
        <w:numPr>
          <w:ilvl w:val="0"/>
          <w:numId w:val="13"/>
        </w:numPr>
        <w:spacing w:line="240" w:lineRule="auto"/>
        <w:rPr>
          <w:rFonts w:ascii="Times New Roman" w:hAnsi="Times New Roman"/>
        </w:rPr>
      </w:pPr>
      <w:r>
        <w:rPr>
          <w:rFonts w:ascii="Times New Roman" w:hAnsi="Times New Roman"/>
        </w:rPr>
        <w:t>When two TCI states are activated for a CORESET, NBI RS are configured as follows</w:t>
      </w:r>
    </w:p>
    <w:p w14:paraId="6A99097C" w14:textId="77777777" w:rsidR="007A1CED" w:rsidRDefault="001D648F" w:rsidP="00C2483E">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C0DBE74" w14:textId="3A929C7C" w:rsidR="007A1CED" w:rsidRPr="00324B6A" w:rsidRDefault="001D648F" w:rsidP="00C2483E">
      <w:pPr>
        <w:pStyle w:val="afb"/>
        <w:numPr>
          <w:ilvl w:val="2"/>
          <w:numId w:val="13"/>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sidRPr="00324B6A">
        <w:rPr>
          <w:rFonts w:ascii="Times New Roman" w:hAnsi="Times New Roman"/>
          <w:b/>
          <w:bCs/>
          <w:lang w:val="en-GB" w:eastAsia="ko-KR"/>
        </w:rPr>
        <w:t>Supported</w:t>
      </w:r>
      <w:r w:rsidRPr="00324B6A">
        <w:rPr>
          <w:rFonts w:ascii="Times New Roman" w:hAnsi="Times New Roman"/>
          <w:lang w:val="en-GB" w:eastAsia="ko-KR"/>
        </w:rPr>
        <w:t xml:space="preserve">: </w:t>
      </w:r>
      <w:r w:rsidR="0052585D" w:rsidRPr="00324B6A">
        <w:rPr>
          <w:rFonts w:ascii="Times New Roman" w:hAnsi="Times New Roman"/>
          <w:lang w:val="en-GB" w:eastAsia="ko-KR"/>
        </w:rPr>
        <w:t>ZTE</w:t>
      </w:r>
      <w:r w:rsidR="00AE545B" w:rsidRPr="00324B6A">
        <w:rPr>
          <w:rFonts w:ascii="Times New Roman" w:hAnsi="Times New Roman"/>
          <w:lang w:val="en-GB" w:eastAsia="ko-KR"/>
        </w:rPr>
        <w:t>,</w:t>
      </w:r>
      <w:r w:rsidR="00A40A37">
        <w:rPr>
          <w:rFonts w:ascii="Times New Roman" w:hAnsi="Times New Roman"/>
          <w:lang w:val="ru-RU" w:eastAsia="ko-KR"/>
        </w:rPr>
        <w:t xml:space="preserve"> </w:t>
      </w:r>
      <w:r w:rsidR="00A40A37">
        <w:rPr>
          <w:rFonts w:ascii="Times New Roman" w:hAnsi="Times New Roman"/>
          <w:lang w:eastAsia="ko-KR"/>
        </w:rPr>
        <w:t>Spreadtrum,</w:t>
      </w:r>
      <w:r w:rsidR="00AE545B" w:rsidRPr="00324B6A">
        <w:rPr>
          <w:rFonts w:ascii="Times New Roman" w:hAnsi="Times New Roman"/>
          <w:lang w:val="en-GB" w:eastAsia="ko-KR"/>
        </w:rPr>
        <w:t xml:space="preserve"> </w:t>
      </w:r>
      <w:r w:rsidR="00AE545B" w:rsidRPr="006254BC">
        <w:rPr>
          <w:rFonts w:ascii="Times New Roman" w:hAnsi="Times New Roman"/>
          <w:lang w:val="en-GB" w:eastAsia="ko-KR"/>
        </w:rPr>
        <w:t>vivo</w:t>
      </w:r>
      <w:r w:rsidR="002D122C" w:rsidRPr="006254BC">
        <w:rPr>
          <w:rFonts w:ascii="Times New Roman" w:hAnsi="Times New Roman"/>
          <w:lang w:val="en-GB" w:eastAsia="ko-KR"/>
        </w:rPr>
        <w:t>,</w:t>
      </w:r>
    </w:p>
    <w:p w14:paraId="06502AE8" w14:textId="3451BE19" w:rsidR="007A1CED" w:rsidRDefault="001D648F" w:rsidP="00C2483E">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4C8AB3B0" w14:textId="684E041F" w:rsidR="007A1CED" w:rsidRPr="00324B6A" w:rsidRDefault="001D648F" w:rsidP="00C2483E">
      <w:pPr>
        <w:pStyle w:val="afb"/>
        <w:numPr>
          <w:ilvl w:val="2"/>
          <w:numId w:val="13"/>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sidRPr="00324B6A">
        <w:rPr>
          <w:rFonts w:ascii="Times New Roman" w:hAnsi="Times New Roman"/>
          <w:b/>
          <w:bCs/>
          <w:lang w:val="en-GB" w:eastAsia="ko-KR"/>
        </w:rPr>
        <w:t>Supported</w:t>
      </w:r>
      <w:r w:rsidRPr="00324B6A">
        <w:rPr>
          <w:rFonts w:ascii="Times New Roman" w:hAnsi="Times New Roman"/>
          <w:lang w:val="en-GB" w:eastAsia="ko-KR"/>
        </w:rPr>
        <w:t xml:space="preserve">: </w:t>
      </w:r>
      <w:r w:rsidR="0052585D" w:rsidRPr="00324B6A">
        <w:rPr>
          <w:rFonts w:ascii="Times New Roman" w:hAnsi="Times New Roman"/>
          <w:lang w:val="en-GB" w:eastAsia="ko-KR"/>
        </w:rPr>
        <w:t>ZTE</w:t>
      </w:r>
      <w:r w:rsidR="00F1193B" w:rsidRPr="00324B6A">
        <w:rPr>
          <w:rFonts w:ascii="Times New Roman" w:hAnsi="Times New Roman"/>
          <w:lang w:val="en-GB" w:eastAsia="ko-KR"/>
        </w:rPr>
        <w:t xml:space="preserve">, </w:t>
      </w:r>
      <w:r w:rsidR="00F1193B" w:rsidRPr="007475DE">
        <w:rPr>
          <w:rFonts w:ascii="Times New Roman" w:hAnsi="Times New Roman"/>
          <w:lang w:val="en-GB" w:eastAsia="ko-KR"/>
        </w:rPr>
        <w:t>NEC</w:t>
      </w:r>
      <w:r w:rsidR="002D122C" w:rsidRPr="00324B6A">
        <w:rPr>
          <w:rFonts w:ascii="Times New Roman" w:hAnsi="Times New Roman"/>
          <w:color w:val="D0CECE" w:themeColor="background2" w:themeShade="E6"/>
          <w:lang w:val="en-GB" w:eastAsia="ko-KR"/>
        </w:rPr>
        <w:t xml:space="preserve">, </w:t>
      </w:r>
      <w:r w:rsidR="002D122C" w:rsidRPr="008A753E">
        <w:rPr>
          <w:rFonts w:ascii="Times New Roman" w:hAnsi="Times New Roman"/>
          <w:lang w:val="en-GB" w:eastAsia="ko-KR"/>
        </w:rPr>
        <w:t>Xiaomi</w:t>
      </w:r>
      <w:r w:rsidR="002D122C" w:rsidRPr="00324B6A">
        <w:rPr>
          <w:rFonts w:ascii="Times New Roman" w:hAnsi="Times New Roman"/>
          <w:color w:val="D0CECE" w:themeColor="background2" w:themeShade="E6"/>
          <w:lang w:val="en-GB" w:eastAsia="ko-KR"/>
        </w:rPr>
        <w:t xml:space="preserve">, </w:t>
      </w:r>
      <w:r w:rsidR="00E4117C" w:rsidRPr="00324B6A">
        <w:rPr>
          <w:rFonts w:ascii="Times New Roman" w:hAnsi="Times New Roman"/>
          <w:color w:val="D0CECE" w:themeColor="background2" w:themeShade="E6"/>
          <w:lang w:val="en-GB" w:eastAsia="ko-KR"/>
        </w:rPr>
        <w:t xml:space="preserve"> </w:t>
      </w:r>
      <w:r w:rsidR="00E4117C" w:rsidRPr="00E84B60">
        <w:rPr>
          <w:rFonts w:ascii="Times New Roman" w:hAnsi="Times New Roman"/>
          <w:lang w:val="en-GB" w:eastAsia="ko-KR"/>
        </w:rPr>
        <w:t>Lenovo / MotMob</w:t>
      </w:r>
      <w:r w:rsidR="00B46C0C" w:rsidRPr="00E84B60">
        <w:rPr>
          <w:rFonts w:ascii="Times New Roman" w:hAnsi="Times New Roman"/>
          <w:lang w:val="en-GB" w:eastAsia="ko-KR"/>
        </w:rPr>
        <w:t xml:space="preserve">, </w:t>
      </w:r>
      <w:r w:rsidR="00B46C0C" w:rsidRPr="00324B6A">
        <w:rPr>
          <w:rFonts w:ascii="Times New Roman" w:hAnsi="Times New Roman"/>
          <w:color w:val="D0CECE" w:themeColor="background2" w:themeShade="E6"/>
          <w:lang w:val="en-GB" w:eastAsia="ko-KR"/>
        </w:rPr>
        <w:t>Apple</w:t>
      </w:r>
    </w:p>
    <w:p w14:paraId="001C43A1" w14:textId="77777777" w:rsidR="007A1CED" w:rsidRDefault="001D648F">
      <w:pPr>
        <w:pStyle w:val="4"/>
        <w:rPr>
          <w:u w:val="single"/>
          <w:lang w:val="en-US"/>
        </w:rPr>
      </w:pPr>
      <w:r>
        <w:rPr>
          <w:u w:val="single"/>
          <w:lang w:val="en-US"/>
        </w:rPr>
        <w:t>Round-1</w:t>
      </w:r>
    </w:p>
    <w:p w14:paraId="575B1F0D" w14:textId="77777777" w:rsidR="007A1CED" w:rsidRDefault="001D648F">
      <w:pPr>
        <w:rPr>
          <w:sz w:val="22"/>
          <w:szCs w:val="22"/>
          <w:lang w:val="en-US"/>
        </w:rPr>
      </w:pPr>
      <w:r>
        <w:rPr>
          <w:sz w:val="22"/>
          <w:szCs w:val="22"/>
          <w:lang w:val="en-US"/>
        </w:rPr>
        <w:t>Companies are invited to provide their views regarding the above alternatives.</w:t>
      </w:r>
    </w:p>
    <w:p w14:paraId="5DC30BF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1EAEED95" w14:textId="77777777" w:rsidR="007A1CED" w:rsidRDefault="001D648F" w:rsidP="00C2483E">
      <w:pPr>
        <w:pStyle w:val="Proposal0"/>
        <w:numPr>
          <w:ilvl w:val="0"/>
          <w:numId w:val="13"/>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37DD215B"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73B418A7" w14:textId="77777777">
        <w:tc>
          <w:tcPr>
            <w:tcW w:w="1975" w:type="dxa"/>
            <w:shd w:val="clear" w:color="auto" w:fill="CC66FF"/>
          </w:tcPr>
          <w:p w14:paraId="39556AB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EAB87B"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085D27" w14:paraId="0E4288CD" w14:textId="77777777">
        <w:tc>
          <w:tcPr>
            <w:tcW w:w="1975" w:type="dxa"/>
          </w:tcPr>
          <w:p w14:paraId="5F22B3EE" w14:textId="460C3E3D" w:rsidR="00085D27" w:rsidRDefault="00085D27" w:rsidP="00085D27">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5D95A4" w14:textId="5EBC7589" w:rsidR="00085D27" w:rsidRDefault="00085D27" w:rsidP="00085D2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SpCell, we prefer to reuse </w:t>
            </w:r>
            <w:r w:rsidRPr="00D57A66">
              <w:rPr>
                <w:rFonts w:ascii="Times New Roman" w:eastAsiaTheme="minorEastAsia" w:hAnsi="Times New Roman"/>
                <w:lang w:eastAsia="zh-CN"/>
              </w:rPr>
              <w:t>the existing Rel-15 NBI configuration based on single CSI-RS resource</w:t>
            </w:r>
            <w:r>
              <w:rPr>
                <w:rFonts w:ascii="Times New Roman" w:eastAsiaTheme="minorEastAsia" w:hAnsi="Times New Roman"/>
                <w:lang w:eastAsia="zh-CN"/>
              </w:rPr>
              <w:t xml:space="preserve"> for NBI RS configuration. Since only one new bean can be indicated by RACH based BFRQ. While for SCell, we prefer to introduce CSI-RS resource pairs and a pair of new beam index can be indicated in MAC CE.</w:t>
            </w:r>
          </w:p>
        </w:tc>
      </w:tr>
      <w:tr w:rsidR="007A1CED" w14:paraId="0B931C7C" w14:textId="77777777">
        <w:tc>
          <w:tcPr>
            <w:tcW w:w="1975" w:type="dxa"/>
          </w:tcPr>
          <w:p w14:paraId="2986DA3E" w14:textId="44DE8065" w:rsidR="007A1CED" w:rsidRDefault="007A1CED">
            <w:pPr>
              <w:pStyle w:val="afb"/>
              <w:ind w:left="0"/>
              <w:contextualSpacing/>
              <w:rPr>
                <w:rFonts w:ascii="Times New Roman" w:eastAsia="MS Mincho" w:hAnsi="Times New Roman"/>
                <w:lang w:eastAsia="ja-JP"/>
              </w:rPr>
            </w:pPr>
          </w:p>
        </w:tc>
        <w:tc>
          <w:tcPr>
            <w:tcW w:w="7375" w:type="dxa"/>
          </w:tcPr>
          <w:p w14:paraId="356F5816" w14:textId="01376306" w:rsidR="007A1CED" w:rsidRDefault="007A1CED">
            <w:pPr>
              <w:pStyle w:val="afb"/>
              <w:ind w:left="0"/>
              <w:contextualSpacing/>
              <w:rPr>
                <w:rFonts w:ascii="Times New Roman" w:eastAsia="MS Mincho" w:hAnsi="Times New Roman"/>
                <w:lang w:eastAsia="ja-JP"/>
              </w:rPr>
            </w:pPr>
          </w:p>
        </w:tc>
      </w:tr>
      <w:tr w:rsidR="007A1CED" w14:paraId="568C951C" w14:textId="77777777">
        <w:tc>
          <w:tcPr>
            <w:tcW w:w="1975" w:type="dxa"/>
          </w:tcPr>
          <w:p w14:paraId="25B88861" w14:textId="750871F8" w:rsidR="007A1CED" w:rsidRDefault="007A1CED">
            <w:pPr>
              <w:pStyle w:val="afb"/>
              <w:ind w:left="0"/>
              <w:contextualSpacing/>
              <w:rPr>
                <w:rFonts w:ascii="Times New Roman" w:eastAsiaTheme="minorEastAsia" w:hAnsi="Times New Roman"/>
                <w:lang w:eastAsia="zh-CN"/>
              </w:rPr>
            </w:pPr>
          </w:p>
        </w:tc>
        <w:tc>
          <w:tcPr>
            <w:tcW w:w="7375" w:type="dxa"/>
          </w:tcPr>
          <w:p w14:paraId="3354C815" w14:textId="26F08AC5" w:rsidR="007A1CED" w:rsidRDefault="007A1CED">
            <w:pPr>
              <w:pStyle w:val="afb"/>
              <w:ind w:left="0"/>
              <w:contextualSpacing/>
              <w:rPr>
                <w:rFonts w:ascii="Times New Roman" w:hAnsi="Times New Roman"/>
                <w:lang w:eastAsia="zh-CN"/>
              </w:rPr>
            </w:pPr>
          </w:p>
        </w:tc>
      </w:tr>
      <w:tr w:rsidR="007A1CED" w14:paraId="69A17F44" w14:textId="77777777">
        <w:tc>
          <w:tcPr>
            <w:tcW w:w="1975" w:type="dxa"/>
          </w:tcPr>
          <w:p w14:paraId="6A4137F3" w14:textId="58FABA0D" w:rsidR="007A1CED" w:rsidRDefault="007A1CED">
            <w:pPr>
              <w:pStyle w:val="afb"/>
              <w:ind w:left="0"/>
              <w:contextualSpacing/>
              <w:rPr>
                <w:rFonts w:ascii="Times New Roman" w:eastAsiaTheme="minorEastAsia" w:hAnsi="Times New Roman"/>
                <w:lang w:eastAsia="zh-CN"/>
              </w:rPr>
            </w:pPr>
          </w:p>
        </w:tc>
        <w:tc>
          <w:tcPr>
            <w:tcW w:w="7375" w:type="dxa"/>
          </w:tcPr>
          <w:p w14:paraId="630C4AE1" w14:textId="60091F18" w:rsidR="007A1CED" w:rsidRDefault="007A1CED">
            <w:pPr>
              <w:pStyle w:val="afb"/>
              <w:ind w:left="0"/>
              <w:contextualSpacing/>
              <w:rPr>
                <w:rFonts w:ascii="Times New Roman" w:eastAsiaTheme="minorEastAsia" w:hAnsi="Times New Roman"/>
                <w:lang w:eastAsia="zh-CN"/>
              </w:rPr>
            </w:pPr>
          </w:p>
        </w:tc>
      </w:tr>
      <w:tr w:rsidR="007A1CED" w14:paraId="3E1CFD33" w14:textId="77777777">
        <w:tc>
          <w:tcPr>
            <w:tcW w:w="1975" w:type="dxa"/>
          </w:tcPr>
          <w:p w14:paraId="739C3243" w14:textId="63E97E97" w:rsidR="007A1CED" w:rsidRDefault="007A1CED">
            <w:pPr>
              <w:pStyle w:val="afb"/>
              <w:ind w:left="0"/>
              <w:contextualSpacing/>
              <w:rPr>
                <w:rFonts w:ascii="Times New Roman" w:eastAsiaTheme="minorEastAsia" w:hAnsi="Times New Roman"/>
                <w:lang w:eastAsia="zh-CN"/>
              </w:rPr>
            </w:pPr>
          </w:p>
        </w:tc>
        <w:tc>
          <w:tcPr>
            <w:tcW w:w="7375" w:type="dxa"/>
          </w:tcPr>
          <w:p w14:paraId="4A411705" w14:textId="25C078DD" w:rsidR="007A1CED" w:rsidRDefault="007A1CED">
            <w:pPr>
              <w:pStyle w:val="afb"/>
              <w:ind w:left="0"/>
              <w:contextualSpacing/>
              <w:rPr>
                <w:rFonts w:ascii="Times New Roman" w:eastAsiaTheme="minorEastAsia" w:hAnsi="Times New Roman"/>
                <w:lang w:eastAsia="zh-CN"/>
              </w:rPr>
            </w:pPr>
          </w:p>
        </w:tc>
      </w:tr>
      <w:tr w:rsidR="007A1CED" w14:paraId="2A54FA13" w14:textId="77777777">
        <w:tc>
          <w:tcPr>
            <w:tcW w:w="1975" w:type="dxa"/>
          </w:tcPr>
          <w:p w14:paraId="792A53F5" w14:textId="13218B96" w:rsidR="007A1CED" w:rsidRDefault="007A1CED">
            <w:pPr>
              <w:pStyle w:val="afb"/>
              <w:ind w:left="0"/>
              <w:contextualSpacing/>
              <w:rPr>
                <w:rFonts w:ascii="Times New Roman" w:eastAsiaTheme="minorEastAsia" w:hAnsi="Times New Roman"/>
                <w:lang w:eastAsia="zh-CN"/>
              </w:rPr>
            </w:pPr>
          </w:p>
        </w:tc>
        <w:tc>
          <w:tcPr>
            <w:tcW w:w="7375" w:type="dxa"/>
          </w:tcPr>
          <w:p w14:paraId="67E3D450" w14:textId="0FAA4B90" w:rsidR="007A1CED" w:rsidRDefault="007A1CED">
            <w:pPr>
              <w:pStyle w:val="afb"/>
              <w:ind w:left="0"/>
              <w:contextualSpacing/>
              <w:rPr>
                <w:rFonts w:ascii="Times New Roman" w:eastAsiaTheme="minorEastAsia" w:hAnsi="Times New Roman"/>
                <w:lang w:eastAsia="zh-CN"/>
              </w:rPr>
            </w:pPr>
          </w:p>
        </w:tc>
      </w:tr>
      <w:tr w:rsidR="007A1CED" w14:paraId="11414E77" w14:textId="77777777">
        <w:tc>
          <w:tcPr>
            <w:tcW w:w="1975" w:type="dxa"/>
          </w:tcPr>
          <w:p w14:paraId="190A6BCB"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FD609C3" w14:textId="77777777" w:rsidR="007A1CED" w:rsidRDefault="007A1CED">
            <w:pPr>
              <w:pStyle w:val="afb"/>
              <w:ind w:left="0"/>
              <w:contextualSpacing/>
              <w:rPr>
                <w:rFonts w:ascii="Times New Roman" w:eastAsiaTheme="minorEastAsia" w:hAnsi="Times New Roman"/>
                <w:lang w:eastAsia="zh-CN"/>
              </w:rPr>
            </w:pPr>
          </w:p>
        </w:tc>
      </w:tr>
      <w:tr w:rsidR="007A1CED" w14:paraId="0FB35910" w14:textId="77777777">
        <w:tc>
          <w:tcPr>
            <w:tcW w:w="1975" w:type="dxa"/>
          </w:tcPr>
          <w:p w14:paraId="116BEFCB" w14:textId="77777777" w:rsidR="007A1CED" w:rsidRDefault="007A1CED">
            <w:pPr>
              <w:pStyle w:val="afb"/>
              <w:ind w:left="0"/>
              <w:contextualSpacing/>
              <w:rPr>
                <w:rFonts w:ascii="Times New Roman" w:eastAsiaTheme="minorEastAsia" w:hAnsi="Times New Roman"/>
                <w:lang w:val="en-GB" w:eastAsia="zh-CN"/>
              </w:rPr>
            </w:pPr>
          </w:p>
        </w:tc>
        <w:tc>
          <w:tcPr>
            <w:tcW w:w="7375" w:type="dxa"/>
          </w:tcPr>
          <w:p w14:paraId="74DAF9F0" w14:textId="77777777" w:rsidR="007A1CED" w:rsidRDefault="007A1CED">
            <w:pPr>
              <w:pStyle w:val="afb"/>
              <w:ind w:left="0"/>
              <w:contextualSpacing/>
              <w:rPr>
                <w:rFonts w:ascii="Times New Roman" w:eastAsiaTheme="minorEastAsia" w:hAnsi="Times New Roman"/>
                <w:lang w:eastAsia="zh-CN"/>
              </w:rPr>
            </w:pPr>
          </w:p>
        </w:tc>
      </w:tr>
      <w:tr w:rsidR="007A1CED" w14:paraId="73260F21" w14:textId="77777777">
        <w:tc>
          <w:tcPr>
            <w:tcW w:w="1975" w:type="dxa"/>
          </w:tcPr>
          <w:p w14:paraId="6E6C6B70"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062A378" w14:textId="77777777" w:rsidR="007A1CED" w:rsidRDefault="007A1CED">
            <w:pPr>
              <w:pStyle w:val="afb"/>
              <w:ind w:left="0"/>
              <w:contextualSpacing/>
              <w:rPr>
                <w:rFonts w:ascii="Times New Roman" w:eastAsiaTheme="minorEastAsia" w:hAnsi="Times New Roman"/>
                <w:lang w:eastAsia="zh-CN"/>
              </w:rPr>
            </w:pPr>
          </w:p>
        </w:tc>
      </w:tr>
    </w:tbl>
    <w:p w14:paraId="161F4B58" w14:textId="77777777" w:rsidR="007A1CED" w:rsidRDefault="007A1CED"/>
    <w:p w14:paraId="499A273D" w14:textId="77777777" w:rsidR="007A1CED" w:rsidRDefault="001D648F">
      <w:pPr>
        <w:pStyle w:val="3"/>
        <w:numPr>
          <w:ilvl w:val="2"/>
          <w:numId w:val="10"/>
        </w:numPr>
        <w:ind w:left="450"/>
        <w:rPr>
          <w:lang w:val="en-US"/>
        </w:rPr>
      </w:pPr>
      <w:r>
        <w:rPr>
          <w:lang w:val="en-US"/>
        </w:rPr>
        <w:t>Issue #5-4 (Applicability of the BFR enhancements)</w:t>
      </w:r>
    </w:p>
    <w:p w14:paraId="39E038CF" w14:textId="2E20ABA1" w:rsidR="007A1CED" w:rsidRPr="0003207B" w:rsidRDefault="001D648F" w:rsidP="0003207B">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69F03B6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#5-4:</w:t>
      </w:r>
    </w:p>
    <w:p w14:paraId="402304CE" w14:textId="77777777" w:rsidR="007A1CED" w:rsidRDefault="001D648F" w:rsidP="00C2483E">
      <w:pPr>
        <w:pStyle w:val="afb"/>
        <w:numPr>
          <w:ilvl w:val="0"/>
          <w:numId w:val="13"/>
        </w:numPr>
        <w:rPr>
          <w:rFonts w:ascii="Times New Roman" w:hAnsi="Times New Roman"/>
        </w:rPr>
      </w:pPr>
      <w:r>
        <w:rPr>
          <w:rFonts w:ascii="Times New Roman" w:hAnsi="Times New Roman"/>
        </w:rPr>
        <w:t>When two TCI states are activated for a CORESET, BFR enhancements are applicable to</w:t>
      </w:r>
    </w:p>
    <w:p w14:paraId="1A7C2363" w14:textId="7AE8CEF4" w:rsidR="007A1CED" w:rsidRDefault="001D648F" w:rsidP="00C2483E">
      <w:pPr>
        <w:pStyle w:val="afb"/>
        <w:numPr>
          <w:ilvl w:val="1"/>
          <w:numId w:val="13"/>
        </w:numPr>
        <w:rPr>
          <w:rFonts w:ascii="Times New Roman" w:hAnsi="Times New Roman"/>
        </w:rPr>
      </w:pPr>
      <w:r>
        <w:rPr>
          <w:rFonts w:ascii="Times New Roman" w:hAnsi="Times New Roman"/>
        </w:rPr>
        <w:t>Rel-15 BFR and Rel-16</w:t>
      </w:r>
      <w:r w:rsidR="0077704C">
        <w:rPr>
          <w:rFonts w:ascii="Times New Roman" w:hAnsi="Times New Roman"/>
        </w:rPr>
        <w:t xml:space="preserve"> cell specific </w:t>
      </w:r>
      <w:r>
        <w:rPr>
          <w:rFonts w:ascii="Times New Roman" w:hAnsi="Times New Roman"/>
        </w:rPr>
        <w:t>BFR procedure</w:t>
      </w:r>
    </w:p>
    <w:p w14:paraId="27664A8F" w14:textId="35D71D53" w:rsidR="007A1CED" w:rsidRDefault="001D648F" w:rsidP="00C2483E">
      <w:pPr>
        <w:pStyle w:val="afb"/>
        <w:numPr>
          <w:ilvl w:val="2"/>
          <w:numId w:val="13"/>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sidRPr="003A6525">
        <w:rPr>
          <w:rFonts w:ascii="Times New Roman" w:hAnsi="Times New Roman"/>
          <w:lang w:val="en-GB" w:eastAsia="ko-KR"/>
        </w:rPr>
        <w:t xml:space="preserve">Lenovo/MotMobility, </w:t>
      </w:r>
      <w:r w:rsidRPr="00E4407C">
        <w:rPr>
          <w:rFonts w:ascii="Times New Roman" w:hAnsi="Times New Roman"/>
          <w:lang w:val="en-GB" w:eastAsia="ko-KR"/>
        </w:rPr>
        <w:t>Qualcomm</w:t>
      </w:r>
      <w:r w:rsidRPr="0049103D">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188CD9BD" w14:textId="3664FBCE" w:rsidR="00CD5AF8" w:rsidRPr="00CD5AF8" w:rsidRDefault="00CD5AF8" w:rsidP="00CD5AF8">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332169D6" w14:textId="77777777" w:rsidR="007A1CED" w:rsidRDefault="001D648F">
      <w:pPr>
        <w:pStyle w:val="4"/>
        <w:rPr>
          <w:u w:val="single"/>
          <w:lang w:val="en-US"/>
        </w:rPr>
      </w:pPr>
      <w:r>
        <w:rPr>
          <w:u w:val="single"/>
          <w:lang w:val="en-US"/>
        </w:rPr>
        <w:t>Round-1</w:t>
      </w:r>
    </w:p>
    <w:p w14:paraId="23E6112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C2DF4C4" w14:textId="77777777" w:rsidR="007A1CED" w:rsidRDefault="001D648F" w:rsidP="00C2483E">
      <w:pPr>
        <w:pStyle w:val="afb"/>
        <w:numPr>
          <w:ilvl w:val="0"/>
          <w:numId w:val="13"/>
        </w:numPr>
        <w:rPr>
          <w:rFonts w:ascii="Times New Roman" w:hAnsi="Times New Roman"/>
        </w:rPr>
      </w:pPr>
      <w:r>
        <w:rPr>
          <w:rFonts w:ascii="Times New Roman" w:hAnsi="Times New Roman"/>
        </w:rPr>
        <w:t>When two TCI states are activated for a CORESET, BFR enhancements are applicable to</w:t>
      </w:r>
    </w:p>
    <w:p w14:paraId="1A13E1FD" w14:textId="582C90CE" w:rsidR="007A1CED" w:rsidRDefault="001D648F" w:rsidP="00C2483E">
      <w:pPr>
        <w:pStyle w:val="afb"/>
        <w:numPr>
          <w:ilvl w:val="1"/>
          <w:numId w:val="13"/>
        </w:numPr>
        <w:rPr>
          <w:rFonts w:ascii="Times New Roman" w:hAnsi="Times New Roman"/>
        </w:rPr>
      </w:pPr>
      <w:r>
        <w:rPr>
          <w:rFonts w:ascii="Times New Roman" w:hAnsi="Times New Roman"/>
        </w:rPr>
        <w:t xml:space="preserve">Rel-15 BFR and Rel-16 </w:t>
      </w:r>
      <w:r w:rsidR="00E4407C">
        <w:rPr>
          <w:rFonts w:ascii="Times New Roman" w:hAnsi="Times New Roman"/>
        </w:rPr>
        <w:t xml:space="preserve">cell specific </w:t>
      </w:r>
      <w:r>
        <w:rPr>
          <w:rFonts w:ascii="Times New Roman" w:hAnsi="Times New Roman"/>
        </w:rPr>
        <w:t>BFR procedure</w:t>
      </w:r>
    </w:p>
    <w:p w14:paraId="07D17823" w14:textId="77777777" w:rsidR="007A1CED" w:rsidRDefault="007A1CED">
      <w:pPr>
        <w:rPr>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4CD2B808" w14:textId="77777777">
        <w:tc>
          <w:tcPr>
            <w:tcW w:w="1975" w:type="dxa"/>
            <w:shd w:val="clear" w:color="auto" w:fill="CC66FF"/>
          </w:tcPr>
          <w:p w14:paraId="09FA864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FED23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085D27" w14:paraId="37BCC0E2" w14:textId="77777777">
        <w:tc>
          <w:tcPr>
            <w:tcW w:w="1975" w:type="dxa"/>
          </w:tcPr>
          <w:p w14:paraId="7FCB1E08" w14:textId="01D5A0ED" w:rsidR="00085D27" w:rsidRDefault="00085D27" w:rsidP="00085D27">
            <w:pPr>
              <w:pStyle w:val="afb"/>
              <w:ind w:left="0"/>
              <w:contextualSpacing/>
              <w:rPr>
                <w:rFonts w:ascii="Times New Roman" w:eastAsiaTheme="minorEastAsia" w:hAnsi="Times New Roman"/>
                <w:lang w:eastAsia="zh-CN"/>
              </w:rPr>
            </w:pPr>
            <w:bookmarkStart w:id="9" w:name="_GoBack" w:colFirst="0" w:colLast="1"/>
            <w:r>
              <w:rPr>
                <w:rFonts w:ascii="Times New Roman" w:eastAsiaTheme="minorEastAsia" w:hAnsi="Times New Roman" w:hint="eastAsia"/>
                <w:lang w:eastAsia="zh-CN"/>
              </w:rPr>
              <w:t>Xiaomi</w:t>
            </w:r>
          </w:p>
        </w:tc>
        <w:tc>
          <w:tcPr>
            <w:tcW w:w="7375" w:type="dxa"/>
          </w:tcPr>
          <w:p w14:paraId="2E4C148A" w14:textId="7B8B54A6" w:rsidR="00085D27" w:rsidRDefault="00085D27" w:rsidP="00085D27">
            <w:pPr>
              <w:pStyle w:val="afb"/>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bookmarkEnd w:id="9"/>
      <w:tr w:rsidR="007A1CED" w14:paraId="4E546174" w14:textId="77777777">
        <w:tc>
          <w:tcPr>
            <w:tcW w:w="1975" w:type="dxa"/>
          </w:tcPr>
          <w:p w14:paraId="5F407444" w14:textId="77771184" w:rsidR="007A1CED" w:rsidRDefault="007A1CED">
            <w:pPr>
              <w:pStyle w:val="afb"/>
              <w:ind w:left="0"/>
              <w:contextualSpacing/>
              <w:rPr>
                <w:rFonts w:ascii="Times New Roman" w:eastAsiaTheme="minorEastAsia" w:hAnsi="Times New Roman"/>
                <w:lang w:eastAsia="zh-CN"/>
              </w:rPr>
            </w:pPr>
          </w:p>
        </w:tc>
        <w:tc>
          <w:tcPr>
            <w:tcW w:w="7375" w:type="dxa"/>
          </w:tcPr>
          <w:p w14:paraId="46B9508F" w14:textId="1DD46017" w:rsidR="007A1CED" w:rsidRDefault="007A1CED">
            <w:pPr>
              <w:pStyle w:val="afb"/>
              <w:ind w:left="0"/>
              <w:contextualSpacing/>
              <w:rPr>
                <w:rFonts w:ascii="Times New Roman" w:eastAsiaTheme="minorEastAsia" w:hAnsi="Times New Roman"/>
                <w:lang w:eastAsia="zh-CN"/>
              </w:rPr>
            </w:pPr>
          </w:p>
        </w:tc>
      </w:tr>
      <w:tr w:rsidR="007A1CED" w14:paraId="3F5B2CB4" w14:textId="77777777">
        <w:tc>
          <w:tcPr>
            <w:tcW w:w="1975" w:type="dxa"/>
          </w:tcPr>
          <w:p w14:paraId="162B8160" w14:textId="3769E935" w:rsidR="007A1CED" w:rsidRDefault="007A1CED">
            <w:pPr>
              <w:pStyle w:val="afb"/>
              <w:ind w:left="0"/>
              <w:contextualSpacing/>
              <w:rPr>
                <w:rFonts w:ascii="Times New Roman" w:eastAsiaTheme="minorEastAsia" w:hAnsi="Times New Roman"/>
                <w:lang w:eastAsia="zh-CN"/>
              </w:rPr>
            </w:pPr>
          </w:p>
        </w:tc>
        <w:tc>
          <w:tcPr>
            <w:tcW w:w="7375" w:type="dxa"/>
          </w:tcPr>
          <w:p w14:paraId="1E0EF860" w14:textId="2DE7F9E1" w:rsidR="007A1CED" w:rsidRDefault="007A1CED">
            <w:pPr>
              <w:pStyle w:val="afb"/>
              <w:ind w:left="0"/>
              <w:contextualSpacing/>
              <w:rPr>
                <w:rFonts w:ascii="Times New Roman" w:eastAsiaTheme="minorEastAsia" w:hAnsi="Times New Roman"/>
                <w:lang w:eastAsia="zh-CN"/>
              </w:rPr>
            </w:pPr>
          </w:p>
        </w:tc>
      </w:tr>
      <w:tr w:rsidR="007A1CED" w14:paraId="72CA8EE5" w14:textId="77777777">
        <w:tc>
          <w:tcPr>
            <w:tcW w:w="1975" w:type="dxa"/>
          </w:tcPr>
          <w:p w14:paraId="27CEC737" w14:textId="0F88D5F1" w:rsidR="007A1CED" w:rsidRDefault="007A1CED">
            <w:pPr>
              <w:pStyle w:val="afb"/>
              <w:ind w:left="0"/>
              <w:contextualSpacing/>
              <w:rPr>
                <w:rFonts w:ascii="Times New Roman" w:eastAsiaTheme="minorEastAsia" w:hAnsi="Times New Roman"/>
                <w:lang w:eastAsia="zh-CN"/>
              </w:rPr>
            </w:pPr>
          </w:p>
        </w:tc>
        <w:tc>
          <w:tcPr>
            <w:tcW w:w="7375" w:type="dxa"/>
          </w:tcPr>
          <w:p w14:paraId="42BD49F2" w14:textId="75246021" w:rsidR="007A1CED" w:rsidRDefault="007A1CED">
            <w:pPr>
              <w:pStyle w:val="afb"/>
              <w:ind w:left="0"/>
              <w:contextualSpacing/>
              <w:rPr>
                <w:rFonts w:ascii="Times New Roman" w:eastAsiaTheme="minorEastAsia" w:hAnsi="Times New Roman"/>
                <w:lang w:eastAsia="zh-CN"/>
              </w:rPr>
            </w:pPr>
          </w:p>
        </w:tc>
      </w:tr>
      <w:tr w:rsidR="007A1CED" w14:paraId="2A600B82" w14:textId="77777777">
        <w:tc>
          <w:tcPr>
            <w:tcW w:w="1975" w:type="dxa"/>
          </w:tcPr>
          <w:p w14:paraId="5FD8DA0E" w14:textId="5CC250C0" w:rsidR="007A1CED" w:rsidRDefault="007A1CED">
            <w:pPr>
              <w:pStyle w:val="afb"/>
              <w:ind w:left="0"/>
              <w:contextualSpacing/>
              <w:rPr>
                <w:rFonts w:ascii="Times New Roman" w:eastAsiaTheme="minorEastAsia" w:hAnsi="Times New Roman"/>
                <w:lang w:eastAsia="zh-CN"/>
              </w:rPr>
            </w:pPr>
          </w:p>
        </w:tc>
        <w:tc>
          <w:tcPr>
            <w:tcW w:w="7375" w:type="dxa"/>
          </w:tcPr>
          <w:p w14:paraId="1D323676" w14:textId="0F842D16" w:rsidR="007A1CED" w:rsidRDefault="007A1CED">
            <w:pPr>
              <w:pStyle w:val="afb"/>
              <w:ind w:left="0"/>
              <w:contextualSpacing/>
              <w:rPr>
                <w:rFonts w:ascii="Times New Roman" w:eastAsiaTheme="minorEastAsia" w:hAnsi="Times New Roman"/>
                <w:lang w:eastAsia="zh-CN"/>
              </w:rPr>
            </w:pPr>
          </w:p>
        </w:tc>
      </w:tr>
      <w:tr w:rsidR="007A1CED" w14:paraId="7E44AB87" w14:textId="77777777">
        <w:tc>
          <w:tcPr>
            <w:tcW w:w="1975" w:type="dxa"/>
          </w:tcPr>
          <w:p w14:paraId="41A64E5F" w14:textId="20F0005B" w:rsidR="007A1CED" w:rsidRDefault="007A1CED">
            <w:pPr>
              <w:pStyle w:val="afb"/>
              <w:ind w:left="0"/>
              <w:contextualSpacing/>
              <w:rPr>
                <w:rFonts w:ascii="Times New Roman" w:eastAsiaTheme="minorEastAsia" w:hAnsi="Times New Roman"/>
                <w:lang w:eastAsia="zh-CN"/>
              </w:rPr>
            </w:pPr>
          </w:p>
        </w:tc>
        <w:tc>
          <w:tcPr>
            <w:tcW w:w="7375" w:type="dxa"/>
          </w:tcPr>
          <w:p w14:paraId="24196BAE" w14:textId="25A0B297" w:rsidR="007A1CED" w:rsidRDefault="007A1CED">
            <w:pPr>
              <w:pStyle w:val="afb"/>
              <w:ind w:left="0"/>
              <w:contextualSpacing/>
              <w:rPr>
                <w:rFonts w:ascii="Times New Roman" w:eastAsiaTheme="minorEastAsia" w:hAnsi="Times New Roman"/>
                <w:lang w:eastAsia="zh-CN"/>
              </w:rPr>
            </w:pPr>
          </w:p>
        </w:tc>
      </w:tr>
      <w:tr w:rsidR="007A1CED" w14:paraId="404667DB" w14:textId="77777777">
        <w:tc>
          <w:tcPr>
            <w:tcW w:w="1975" w:type="dxa"/>
          </w:tcPr>
          <w:p w14:paraId="2B755886" w14:textId="6CE029A8" w:rsidR="007A1CED" w:rsidRDefault="007A1CED">
            <w:pPr>
              <w:pStyle w:val="afb"/>
              <w:ind w:left="0"/>
              <w:contextualSpacing/>
              <w:rPr>
                <w:rFonts w:ascii="Times New Roman" w:eastAsia="MS Mincho" w:hAnsi="Times New Roman"/>
                <w:lang w:eastAsia="ja-JP"/>
              </w:rPr>
            </w:pPr>
          </w:p>
        </w:tc>
        <w:tc>
          <w:tcPr>
            <w:tcW w:w="7375" w:type="dxa"/>
          </w:tcPr>
          <w:p w14:paraId="4FD1D788" w14:textId="324A710F" w:rsidR="007A1CED" w:rsidRDefault="007A1CED">
            <w:pPr>
              <w:pStyle w:val="afb"/>
              <w:ind w:left="0"/>
              <w:contextualSpacing/>
              <w:rPr>
                <w:rFonts w:ascii="Times New Roman" w:eastAsia="MS Mincho" w:hAnsi="Times New Roman"/>
                <w:lang w:eastAsia="ja-JP"/>
              </w:rPr>
            </w:pPr>
          </w:p>
        </w:tc>
      </w:tr>
      <w:tr w:rsidR="007A1CED" w14:paraId="1BE8C27C" w14:textId="77777777">
        <w:tc>
          <w:tcPr>
            <w:tcW w:w="1975" w:type="dxa"/>
          </w:tcPr>
          <w:p w14:paraId="680B022A" w14:textId="33ADDC22" w:rsidR="007A1CED" w:rsidRDefault="007A1CED">
            <w:pPr>
              <w:pStyle w:val="afb"/>
              <w:ind w:left="0"/>
              <w:contextualSpacing/>
              <w:rPr>
                <w:rFonts w:ascii="Times New Roman" w:eastAsiaTheme="minorEastAsia" w:hAnsi="Times New Roman"/>
                <w:lang w:eastAsia="zh-CN"/>
              </w:rPr>
            </w:pPr>
          </w:p>
        </w:tc>
        <w:tc>
          <w:tcPr>
            <w:tcW w:w="7375" w:type="dxa"/>
          </w:tcPr>
          <w:p w14:paraId="095EFBA6" w14:textId="6EAB10BC" w:rsidR="007A1CED" w:rsidRDefault="007A1CED">
            <w:pPr>
              <w:pStyle w:val="afb"/>
              <w:ind w:left="0"/>
              <w:contextualSpacing/>
              <w:rPr>
                <w:rFonts w:ascii="Times New Roman" w:eastAsiaTheme="minorEastAsia" w:hAnsi="Times New Roman"/>
                <w:lang w:eastAsia="zh-CN"/>
              </w:rPr>
            </w:pPr>
          </w:p>
        </w:tc>
      </w:tr>
      <w:tr w:rsidR="007A1CED" w14:paraId="178C08B3" w14:textId="77777777">
        <w:tc>
          <w:tcPr>
            <w:tcW w:w="1975" w:type="dxa"/>
          </w:tcPr>
          <w:p w14:paraId="4B79C4D8" w14:textId="298A7C7B" w:rsidR="007A1CED" w:rsidRDefault="007A1CED">
            <w:pPr>
              <w:pStyle w:val="afb"/>
              <w:ind w:left="0"/>
              <w:contextualSpacing/>
              <w:rPr>
                <w:rFonts w:ascii="Times New Roman" w:eastAsiaTheme="minorEastAsia" w:hAnsi="Times New Roman"/>
                <w:lang w:val="en-GB" w:eastAsia="zh-CN"/>
              </w:rPr>
            </w:pPr>
          </w:p>
        </w:tc>
        <w:tc>
          <w:tcPr>
            <w:tcW w:w="7375" w:type="dxa"/>
          </w:tcPr>
          <w:p w14:paraId="19817C58" w14:textId="2FE2C41E" w:rsidR="007A1CED" w:rsidRDefault="007A1CED">
            <w:pPr>
              <w:pStyle w:val="afb"/>
              <w:ind w:left="0"/>
              <w:contextualSpacing/>
              <w:rPr>
                <w:rFonts w:ascii="Times New Roman" w:eastAsiaTheme="minorEastAsia" w:hAnsi="Times New Roman"/>
                <w:lang w:eastAsia="zh-CN"/>
              </w:rPr>
            </w:pPr>
          </w:p>
        </w:tc>
      </w:tr>
      <w:tr w:rsidR="007A1CED" w14:paraId="29658D4F" w14:textId="77777777">
        <w:tc>
          <w:tcPr>
            <w:tcW w:w="1975" w:type="dxa"/>
          </w:tcPr>
          <w:p w14:paraId="72366E80" w14:textId="75D7D3FE" w:rsidR="007A1CED" w:rsidRDefault="007A1CED">
            <w:pPr>
              <w:pStyle w:val="afb"/>
              <w:ind w:left="0"/>
              <w:contextualSpacing/>
              <w:rPr>
                <w:rFonts w:ascii="Times New Roman" w:eastAsiaTheme="minorEastAsia" w:hAnsi="Times New Roman"/>
                <w:lang w:eastAsia="zh-CN"/>
              </w:rPr>
            </w:pPr>
          </w:p>
        </w:tc>
        <w:tc>
          <w:tcPr>
            <w:tcW w:w="7375" w:type="dxa"/>
          </w:tcPr>
          <w:p w14:paraId="2D3A1C89" w14:textId="40D63C65" w:rsidR="007A1CED" w:rsidRDefault="007A1CED">
            <w:pPr>
              <w:pStyle w:val="afb"/>
              <w:ind w:left="0"/>
              <w:contextualSpacing/>
              <w:rPr>
                <w:rFonts w:ascii="Times New Roman" w:eastAsiaTheme="minorEastAsia" w:hAnsi="Times New Roman"/>
                <w:lang w:eastAsia="zh-CN"/>
              </w:rPr>
            </w:pPr>
          </w:p>
        </w:tc>
      </w:tr>
    </w:tbl>
    <w:p w14:paraId="37EAEBDD" w14:textId="77777777" w:rsidR="007A1CED" w:rsidRDefault="007A1CED">
      <w:pPr>
        <w:rPr>
          <w:lang w:val="en-US"/>
        </w:rPr>
      </w:pPr>
    </w:p>
    <w:p w14:paraId="7C72FE27" w14:textId="7F65297C" w:rsidR="007A1CED" w:rsidRDefault="001D648F">
      <w:pPr>
        <w:pStyle w:val="3"/>
        <w:numPr>
          <w:ilvl w:val="2"/>
          <w:numId w:val="10"/>
        </w:numPr>
        <w:ind w:left="450"/>
        <w:rPr>
          <w:lang w:val="en-US"/>
        </w:rPr>
      </w:pPr>
      <w:r>
        <w:rPr>
          <w:lang w:val="en-US"/>
        </w:rPr>
        <w:t>Issue #</w:t>
      </w:r>
      <w:r w:rsidR="00900075">
        <w:rPr>
          <w:lang w:val="en-US"/>
        </w:rPr>
        <w:t>5</w:t>
      </w:r>
      <w:r>
        <w:rPr>
          <w:lang w:val="en-US"/>
        </w:rPr>
        <w:t>-</w:t>
      </w:r>
      <w:r w:rsidR="00900075">
        <w:rPr>
          <w:lang w:val="en-US"/>
        </w:rPr>
        <w:t>5</w:t>
      </w:r>
      <w:r>
        <w:rPr>
          <w:lang w:val="en-US"/>
        </w:rPr>
        <w:t xml:space="preserve"> </w:t>
      </w:r>
      <w:r w:rsidR="000409C1">
        <w:rPr>
          <w:lang w:val="en-US"/>
        </w:rPr>
        <w:t>(Details of RLM for SFN PDCCH)</w:t>
      </w:r>
    </w:p>
    <w:p w14:paraId="628D2650" w14:textId="05C81FD4" w:rsidR="007A1CED" w:rsidRDefault="00A3047F">
      <w:pPr>
        <w:ind w:firstLine="288"/>
        <w:rPr>
          <w:rFonts w:eastAsiaTheme="minorEastAsia"/>
          <w:sz w:val="22"/>
          <w:lang w:eastAsia="zh-CN"/>
        </w:rPr>
      </w:pPr>
      <w:r>
        <w:rPr>
          <w:rFonts w:ascii="Times" w:eastAsia="Times New Roman" w:hAnsi="Times" w:cs="Times"/>
          <w:sz w:val="22"/>
          <w:szCs w:val="22"/>
        </w:rPr>
        <w:t>Two</w:t>
      </w:r>
      <w:r w:rsidR="001D648F">
        <w:rPr>
          <w:rFonts w:ascii="Times" w:eastAsia="Times New Roman" w:hAnsi="Times" w:cs="Times"/>
          <w:sz w:val="22"/>
          <w:szCs w:val="22"/>
        </w:rPr>
        <w:t xml:space="preserve"> compan</w:t>
      </w:r>
      <w:r>
        <w:rPr>
          <w:rFonts w:ascii="Times" w:eastAsia="Times New Roman" w:hAnsi="Times" w:cs="Times"/>
          <w:sz w:val="22"/>
          <w:szCs w:val="22"/>
        </w:rPr>
        <w:t>ies</w:t>
      </w:r>
      <w:r w:rsidR="001D648F">
        <w:rPr>
          <w:rFonts w:ascii="Times" w:eastAsia="Times New Roman" w:hAnsi="Times" w:cs="Times"/>
          <w:sz w:val="22"/>
          <w:szCs w:val="22"/>
        </w:rPr>
        <w:t xml:space="preserve"> raised </w:t>
      </w:r>
      <w:r>
        <w:rPr>
          <w:rFonts w:ascii="Times" w:eastAsia="Times New Roman" w:hAnsi="Times" w:cs="Times"/>
          <w:sz w:val="22"/>
          <w:szCs w:val="22"/>
        </w:rPr>
        <w:t xml:space="preserve">several </w:t>
      </w:r>
      <w:r w:rsidR="001D648F">
        <w:rPr>
          <w:rFonts w:ascii="Times" w:eastAsia="Times New Roman" w:hAnsi="Times" w:cs="Times"/>
          <w:sz w:val="22"/>
          <w:szCs w:val="22"/>
        </w:rPr>
        <w:t>issue</w:t>
      </w:r>
      <w:r>
        <w:rPr>
          <w:rFonts w:ascii="Times" w:eastAsia="Times New Roman" w:hAnsi="Times" w:cs="Times"/>
          <w:sz w:val="22"/>
          <w:szCs w:val="22"/>
        </w:rPr>
        <w:t>s</w:t>
      </w:r>
      <w:r w:rsidR="001D648F">
        <w:rPr>
          <w:rFonts w:ascii="Times" w:eastAsia="Times New Roman" w:hAnsi="Times" w:cs="Times"/>
          <w:sz w:val="22"/>
          <w:szCs w:val="22"/>
        </w:rPr>
        <w:t xml:space="preserve"> of </w:t>
      </w:r>
      <w:r w:rsidR="001D648F">
        <w:rPr>
          <w:rFonts w:eastAsiaTheme="minorEastAsia"/>
          <w:sz w:val="22"/>
          <w:lang w:eastAsia="zh-CN"/>
        </w:rPr>
        <w:t>RLM RS set configuration for enhanced SFN transmission scheme of PDCCH.</w:t>
      </w:r>
    </w:p>
    <w:p w14:paraId="131940BF" w14:textId="438E48E2" w:rsidR="007A1CED" w:rsidRDefault="002F63F5">
      <w:pPr>
        <w:spacing w:after="0"/>
        <w:rPr>
          <w:rFonts w:eastAsiaTheme="minorEastAsia"/>
          <w:b/>
          <w:bCs/>
          <w:sz w:val="22"/>
          <w:szCs w:val="22"/>
          <w:lang w:val="en-US" w:eastAsia="zh-CN"/>
        </w:rPr>
      </w:pPr>
      <w:r w:rsidRPr="002F63F5">
        <w:rPr>
          <w:rFonts w:eastAsiaTheme="minorEastAsia"/>
          <w:b/>
          <w:bCs/>
          <w:sz w:val="22"/>
          <w:szCs w:val="22"/>
          <w:lang w:eastAsia="zh-CN"/>
        </w:rPr>
        <w:t>Issue</w:t>
      </w:r>
      <w:r w:rsidR="001D648F" w:rsidRPr="002F63F5">
        <w:rPr>
          <w:rFonts w:eastAsiaTheme="minorEastAsia"/>
          <w:b/>
          <w:bCs/>
          <w:sz w:val="22"/>
          <w:szCs w:val="22"/>
          <w:lang w:eastAsia="zh-CN"/>
        </w:rPr>
        <w:t xml:space="preserve"> #6-1:</w:t>
      </w:r>
    </w:p>
    <w:p w14:paraId="38E40DB7" w14:textId="32D31A88" w:rsidR="00976F61" w:rsidRDefault="00976F61" w:rsidP="00C2483E">
      <w:pPr>
        <w:pStyle w:val="afb"/>
        <w:numPr>
          <w:ilvl w:val="0"/>
          <w:numId w:val="13"/>
        </w:numPr>
        <w:rPr>
          <w:rFonts w:ascii="Times New Roman" w:hAnsi="Times New Roman"/>
        </w:rPr>
      </w:pPr>
      <w:r w:rsidRPr="00C36DBE">
        <w:rPr>
          <w:rFonts w:ascii="Times New Roman" w:hAnsi="Times New Roman"/>
        </w:rPr>
        <w:t>For RLM, when RLM RS set is not explicitly provided, for a CORESET indicated with two TCI states, RSs in both TCI states are used as RLM RS</w:t>
      </w:r>
    </w:p>
    <w:p w14:paraId="67AD98A3" w14:textId="3A80893E" w:rsidR="00AD6FF0" w:rsidRPr="00AD6FF0" w:rsidRDefault="00AD6FF0" w:rsidP="00C2483E">
      <w:pPr>
        <w:pStyle w:val="afb"/>
        <w:numPr>
          <w:ilvl w:val="1"/>
          <w:numId w:val="13"/>
        </w:numPr>
        <w:rPr>
          <w:rFonts w:ascii="Times New Roman" w:hAnsi="Times New Roman"/>
        </w:rPr>
      </w:pPr>
      <w:r w:rsidRPr="00656768">
        <w:rPr>
          <w:rFonts w:ascii="Times New Roman" w:hAnsi="Times New Roman"/>
          <w:b/>
          <w:bCs/>
        </w:rPr>
        <w:t>Supported by</w:t>
      </w:r>
      <w:r>
        <w:rPr>
          <w:rFonts w:ascii="Times New Roman" w:hAnsi="Times New Roman"/>
        </w:rPr>
        <w:t>: NTT DOCOMO</w:t>
      </w:r>
    </w:p>
    <w:p w14:paraId="1FEEEE3D" w14:textId="77777777" w:rsidR="00976F61" w:rsidRPr="00C36DBE" w:rsidRDefault="00976F61" w:rsidP="00C2483E">
      <w:pPr>
        <w:pStyle w:val="afb"/>
        <w:numPr>
          <w:ilvl w:val="0"/>
          <w:numId w:val="13"/>
        </w:numPr>
        <w:rPr>
          <w:rFonts w:ascii="Times New Roman" w:hAnsi="Times New Roman"/>
        </w:rPr>
      </w:pPr>
      <w:r w:rsidRPr="00C36DBE">
        <w:rPr>
          <w:rFonts w:ascii="Times New Roman" w:hAnsi="Times New Roman"/>
        </w:rPr>
        <w:t>For RLM, when RLM RS set is explicitly provided, for a CORESET indicated with two TCI states, study how to ensure the RLM RS includes RSs in both TCI states of a CORESET.</w:t>
      </w:r>
    </w:p>
    <w:p w14:paraId="361E064A" w14:textId="246D1ECC" w:rsidR="00976F61" w:rsidRDefault="00976F61" w:rsidP="00C2483E">
      <w:pPr>
        <w:pStyle w:val="afb"/>
        <w:numPr>
          <w:ilvl w:val="1"/>
          <w:numId w:val="13"/>
        </w:numPr>
        <w:rPr>
          <w:rFonts w:ascii="Times New Roman" w:hAnsi="Times New Roman"/>
        </w:rPr>
      </w:pPr>
      <w:r w:rsidRPr="00656768">
        <w:rPr>
          <w:rFonts w:ascii="Times New Roman" w:hAnsi="Times New Roman"/>
          <w:b/>
          <w:bCs/>
        </w:rPr>
        <w:t>Supported by</w:t>
      </w:r>
      <w:r w:rsidR="00656768">
        <w:rPr>
          <w:rFonts w:ascii="Times New Roman" w:hAnsi="Times New Roman"/>
        </w:rPr>
        <w:t>:</w:t>
      </w:r>
      <w:r>
        <w:rPr>
          <w:rFonts w:ascii="Times New Roman" w:hAnsi="Times New Roman"/>
        </w:rPr>
        <w:t xml:space="preserve"> NTT DOCOMO</w:t>
      </w:r>
    </w:p>
    <w:p w14:paraId="09433DCC" w14:textId="650C3D84" w:rsidR="00AD6FF0" w:rsidRDefault="00AD6FF0" w:rsidP="00C2483E">
      <w:pPr>
        <w:pStyle w:val="afb"/>
        <w:numPr>
          <w:ilvl w:val="0"/>
          <w:numId w:val="13"/>
        </w:numPr>
        <w:rPr>
          <w:rFonts w:ascii="Times New Roman" w:hAnsi="Times New Roman"/>
        </w:rPr>
      </w:pPr>
      <w:r w:rsidRPr="00AD6FF0">
        <w:rPr>
          <w:rFonts w:ascii="Times New Roman" w:hAnsi="Times New Roman"/>
        </w:rPr>
        <w:lastRenderedPageBreak/>
        <w:t>Study whether/how to enhance RLM RS selection rule considering CORESET activated with two TCI states</w:t>
      </w:r>
    </w:p>
    <w:p w14:paraId="21A0CCBE" w14:textId="38D014F6" w:rsidR="00AD6FF0" w:rsidRPr="00AD6FF0" w:rsidRDefault="00AD6FF0" w:rsidP="00C2483E">
      <w:pPr>
        <w:pStyle w:val="afb"/>
        <w:numPr>
          <w:ilvl w:val="1"/>
          <w:numId w:val="13"/>
        </w:numPr>
        <w:rPr>
          <w:rFonts w:ascii="Times New Roman" w:hAnsi="Times New Roman"/>
        </w:rPr>
      </w:pPr>
      <w:r w:rsidRPr="00656768">
        <w:rPr>
          <w:rFonts w:ascii="Times New Roman" w:hAnsi="Times New Roman"/>
          <w:b/>
          <w:bCs/>
        </w:rPr>
        <w:t>Supported by</w:t>
      </w:r>
      <w:r>
        <w:rPr>
          <w:rFonts w:ascii="Times New Roman" w:hAnsi="Times New Roman"/>
        </w:rPr>
        <w:t>: Samsung</w:t>
      </w:r>
    </w:p>
    <w:p w14:paraId="0A1EC20A" w14:textId="77777777" w:rsidR="002F63F5" w:rsidRDefault="002F63F5" w:rsidP="002F63F5">
      <w:pPr>
        <w:pStyle w:val="4"/>
        <w:rPr>
          <w:u w:val="single"/>
          <w:lang w:val="en-US"/>
        </w:rPr>
      </w:pPr>
      <w:r>
        <w:rPr>
          <w:u w:val="single"/>
          <w:lang w:val="en-US"/>
        </w:rPr>
        <w:t>Round-1</w:t>
      </w:r>
    </w:p>
    <w:p w14:paraId="5906AAC9" w14:textId="5635D203" w:rsidR="002F63F5" w:rsidRDefault="002F63F5" w:rsidP="002F63F5">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0207D094" w14:textId="0AE55404" w:rsidR="007A1CED" w:rsidRPr="002F63F5" w:rsidRDefault="002F63F5" w:rsidP="00C2483E">
      <w:pPr>
        <w:pStyle w:val="afb"/>
        <w:numPr>
          <w:ilvl w:val="0"/>
          <w:numId w:val="44"/>
        </w:numPr>
        <w:spacing w:before="120" w:after="120"/>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7A1CED" w14:paraId="71F56D32" w14:textId="77777777">
        <w:tc>
          <w:tcPr>
            <w:tcW w:w="1975" w:type="dxa"/>
            <w:shd w:val="clear" w:color="auto" w:fill="CC66FF"/>
          </w:tcPr>
          <w:p w14:paraId="00D96269"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A102CE"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54ABB1A" w14:textId="77777777">
        <w:tc>
          <w:tcPr>
            <w:tcW w:w="1975" w:type="dxa"/>
          </w:tcPr>
          <w:p w14:paraId="6F6B1873" w14:textId="0EF036FE" w:rsidR="007A1CED" w:rsidRDefault="002F63F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A95F0FB" w14:textId="3610529A" w:rsidR="007A1CED" w:rsidRDefault="002F63F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A1CED" w14:paraId="773B8F19" w14:textId="77777777">
        <w:tc>
          <w:tcPr>
            <w:tcW w:w="1975" w:type="dxa"/>
          </w:tcPr>
          <w:p w14:paraId="7EF8C043" w14:textId="7862233E" w:rsidR="007A1CED" w:rsidRDefault="007A1CED">
            <w:pPr>
              <w:pStyle w:val="afb"/>
              <w:ind w:left="0"/>
              <w:contextualSpacing/>
              <w:rPr>
                <w:rFonts w:ascii="Times New Roman" w:eastAsiaTheme="minorEastAsia" w:hAnsi="Times New Roman"/>
                <w:lang w:eastAsia="zh-CN"/>
              </w:rPr>
            </w:pPr>
          </w:p>
        </w:tc>
        <w:tc>
          <w:tcPr>
            <w:tcW w:w="7375" w:type="dxa"/>
          </w:tcPr>
          <w:p w14:paraId="27F4D928" w14:textId="4B82EA44" w:rsidR="007A1CED" w:rsidRDefault="007A1CED">
            <w:pPr>
              <w:pStyle w:val="afb"/>
              <w:ind w:left="0"/>
              <w:contextualSpacing/>
              <w:rPr>
                <w:rFonts w:ascii="Times New Roman" w:eastAsiaTheme="minorEastAsia" w:hAnsi="Times New Roman"/>
                <w:lang w:eastAsia="zh-CN"/>
              </w:rPr>
            </w:pPr>
          </w:p>
        </w:tc>
      </w:tr>
      <w:tr w:rsidR="007A1CED" w14:paraId="6EAE0447" w14:textId="77777777">
        <w:tc>
          <w:tcPr>
            <w:tcW w:w="1975" w:type="dxa"/>
          </w:tcPr>
          <w:p w14:paraId="42ED9B6E" w14:textId="561F59F5" w:rsidR="007A1CED" w:rsidRDefault="007A1CED">
            <w:pPr>
              <w:pStyle w:val="afb"/>
              <w:ind w:left="0"/>
              <w:contextualSpacing/>
              <w:rPr>
                <w:rFonts w:ascii="Times New Roman" w:eastAsiaTheme="minorEastAsia" w:hAnsi="Times New Roman"/>
                <w:lang w:eastAsia="zh-CN"/>
              </w:rPr>
            </w:pPr>
          </w:p>
        </w:tc>
        <w:tc>
          <w:tcPr>
            <w:tcW w:w="7375" w:type="dxa"/>
          </w:tcPr>
          <w:p w14:paraId="3070B3C9" w14:textId="67EEFAFB" w:rsidR="007A1CED" w:rsidRDefault="007A1CED">
            <w:pPr>
              <w:pStyle w:val="afb"/>
              <w:ind w:left="0"/>
              <w:contextualSpacing/>
              <w:rPr>
                <w:rFonts w:ascii="Times New Roman" w:hAnsi="Times New Roman"/>
                <w:lang w:eastAsia="zh-CN"/>
              </w:rPr>
            </w:pPr>
          </w:p>
        </w:tc>
      </w:tr>
      <w:tr w:rsidR="007A1CED" w14:paraId="7C68E55C" w14:textId="77777777">
        <w:tc>
          <w:tcPr>
            <w:tcW w:w="1975" w:type="dxa"/>
          </w:tcPr>
          <w:p w14:paraId="7D2BC1F7"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2BD1F5D" w14:textId="0BCADFA1" w:rsidR="007A1CED" w:rsidRDefault="007A1CED">
            <w:pPr>
              <w:pStyle w:val="afb"/>
              <w:ind w:left="0"/>
              <w:contextualSpacing/>
              <w:rPr>
                <w:rFonts w:ascii="Times New Roman" w:eastAsiaTheme="minorEastAsia" w:hAnsi="Times New Roman"/>
                <w:lang w:eastAsia="zh-CN"/>
              </w:rPr>
            </w:pPr>
          </w:p>
        </w:tc>
      </w:tr>
      <w:tr w:rsidR="007A1CED" w14:paraId="7DC91037" w14:textId="77777777">
        <w:tc>
          <w:tcPr>
            <w:tcW w:w="1975" w:type="dxa"/>
          </w:tcPr>
          <w:p w14:paraId="5F33EB90" w14:textId="2AADC782" w:rsidR="007A1CED" w:rsidRDefault="007A1CED">
            <w:pPr>
              <w:pStyle w:val="afb"/>
              <w:ind w:left="0"/>
              <w:contextualSpacing/>
              <w:rPr>
                <w:rFonts w:ascii="Times New Roman" w:eastAsiaTheme="minorEastAsia" w:hAnsi="Times New Roman"/>
                <w:lang w:eastAsia="zh-CN"/>
              </w:rPr>
            </w:pPr>
          </w:p>
        </w:tc>
        <w:tc>
          <w:tcPr>
            <w:tcW w:w="7375" w:type="dxa"/>
          </w:tcPr>
          <w:p w14:paraId="65E0D7F0" w14:textId="15098E89" w:rsidR="007A1CED" w:rsidRDefault="007A1CED">
            <w:pPr>
              <w:pStyle w:val="afb"/>
              <w:ind w:left="0"/>
              <w:contextualSpacing/>
              <w:rPr>
                <w:rFonts w:ascii="Times New Roman" w:eastAsiaTheme="minorEastAsia" w:hAnsi="Times New Roman"/>
                <w:lang w:eastAsia="zh-CN"/>
              </w:rPr>
            </w:pPr>
          </w:p>
        </w:tc>
      </w:tr>
      <w:tr w:rsidR="007A1CED" w14:paraId="5A42818B" w14:textId="77777777">
        <w:tc>
          <w:tcPr>
            <w:tcW w:w="1975" w:type="dxa"/>
          </w:tcPr>
          <w:p w14:paraId="257FFBC1" w14:textId="0508948E" w:rsidR="007A1CED" w:rsidRDefault="007A1CED">
            <w:pPr>
              <w:pStyle w:val="afb"/>
              <w:ind w:left="0"/>
              <w:contextualSpacing/>
              <w:rPr>
                <w:rFonts w:ascii="Times New Roman" w:eastAsiaTheme="minorEastAsia" w:hAnsi="Times New Roman"/>
                <w:lang w:eastAsia="zh-CN"/>
              </w:rPr>
            </w:pPr>
          </w:p>
        </w:tc>
        <w:tc>
          <w:tcPr>
            <w:tcW w:w="7375" w:type="dxa"/>
          </w:tcPr>
          <w:p w14:paraId="39E9D2A3" w14:textId="67CB805E" w:rsidR="007A1CED" w:rsidRDefault="007A1CED">
            <w:pPr>
              <w:pStyle w:val="afb"/>
              <w:ind w:left="0"/>
              <w:contextualSpacing/>
              <w:rPr>
                <w:rFonts w:ascii="Times New Roman" w:eastAsiaTheme="minorEastAsia" w:hAnsi="Times New Roman"/>
                <w:lang w:eastAsia="zh-CN"/>
              </w:rPr>
            </w:pPr>
          </w:p>
        </w:tc>
      </w:tr>
      <w:tr w:rsidR="007A1CED" w14:paraId="26A226E7" w14:textId="77777777">
        <w:tc>
          <w:tcPr>
            <w:tcW w:w="1975" w:type="dxa"/>
          </w:tcPr>
          <w:p w14:paraId="44709287" w14:textId="391F1E2A" w:rsidR="007A1CED" w:rsidRDefault="007A1CED">
            <w:pPr>
              <w:pStyle w:val="afb"/>
              <w:ind w:left="0"/>
              <w:contextualSpacing/>
              <w:rPr>
                <w:rFonts w:ascii="Times New Roman" w:eastAsiaTheme="minorEastAsia" w:hAnsi="Times New Roman"/>
                <w:lang w:eastAsia="zh-CN"/>
              </w:rPr>
            </w:pPr>
          </w:p>
        </w:tc>
        <w:tc>
          <w:tcPr>
            <w:tcW w:w="7375" w:type="dxa"/>
          </w:tcPr>
          <w:p w14:paraId="2DB22780" w14:textId="3537CF79" w:rsidR="007A1CED" w:rsidRDefault="007A1CED">
            <w:pPr>
              <w:pStyle w:val="afb"/>
              <w:ind w:left="0"/>
              <w:contextualSpacing/>
              <w:rPr>
                <w:rFonts w:ascii="Times New Roman" w:eastAsiaTheme="minorEastAsia" w:hAnsi="Times New Roman"/>
                <w:lang w:eastAsia="zh-CN"/>
              </w:rPr>
            </w:pPr>
          </w:p>
        </w:tc>
      </w:tr>
      <w:tr w:rsidR="007A1CED" w14:paraId="10AD32A5" w14:textId="77777777">
        <w:tc>
          <w:tcPr>
            <w:tcW w:w="1975" w:type="dxa"/>
          </w:tcPr>
          <w:p w14:paraId="35BB37BF" w14:textId="7A011351" w:rsidR="007A1CED" w:rsidRDefault="007A1CED">
            <w:pPr>
              <w:pStyle w:val="afb"/>
              <w:ind w:left="0"/>
              <w:contextualSpacing/>
              <w:rPr>
                <w:rFonts w:ascii="Times New Roman" w:eastAsiaTheme="minorEastAsia" w:hAnsi="Times New Roman"/>
                <w:lang w:eastAsia="zh-CN"/>
              </w:rPr>
            </w:pPr>
          </w:p>
        </w:tc>
        <w:tc>
          <w:tcPr>
            <w:tcW w:w="7375" w:type="dxa"/>
          </w:tcPr>
          <w:p w14:paraId="6A566D55" w14:textId="79D4F67D" w:rsidR="007A1CED" w:rsidRDefault="007A1CED">
            <w:pPr>
              <w:pStyle w:val="afb"/>
              <w:ind w:left="0"/>
              <w:contextualSpacing/>
              <w:rPr>
                <w:rFonts w:ascii="Times New Roman" w:eastAsiaTheme="minorEastAsia" w:hAnsi="Times New Roman"/>
                <w:lang w:eastAsia="zh-CN"/>
              </w:rPr>
            </w:pPr>
          </w:p>
        </w:tc>
      </w:tr>
      <w:tr w:rsidR="007A1CED" w14:paraId="6C1F2219" w14:textId="77777777">
        <w:tc>
          <w:tcPr>
            <w:tcW w:w="1975" w:type="dxa"/>
          </w:tcPr>
          <w:p w14:paraId="5F7C9278" w14:textId="6EA5B345" w:rsidR="007A1CED" w:rsidRDefault="007A1CED">
            <w:pPr>
              <w:pStyle w:val="afb"/>
              <w:ind w:left="0"/>
              <w:contextualSpacing/>
              <w:rPr>
                <w:rFonts w:ascii="Times New Roman" w:eastAsiaTheme="minorEastAsia" w:hAnsi="Times New Roman"/>
                <w:lang w:eastAsia="zh-CN"/>
              </w:rPr>
            </w:pPr>
          </w:p>
        </w:tc>
        <w:tc>
          <w:tcPr>
            <w:tcW w:w="7375" w:type="dxa"/>
          </w:tcPr>
          <w:p w14:paraId="490BFE14" w14:textId="164EF8A6" w:rsidR="007A1CED" w:rsidRDefault="007A1CED">
            <w:pPr>
              <w:pStyle w:val="afb"/>
              <w:ind w:left="0"/>
              <w:contextualSpacing/>
              <w:rPr>
                <w:rFonts w:ascii="Times New Roman" w:eastAsiaTheme="minorEastAsia" w:hAnsi="Times New Roman"/>
                <w:lang w:eastAsia="zh-CN"/>
              </w:rPr>
            </w:pPr>
          </w:p>
        </w:tc>
      </w:tr>
      <w:tr w:rsidR="007A1CED" w14:paraId="2E4936FB" w14:textId="77777777">
        <w:tc>
          <w:tcPr>
            <w:tcW w:w="1975" w:type="dxa"/>
          </w:tcPr>
          <w:p w14:paraId="016C1B50" w14:textId="2B74721F" w:rsidR="007A1CED" w:rsidRPr="005047DC" w:rsidRDefault="007A1CED">
            <w:pPr>
              <w:pStyle w:val="afb"/>
              <w:ind w:left="0"/>
              <w:contextualSpacing/>
              <w:rPr>
                <w:rFonts w:ascii="Times New Roman" w:eastAsia="Malgun Gothic" w:hAnsi="Times New Roman"/>
                <w:lang w:eastAsia="ko-KR"/>
              </w:rPr>
            </w:pPr>
          </w:p>
        </w:tc>
        <w:tc>
          <w:tcPr>
            <w:tcW w:w="7375" w:type="dxa"/>
          </w:tcPr>
          <w:p w14:paraId="2B6073DA" w14:textId="65DB5C65" w:rsidR="007A1CED" w:rsidRPr="005047DC" w:rsidRDefault="007A1CED">
            <w:pPr>
              <w:pStyle w:val="afb"/>
              <w:ind w:left="0"/>
              <w:contextualSpacing/>
              <w:rPr>
                <w:rFonts w:ascii="Times New Roman" w:eastAsia="Malgun Gothic" w:hAnsi="Times New Roman"/>
                <w:lang w:eastAsia="ko-KR"/>
              </w:rPr>
            </w:pPr>
          </w:p>
        </w:tc>
      </w:tr>
    </w:tbl>
    <w:p w14:paraId="49CF16C8" w14:textId="77777777" w:rsidR="007A1CED" w:rsidRDefault="007A1CED">
      <w:pPr>
        <w:ind w:firstLine="288"/>
        <w:rPr>
          <w:rFonts w:ascii="Times" w:eastAsia="Times New Roman" w:hAnsi="Times" w:cs="Times"/>
          <w:sz w:val="22"/>
          <w:szCs w:val="22"/>
        </w:rPr>
      </w:pPr>
    </w:p>
    <w:p w14:paraId="28A9E5D0" w14:textId="6E586EEC" w:rsidR="007A1CED" w:rsidRDefault="001D648F">
      <w:pPr>
        <w:pStyle w:val="2"/>
        <w:numPr>
          <w:ilvl w:val="1"/>
          <w:numId w:val="9"/>
        </w:numPr>
        <w:ind w:left="360"/>
        <w:rPr>
          <w:lang w:val="en-US"/>
        </w:rPr>
      </w:pPr>
      <w:r>
        <w:rPr>
          <w:lang w:val="en-US"/>
        </w:rPr>
        <w:t>Issue #</w:t>
      </w:r>
      <w:r w:rsidR="00900075">
        <w:rPr>
          <w:lang w:val="en-US"/>
        </w:rPr>
        <w:t>6</w:t>
      </w:r>
      <w:r>
        <w:rPr>
          <w:lang w:val="en-US"/>
        </w:rPr>
        <w:t>-1 (Other non-categorized proposals)</w:t>
      </w:r>
    </w:p>
    <w:p w14:paraId="18E234FB"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7A48074F" w14:textId="77777777" w:rsidR="00B4721C" w:rsidRPr="00B4721C" w:rsidRDefault="00B4721C" w:rsidP="00C2483E">
      <w:pPr>
        <w:pStyle w:val="afb"/>
        <w:numPr>
          <w:ilvl w:val="0"/>
          <w:numId w:val="23"/>
        </w:numPr>
        <w:rPr>
          <w:rFonts w:ascii="Times New Roman" w:hAnsi="Times New Roman"/>
          <w:bCs/>
          <w:i/>
        </w:rPr>
      </w:pPr>
      <w:bookmarkStart w:id="10" w:name="_Hlk61602375"/>
      <w:r w:rsidRPr="00B4721C">
        <w:rPr>
          <w:rFonts w:ascii="Times New Roman" w:hAnsi="Times New Roman"/>
          <w:bCs/>
          <w:i/>
        </w:rPr>
        <w:t>TRP-specific timing offset pre-adjustment can be considered to further enhance the performance of HST-SFN transmission.</w:t>
      </w:r>
    </w:p>
    <w:p w14:paraId="4C3A72D2" w14:textId="77777777" w:rsidR="007A1CED" w:rsidRDefault="001D648F" w:rsidP="00C2483E">
      <w:pPr>
        <w:pStyle w:val="afb"/>
        <w:numPr>
          <w:ilvl w:val="0"/>
          <w:numId w:val="23"/>
        </w:numPr>
        <w:rPr>
          <w:rFonts w:ascii="Times New Roman" w:hAnsi="Times New Roman"/>
          <w:bCs/>
          <w:i/>
        </w:rPr>
      </w:pPr>
      <w:r>
        <w:rPr>
          <w:rFonts w:ascii="Times New Roman" w:hAnsi="Times New Roman"/>
          <w:bCs/>
          <w:i/>
        </w:rPr>
        <w:t>QCL assumptions between the TRS/CSI-RS and SSB reference RS for scheme 1</w:t>
      </w:r>
    </w:p>
    <w:bookmarkEnd w:id="10"/>
    <w:p w14:paraId="1F562DC7" w14:textId="77777777" w:rsidR="007A1CED" w:rsidRDefault="001D648F" w:rsidP="00C2483E">
      <w:pPr>
        <w:pStyle w:val="afb"/>
        <w:numPr>
          <w:ilvl w:val="0"/>
          <w:numId w:val="17"/>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4826FF23" w14:textId="77777777" w:rsidR="007A1CED" w:rsidRDefault="001D648F" w:rsidP="00C2483E">
      <w:pPr>
        <w:pStyle w:val="afb"/>
        <w:numPr>
          <w:ilvl w:val="0"/>
          <w:numId w:val="17"/>
        </w:numPr>
        <w:rPr>
          <w:rFonts w:ascii="Times" w:eastAsia="Times New Roman" w:hAnsi="Times" w:cs="Times"/>
          <w:i/>
          <w:iCs/>
        </w:rPr>
      </w:pPr>
      <w:r>
        <w:rPr>
          <w:rFonts w:ascii="Times" w:eastAsia="Times New Roman" w:hAnsi="Times" w:cs="Times"/>
          <w:i/>
          <w:iCs/>
        </w:rPr>
        <w:t>Support variable-rate TRS transmission for HST deployment scenario.</w:t>
      </w:r>
    </w:p>
    <w:p w14:paraId="23A68B2D" w14:textId="77777777" w:rsidR="00A41D63" w:rsidRPr="00A41D63" w:rsidRDefault="00A41D63" w:rsidP="00C2483E">
      <w:pPr>
        <w:pStyle w:val="afb"/>
        <w:numPr>
          <w:ilvl w:val="0"/>
          <w:numId w:val="17"/>
        </w:numPr>
        <w:rPr>
          <w:rFonts w:ascii="Times" w:eastAsia="Times New Roman" w:hAnsi="Times" w:cs="Times"/>
          <w:i/>
          <w:iCs/>
        </w:rPr>
      </w:pPr>
      <w:r w:rsidRPr="00A41D63">
        <w:rPr>
          <w:rFonts w:ascii="Times" w:eastAsia="Times New Roman" w:hAnsi="Times" w:cs="Times"/>
          <w:i/>
          <w:iCs/>
        </w:rPr>
        <w:t xml:space="preserve">For PDSCH transmitted with Rel-17 HST-SFN scheme 1, </w:t>
      </w:r>
    </w:p>
    <w:p w14:paraId="473603B5" w14:textId="066D89FD" w:rsidR="00A41D63" w:rsidRPr="00A41D63" w:rsidRDefault="00A41D63" w:rsidP="00C2483E">
      <w:pPr>
        <w:pStyle w:val="afb"/>
        <w:numPr>
          <w:ilvl w:val="1"/>
          <w:numId w:val="17"/>
        </w:numPr>
        <w:rPr>
          <w:rFonts w:ascii="Times" w:eastAsia="Times New Roman" w:hAnsi="Times" w:cs="Times"/>
          <w:i/>
          <w:iCs/>
        </w:rPr>
      </w:pPr>
      <w:r w:rsidRPr="00A41D63">
        <w:rPr>
          <w:rFonts w:ascii="Times" w:eastAsia="Times New Roman" w:hAnsi="Times" w:cs="Times"/>
          <w:i/>
          <w:iCs/>
        </w:rPr>
        <w:t>Restricting the DMRS ports of the PDSCH within one CDM group</w:t>
      </w:r>
    </w:p>
    <w:p w14:paraId="7E38FFBB" w14:textId="77777777" w:rsidR="00A41D63" w:rsidRPr="00A41D63" w:rsidRDefault="00A41D63" w:rsidP="00C2483E">
      <w:pPr>
        <w:pStyle w:val="afb"/>
        <w:numPr>
          <w:ilvl w:val="1"/>
          <w:numId w:val="17"/>
        </w:numPr>
        <w:rPr>
          <w:rFonts w:ascii="Times" w:eastAsia="Times New Roman" w:hAnsi="Times" w:cs="Times"/>
          <w:i/>
          <w:iCs/>
        </w:rPr>
      </w:pPr>
      <w:r w:rsidRPr="00A41D63">
        <w:rPr>
          <w:rFonts w:ascii="Times" w:eastAsia="Times New Roman" w:hAnsi="Times" w:cs="Times"/>
          <w:i/>
          <w:iCs/>
        </w:rPr>
        <w:t>New tables for antenna port indication are supported.</w:t>
      </w:r>
    </w:p>
    <w:p w14:paraId="11C6A75A" w14:textId="77777777" w:rsidR="00102CF9" w:rsidRPr="00102CF9" w:rsidRDefault="00102CF9" w:rsidP="00C2483E">
      <w:pPr>
        <w:pStyle w:val="afb"/>
        <w:numPr>
          <w:ilvl w:val="0"/>
          <w:numId w:val="17"/>
        </w:numPr>
        <w:rPr>
          <w:rFonts w:ascii="Times" w:eastAsia="Times New Roman" w:hAnsi="Times" w:cs="Times"/>
          <w:i/>
          <w:iCs/>
        </w:rPr>
      </w:pPr>
      <w:r w:rsidRPr="00102CF9">
        <w:rPr>
          <w:rFonts w:ascii="Times" w:eastAsia="Times New Roman" w:hAnsi="Times" w:cs="Times"/>
          <w:i/>
          <w:iCs/>
        </w:rPr>
        <w:t>To further facilitate HST-SFN operation, support to extend the QCL assumption of PDCCH/PDSCH DMRS from its serving cell(s) to non-serving cell(s).</w:t>
      </w:r>
    </w:p>
    <w:p w14:paraId="0D0EEA9C" w14:textId="77777777" w:rsidR="00102CF9" w:rsidRPr="00102CF9" w:rsidRDefault="00102CF9" w:rsidP="00C2483E">
      <w:pPr>
        <w:pStyle w:val="afb"/>
        <w:numPr>
          <w:ilvl w:val="0"/>
          <w:numId w:val="17"/>
        </w:numPr>
        <w:rPr>
          <w:rFonts w:ascii="Times" w:eastAsia="Times New Roman" w:hAnsi="Times" w:cs="Times"/>
          <w:i/>
          <w:iCs/>
        </w:rPr>
      </w:pPr>
      <w:r w:rsidRPr="00102CF9">
        <w:rPr>
          <w:rFonts w:ascii="Times" w:eastAsia="Times New Roman" w:hAnsi="Times" w:cs="Times"/>
          <w:i/>
          <w:iCs/>
        </w:rPr>
        <w:t>NW should explicitly configure or implicitly indicate to UE from which TRP the frequency-domain QCL assumption can be ignored.</w:t>
      </w:r>
    </w:p>
    <w:p w14:paraId="0E3CDFF0" w14:textId="77777777" w:rsidR="007A1CED" w:rsidRDefault="001D648F" w:rsidP="00C2483E">
      <w:pPr>
        <w:pStyle w:val="afb"/>
        <w:numPr>
          <w:ilvl w:val="0"/>
          <w:numId w:val="17"/>
        </w:numPr>
        <w:rPr>
          <w:rFonts w:ascii="Times" w:eastAsia="Times New Roman" w:hAnsi="Times" w:cs="Times"/>
          <w:i/>
          <w:iCs/>
        </w:rPr>
      </w:pPr>
      <w:r>
        <w:rPr>
          <w:rFonts w:ascii="Times" w:eastAsia="Times New Roman" w:hAnsi="Times" w:cs="Times"/>
          <w:i/>
          <w:iCs/>
        </w:rPr>
        <w:t>Study PTRS design in case of SFN transmission scheme</w:t>
      </w:r>
    </w:p>
    <w:p w14:paraId="04B3DEFC" w14:textId="77777777" w:rsidR="007A1CED" w:rsidRDefault="001D648F" w:rsidP="00C2483E">
      <w:pPr>
        <w:pStyle w:val="afb"/>
        <w:numPr>
          <w:ilvl w:val="0"/>
          <w:numId w:val="17"/>
        </w:numPr>
        <w:rPr>
          <w:rFonts w:ascii="Times" w:eastAsia="Times New Roman" w:hAnsi="Times" w:cs="Times"/>
          <w:i/>
          <w:iCs/>
        </w:rPr>
      </w:pPr>
      <w:r>
        <w:rPr>
          <w:rFonts w:ascii="Times" w:eastAsia="Times New Roman" w:hAnsi="Times" w:cs="Times"/>
          <w:i/>
          <w:iCs/>
        </w:rPr>
        <w:t xml:space="preserve">Efficient triggering method for SRS transmission </w:t>
      </w:r>
    </w:p>
    <w:p w14:paraId="18A7DB4B" w14:textId="77777777" w:rsidR="007A1CED" w:rsidRDefault="001D648F">
      <w:pPr>
        <w:pStyle w:val="1"/>
        <w:numPr>
          <w:ilvl w:val="0"/>
          <w:numId w:val="9"/>
        </w:numPr>
        <w:pBdr>
          <w:top w:val="single" w:sz="12" w:space="4" w:color="auto"/>
        </w:pBdr>
        <w:rPr>
          <w:rFonts w:cs="Arial"/>
          <w:lang w:val="en-US"/>
        </w:rPr>
      </w:pPr>
      <w:r>
        <w:rPr>
          <w:rFonts w:cs="Arial"/>
          <w:lang w:val="en-US"/>
        </w:rPr>
        <w:t>Other issues</w:t>
      </w:r>
    </w:p>
    <w:p w14:paraId="7A948DE1" w14:textId="77777777" w:rsidR="007A1CED" w:rsidRDefault="001D648F">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7A1CED" w14:paraId="1FB15869" w14:textId="77777777">
        <w:tc>
          <w:tcPr>
            <w:tcW w:w="1975" w:type="dxa"/>
            <w:shd w:val="clear" w:color="auto" w:fill="CC66FF"/>
          </w:tcPr>
          <w:p w14:paraId="3013F57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BB978B"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82985DF" w14:textId="77777777">
        <w:tc>
          <w:tcPr>
            <w:tcW w:w="1975" w:type="dxa"/>
          </w:tcPr>
          <w:p w14:paraId="71996E5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62BC4CC" w14:textId="77777777" w:rsidR="007A1CED" w:rsidRDefault="007A1CED">
            <w:pPr>
              <w:contextualSpacing/>
              <w:rPr>
                <w:rFonts w:eastAsiaTheme="minorEastAsia"/>
                <w:lang w:eastAsia="zh-CN"/>
              </w:rPr>
            </w:pPr>
          </w:p>
        </w:tc>
      </w:tr>
      <w:tr w:rsidR="007A1CED" w14:paraId="7184EC99" w14:textId="77777777">
        <w:tc>
          <w:tcPr>
            <w:tcW w:w="1975" w:type="dxa"/>
          </w:tcPr>
          <w:p w14:paraId="6C01ABF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72E97DE" w14:textId="77777777" w:rsidR="007A1CED" w:rsidRDefault="007A1CED">
            <w:pPr>
              <w:pStyle w:val="afb"/>
              <w:ind w:left="0"/>
              <w:contextualSpacing/>
              <w:rPr>
                <w:rFonts w:ascii="Times New Roman" w:eastAsiaTheme="minorEastAsia" w:hAnsi="Times New Roman"/>
                <w:lang w:eastAsia="zh-CN"/>
              </w:rPr>
            </w:pPr>
          </w:p>
        </w:tc>
      </w:tr>
      <w:tr w:rsidR="007A1CED" w14:paraId="37769FE8" w14:textId="77777777">
        <w:tc>
          <w:tcPr>
            <w:tcW w:w="1975" w:type="dxa"/>
          </w:tcPr>
          <w:p w14:paraId="1375985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16193FA" w14:textId="77777777" w:rsidR="007A1CED" w:rsidRDefault="007A1CED">
            <w:pPr>
              <w:pStyle w:val="afb"/>
              <w:ind w:left="0"/>
              <w:contextualSpacing/>
              <w:rPr>
                <w:rFonts w:ascii="Times New Roman" w:hAnsi="Times New Roman"/>
                <w:lang w:eastAsia="zh-CN"/>
              </w:rPr>
            </w:pPr>
          </w:p>
        </w:tc>
      </w:tr>
      <w:tr w:rsidR="007A1CED" w14:paraId="61C6899F" w14:textId="77777777">
        <w:tc>
          <w:tcPr>
            <w:tcW w:w="1975" w:type="dxa"/>
          </w:tcPr>
          <w:p w14:paraId="5CE16910"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E886639" w14:textId="77777777" w:rsidR="007A1CED" w:rsidRDefault="007A1CED">
            <w:pPr>
              <w:pStyle w:val="afb"/>
              <w:ind w:left="0"/>
              <w:contextualSpacing/>
              <w:rPr>
                <w:rFonts w:ascii="Times New Roman" w:eastAsiaTheme="minorEastAsia" w:hAnsi="Times New Roman"/>
                <w:lang w:eastAsia="zh-CN"/>
              </w:rPr>
            </w:pPr>
          </w:p>
        </w:tc>
      </w:tr>
      <w:tr w:rsidR="007A1CED" w14:paraId="39BF56CA" w14:textId="77777777">
        <w:tc>
          <w:tcPr>
            <w:tcW w:w="1975" w:type="dxa"/>
          </w:tcPr>
          <w:p w14:paraId="189A8EB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C613F1E" w14:textId="77777777" w:rsidR="007A1CED" w:rsidRDefault="007A1CED">
            <w:pPr>
              <w:pStyle w:val="afb"/>
              <w:ind w:left="0"/>
              <w:contextualSpacing/>
              <w:rPr>
                <w:rFonts w:ascii="Times New Roman" w:eastAsiaTheme="minorEastAsia" w:hAnsi="Times New Roman"/>
                <w:lang w:eastAsia="zh-CN"/>
              </w:rPr>
            </w:pPr>
          </w:p>
        </w:tc>
      </w:tr>
      <w:tr w:rsidR="007A1CED" w14:paraId="1CF927A4" w14:textId="77777777">
        <w:tc>
          <w:tcPr>
            <w:tcW w:w="1975" w:type="dxa"/>
          </w:tcPr>
          <w:p w14:paraId="7C7144A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0634FCD" w14:textId="77777777" w:rsidR="007A1CED" w:rsidRDefault="007A1CED">
            <w:pPr>
              <w:pStyle w:val="afb"/>
              <w:ind w:left="0"/>
              <w:contextualSpacing/>
              <w:rPr>
                <w:rFonts w:ascii="Times New Roman" w:eastAsiaTheme="minorEastAsia" w:hAnsi="Times New Roman"/>
                <w:lang w:eastAsia="zh-CN"/>
              </w:rPr>
            </w:pPr>
          </w:p>
        </w:tc>
      </w:tr>
      <w:tr w:rsidR="007A1CED" w14:paraId="6C1605DD" w14:textId="77777777">
        <w:tc>
          <w:tcPr>
            <w:tcW w:w="1975" w:type="dxa"/>
          </w:tcPr>
          <w:p w14:paraId="1D7292F3"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F7C3BFC" w14:textId="77777777" w:rsidR="007A1CED" w:rsidRDefault="007A1CED">
            <w:pPr>
              <w:pStyle w:val="afb"/>
              <w:ind w:left="0"/>
              <w:contextualSpacing/>
              <w:rPr>
                <w:rFonts w:ascii="Times New Roman" w:eastAsiaTheme="minorEastAsia" w:hAnsi="Times New Roman"/>
                <w:lang w:eastAsia="zh-CN"/>
              </w:rPr>
            </w:pPr>
          </w:p>
        </w:tc>
      </w:tr>
      <w:tr w:rsidR="007A1CED" w14:paraId="66F56FC3" w14:textId="77777777">
        <w:tc>
          <w:tcPr>
            <w:tcW w:w="1975" w:type="dxa"/>
          </w:tcPr>
          <w:p w14:paraId="23EBEEE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D386131" w14:textId="77777777" w:rsidR="007A1CED" w:rsidRDefault="007A1CED">
            <w:pPr>
              <w:pStyle w:val="afb"/>
              <w:ind w:left="0"/>
              <w:contextualSpacing/>
              <w:rPr>
                <w:rFonts w:ascii="Times New Roman" w:eastAsiaTheme="minorEastAsia" w:hAnsi="Times New Roman"/>
                <w:lang w:eastAsia="zh-CN"/>
              </w:rPr>
            </w:pPr>
          </w:p>
        </w:tc>
      </w:tr>
      <w:tr w:rsidR="007A1CED" w14:paraId="2A0D37D9" w14:textId="77777777">
        <w:tc>
          <w:tcPr>
            <w:tcW w:w="1975" w:type="dxa"/>
          </w:tcPr>
          <w:p w14:paraId="70CD794F"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5B3B401" w14:textId="77777777" w:rsidR="007A1CED" w:rsidRDefault="007A1CED">
            <w:pPr>
              <w:pStyle w:val="afb"/>
              <w:ind w:left="0"/>
              <w:contextualSpacing/>
              <w:rPr>
                <w:rFonts w:ascii="Times New Roman" w:eastAsiaTheme="minorEastAsia" w:hAnsi="Times New Roman"/>
                <w:lang w:eastAsia="zh-CN"/>
              </w:rPr>
            </w:pPr>
          </w:p>
        </w:tc>
      </w:tr>
      <w:tr w:rsidR="007A1CED" w14:paraId="051B5895" w14:textId="77777777">
        <w:tc>
          <w:tcPr>
            <w:tcW w:w="1975" w:type="dxa"/>
          </w:tcPr>
          <w:p w14:paraId="58243D1F" w14:textId="77777777" w:rsidR="007A1CED" w:rsidRDefault="007A1CED">
            <w:pPr>
              <w:pStyle w:val="afb"/>
              <w:ind w:left="0"/>
              <w:contextualSpacing/>
              <w:rPr>
                <w:rFonts w:ascii="Times New Roman" w:eastAsia="MS Mincho" w:hAnsi="Times New Roman"/>
                <w:lang w:eastAsia="ja-JP"/>
              </w:rPr>
            </w:pPr>
          </w:p>
        </w:tc>
        <w:tc>
          <w:tcPr>
            <w:tcW w:w="7375" w:type="dxa"/>
          </w:tcPr>
          <w:p w14:paraId="0149BE6F" w14:textId="77777777" w:rsidR="007A1CED" w:rsidRDefault="007A1CED">
            <w:pPr>
              <w:pStyle w:val="afb"/>
              <w:ind w:left="0"/>
              <w:contextualSpacing/>
              <w:rPr>
                <w:rFonts w:ascii="Times New Roman" w:eastAsia="MS Mincho" w:hAnsi="Times New Roman"/>
                <w:lang w:eastAsia="ja-JP"/>
              </w:rPr>
            </w:pPr>
          </w:p>
        </w:tc>
      </w:tr>
    </w:tbl>
    <w:p w14:paraId="0521FEB6" w14:textId="77777777" w:rsidR="007A1CED" w:rsidRDefault="007A1CED">
      <w:pPr>
        <w:rPr>
          <w:iCs/>
          <w:lang w:eastAsia="ja-JP" w:bidi="hi-IN"/>
        </w:rPr>
      </w:pPr>
    </w:p>
    <w:p w14:paraId="04353C08" w14:textId="77777777" w:rsidR="007A1CED" w:rsidRDefault="001D648F">
      <w:pPr>
        <w:pStyle w:val="1"/>
        <w:pBdr>
          <w:top w:val="single" w:sz="12" w:space="4" w:color="auto"/>
        </w:pBdr>
        <w:ind w:left="0" w:firstLine="0"/>
        <w:rPr>
          <w:rFonts w:cs="Arial"/>
          <w:lang w:val="en-US" w:eastAsia="zh-CN"/>
        </w:rPr>
      </w:pPr>
      <w:r>
        <w:rPr>
          <w:rFonts w:cs="Arial"/>
          <w:lang w:val="en-US"/>
        </w:rPr>
        <w:t>References</w:t>
      </w:r>
    </w:p>
    <w:p w14:paraId="094CC40C" w14:textId="309A5D4C" w:rsidR="007A1CED" w:rsidRDefault="001D648F">
      <w:pPr>
        <w:rPr>
          <w:sz w:val="22"/>
          <w:szCs w:val="22"/>
          <w:lang w:eastAsia="zh-CN"/>
        </w:rPr>
      </w:pPr>
      <w:r>
        <w:rPr>
          <w:sz w:val="22"/>
          <w:szCs w:val="22"/>
          <w:lang w:eastAsia="zh-CN"/>
        </w:rPr>
        <w:t>[1] RP-193133, New WID: Further enhancements on MIMO for NR, Samsung 3GPP TSG RAN Meeting #86, Sitges, Spain, December 9-12, 2019.</w:t>
      </w:r>
    </w:p>
    <w:p w14:paraId="0716339F" w14:textId="1027CE0E" w:rsidR="003E130B" w:rsidRPr="003E130B" w:rsidRDefault="003E130B" w:rsidP="003E130B">
      <w:pPr>
        <w:rPr>
          <w:sz w:val="22"/>
          <w:szCs w:val="22"/>
          <w:lang w:eastAsia="zh-CN"/>
        </w:rPr>
      </w:pPr>
      <w:r>
        <w:rPr>
          <w:sz w:val="22"/>
          <w:szCs w:val="22"/>
          <w:lang w:eastAsia="zh-CN"/>
        </w:rPr>
        <w:t xml:space="preserve">[2] </w:t>
      </w:r>
      <w:r w:rsidRPr="003E130B">
        <w:rPr>
          <w:sz w:val="22"/>
          <w:szCs w:val="22"/>
          <w:lang w:eastAsia="zh-CN"/>
        </w:rPr>
        <w:t>R1-210876</w:t>
      </w:r>
      <w:r w:rsidR="00CE265E">
        <w:rPr>
          <w:sz w:val="22"/>
          <w:szCs w:val="22"/>
          <w:lang w:eastAsia="zh-CN"/>
        </w:rPr>
        <w:t xml:space="preserve">, </w:t>
      </w:r>
      <w:r w:rsidRPr="003E130B">
        <w:rPr>
          <w:sz w:val="22"/>
          <w:szCs w:val="22"/>
          <w:lang w:eastAsia="zh-CN"/>
        </w:rPr>
        <w:tab/>
        <w:t>Enhancements on HST multi-TRP deployment in Rel-17</w:t>
      </w:r>
      <w:r w:rsidR="00CE265E">
        <w:rPr>
          <w:sz w:val="22"/>
          <w:szCs w:val="22"/>
          <w:lang w:eastAsia="zh-CN"/>
        </w:rPr>
        <w:t xml:space="preserve">, </w:t>
      </w:r>
      <w:r w:rsidRPr="003E130B">
        <w:rPr>
          <w:sz w:val="22"/>
          <w:szCs w:val="22"/>
          <w:lang w:eastAsia="zh-CN"/>
        </w:rPr>
        <w:t>Huawei, HiSilicon</w:t>
      </w:r>
    </w:p>
    <w:p w14:paraId="79C71487" w14:textId="76621F75" w:rsidR="003E130B" w:rsidRPr="003E130B" w:rsidRDefault="003E130B" w:rsidP="003E130B">
      <w:pPr>
        <w:rPr>
          <w:sz w:val="22"/>
          <w:szCs w:val="22"/>
          <w:lang w:eastAsia="zh-CN"/>
        </w:rPr>
      </w:pPr>
      <w:r>
        <w:rPr>
          <w:sz w:val="22"/>
          <w:szCs w:val="22"/>
          <w:lang w:eastAsia="zh-CN"/>
        </w:rPr>
        <w:t xml:space="preserve">[3] </w:t>
      </w:r>
      <w:r w:rsidRPr="003E130B">
        <w:rPr>
          <w:sz w:val="22"/>
          <w:szCs w:val="22"/>
          <w:lang w:eastAsia="zh-CN"/>
        </w:rPr>
        <w:t>R1-2108793</w:t>
      </w:r>
      <w:r w:rsidR="00CE265E">
        <w:rPr>
          <w:sz w:val="22"/>
          <w:szCs w:val="22"/>
          <w:lang w:eastAsia="zh-CN"/>
        </w:rPr>
        <w:t xml:space="preserve">, </w:t>
      </w:r>
      <w:r w:rsidRPr="003E130B">
        <w:rPr>
          <w:sz w:val="22"/>
          <w:szCs w:val="22"/>
          <w:lang w:eastAsia="zh-CN"/>
        </w:rPr>
        <w:t>Enhancement to support HST-SFN deployment scenario</w:t>
      </w:r>
      <w:r w:rsidR="00CE265E">
        <w:rPr>
          <w:sz w:val="22"/>
          <w:szCs w:val="22"/>
          <w:lang w:eastAsia="zh-CN"/>
        </w:rPr>
        <w:t xml:space="preserve">, </w:t>
      </w:r>
      <w:r w:rsidRPr="003E130B">
        <w:rPr>
          <w:sz w:val="22"/>
          <w:szCs w:val="22"/>
          <w:lang w:eastAsia="zh-CN"/>
        </w:rPr>
        <w:t>FUTUREWEI</w:t>
      </w:r>
    </w:p>
    <w:p w14:paraId="656B80F7" w14:textId="0213B2D0" w:rsidR="003E130B" w:rsidRPr="003E130B" w:rsidRDefault="003E130B" w:rsidP="003E130B">
      <w:pPr>
        <w:rPr>
          <w:sz w:val="22"/>
          <w:szCs w:val="22"/>
          <w:lang w:eastAsia="zh-CN"/>
        </w:rPr>
      </w:pPr>
      <w:r>
        <w:rPr>
          <w:sz w:val="22"/>
          <w:szCs w:val="22"/>
          <w:lang w:eastAsia="zh-CN"/>
        </w:rPr>
        <w:t xml:space="preserve">[4] </w:t>
      </w:r>
      <w:r w:rsidRPr="003E130B">
        <w:rPr>
          <w:sz w:val="22"/>
          <w:szCs w:val="22"/>
          <w:lang w:eastAsia="zh-CN"/>
        </w:rPr>
        <w:t>R1-2108812</w:t>
      </w:r>
      <w:r w:rsidR="00CE265E">
        <w:rPr>
          <w:sz w:val="22"/>
          <w:szCs w:val="22"/>
          <w:lang w:eastAsia="zh-CN"/>
        </w:rPr>
        <w:t xml:space="preserve">, </w:t>
      </w:r>
      <w:r w:rsidRPr="003E130B">
        <w:rPr>
          <w:sz w:val="22"/>
          <w:szCs w:val="22"/>
          <w:lang w:eastAsia="zh-CN"/>
        </w:rPr>
        <w:t>Remaining Issues M-TRP Operation for HST-SFN Deployment</w:t>
      </w:r>
      <w:r w:rsidR="00CE265E">
        <w:rPr>
          <w:sz w:val="22"/>
          <w:szCs w:val="22"/>
          <w:lang w:eastAsia="zh-CN"/>
        </w:rPr>
        <w:t xml:space="preserve">, </w:t>
      </w:r>
      <w:r w:rsidRPr="003E130B">
        <w:rPr>
          <w:sz w:val="22"/>
          <w:szCs w:val="22"/>
          <w:lang w:eastAsia="zh-CN"/>
        </w:rPr>
        <w:t>InterDigital, Inc.</w:t>
      </w:r>
    </w:p>
    <w:p w14:paraId="683F82BB" w14:textId="116D0302" w:rsidR="003E130B" w:rsidRPr="003E130B" w:rsidRDefault="003E130B" w:rsidP="003E130B">
      <w:pPr>
        <w:rPr>
          <w:sz w:val="22"/>
          <w:szCs w:val="22"/>
          <w:lang w:eastAsia="zh-CN"/>
        </w:rPr>
      </w:pPr>
      <w:r>
        <w:rPr>
          <w:sz w:val="22"/>
          <w:szCs w:val="22"/>
          <w:lang w:eastAsia="zh-CN"/>
        </w:rPr>
        <w:t xml:space="preserve">[5] </w:t>
      </w:r>
      <w:r w:rsidRPr="003E130B">
        <w:rPr>
          <w:sz w:val="22"/>
          <w:szCs w:val="22"/>
          <w:lang w:eastAsia="zh-CN"/>
        </w:rPr>
        <w:t>R1-2108874</w:t>
      </w:r>
      <w:r w:rsidR="00CE265E">
        <w:rPr>
          <w:sz w:val="22"/>
          <w:szCs w:val="22"/>
          <w:lang w:eastAsia="zh-CN"/>
        </w:rPr>
        <w:t xml:space="preserve">, </w:t>
      </w:r>
      <w:r w:rsidRPr="003E130B">
        <w:rPr>
          <w:sz w:val="22"/>
          <w:szCs w:val="22"/>
          <w:lang w:eastAsia="zh-CN"/>
        </w:rPr>
        <w:t>Discussion on Multi-TRP HST enhancements</w:t>
      </w:r>
      <w:r w:rsidR="00CE265E">
        <w:rPr>
          <w:sz w:val="22"/>
          <w:szCs w:val="22"/>
          <w:lang w:eastAsia="zh-CN"/>
        </w:rPr>
        <w:t xml:space="preserve">, </w:t>
      </w:r>
      <w:r w:rsidRPr="003E130B">
        <w:rPr>
          <w:sz w:val="22"/>
          <w:szCs w:val="22"/>
          <w:lang w:eastAsia="zh-CN"/>
        </w:rPr>
        <w:t>ZTE</w:t>
      </w:r>
    </w:p>
    <w:p w14:paraId="67873B90" w14:textId="1A426535" w:rsidR="003E130B" w:rsidRPr="003E130B" w:rsidRDefault="003E130B" w:rsidP="003E130B">
      <w:pPr>
        <w:rPr>
          <w:sz w:val="22"/>
          <w:szCs w:val="22"/>
          <w:lang w:eastAsia="zh-CN"/>
        </w:rPr>
      </w:pPr>
      <w:r>
        <w:rPr>
          <w:sz w:val="22"/>
          <w:szCs w:val="22"/>
          <w:lang w:eastAsia="zh-CN"/>
        </w:rPr>
        <w:t xml:space="preserve">[6] </w:t>
      </w:r>
      <w:r w:rsidRPr="003E130B">
        <w:rPr>
          <w:sz w:val="22"/>
          <w:szCs w:val="22"/>
          <w:lang w:eastAsia="zh-CN"/>
        </w:rPr>
        <w:t>R1-2108899</w:t>
      </w:r>
      <w:r w:rsidR="00CE265E">
        <w:rPr>
          <w:sz w:val="22"/>
          <w:szCs w:val="22"/>
          <w:lang w:eastAsia="zh-CN"/>
        </w:rPr>
        <w:t xml:space="preserve">, </w:t>
      </w:r>
      <w:r w:rsidRPr="003E130B">
        <w:rPr>
          <w:sz w:val="22"/>
          <w:szCs w:val="22"/>
          <w:lang w:eastAsia="zh-CN"/>
        </w:rPr>
        <w:t>Discussion on enhancements on HST-SFN deployment</w:t>
      </w:r>
      <w:r w:rsidR="00CE265E">
        <w:rPr>
          <w:sz w:val="22"/>
          <w:szCs w:val="22"/>
          <w:lang w:eastAsia="zh-CN"/>
        </w:rPr>
        <w:t xml:space="preserve">, </w:t>
      </w:r>
      <w:r w:rsidRPr="003E130B">
        <w:rPr>
          <w:sz w:val="22"/>
          <w:szCs w:val="22"/>
          <w:lang w:eastAsia="zh-CN"/>
        </w:rPr>
        <w:t>Spreadtrum Communications</w:t>
      </w:r>
    </w:p>
    <w:p w14:paraId="4A04F846" w14:textId="7FC117F5" w:rsidR="003E130B" w:rsidRPr="003E130B" w:rsidRDefault="003E130B" w:rsidP="003E130B">
      <w:pPr>
        <w:rPr>
          <w:sz w:val="22"/>
          <w:szCs w:val="22"/>
          <w:lang w:eastAsia="zh-CN"/>
        </w:rPr>
      </w:pPr>
      <w:r>
        <w:rPr>
          <w:sz w:val="22"/>
          <w:szCs w:val="22"/>
          <w:lang w:eastAsia="zh-CN"/>
        </w:rPr>
        <w:t xml:space="preserve">[7] </w:t>
      </w:r>
      <w:r w:rsidRPr="003E130B">
        <w:rPr>
          <w:sz w:val="22"/>
          <w:szCs w:val="22"/>
          <w:lang w:eastAsia="zh-CN"/>
        </w:rPr>
        <w:t>R1-2108955</w:t>
      </w:r>
      <w:r w:rsidR="00CE265E">
        <w:rPr>
          <w:sz w:val="22"/>
          <w:szCs w:val="22"/>
          <w:lang w:eastAsia="zh-CN"/>
        </w:rPr>
        <w:t xml:space="preserve">, </w:t>
      </w:r>
      <w:r w:rsidRPr="003E130B">
        <w:rPr>
          <w:sz w:val="22"/>
          <w:szCs w:val="22"/>
          <w:lang w:eastAsia="zh-CN"/>
        </w:rPr>
        <w:t>Further discussion on HST-SFN schemes</w:t>
      </w:r>
      <w:r w:rsidRPr="003E130B">
        <w:rPr>
          <w:sz w:val="22"/>
          <w:szCs w:val="22"/>
          <w:lang w:eastAsia="zh-CN"/>
        </w:rPr>
        <w:tab/>
      </w:r>
      <w:r w:rsidR="00CE265E">
        <w:rPr>
          <w:sz w:val="22"/>
          <w:szCs w:val="22"/>
          <w:lang w:eastAsia="zh-CN"/>
        </w:rPr>
        <w:t xml:space="preserve">, </w:t>
      </w:r>
      <w:r w:rsidRPr="003E130B">
        <w:rPr>
          <w:sz w:val="22"/>
          <w:szCs w:val="22"/>
          <w:lang w:eastAsia="zh-CN"/>
        </w:rPr>
        <w:t>vivo</w:t>
      </w:r>
    </w:p>
    <w:p w14:paraId="3BB58406" w14:textId="6245A561" w:rsidR="003E130B" w:rsidRPr="003E130B" w:rsidRDefault="003E130B" w:rsidP="003E130B">
      <w:pPr>
        <w:rPr>
          <w:sz w:val="22"/>
          <w:szCs w:val="22"/>
          <w:lang w:eastAsia="zh-CN"/>
        </w:rPr>
      </w:pPr>
      <w:r>
        <w:rPr>
          <w:sz w:val="22"/>
          <w:szCs w:val="22"/>
          <w:lang w:eastAsia="zh-CN"/>
        </w:rPr>
        <w:t xml:space="preserve">[8] </w:t>
      </w:r>
      <w:r w:rsidRPr="003E130B">
        <w:rPr>
          <w:sz w:val="22"/>
          <w:szCs w:val="22"/>
          <w:lang w:eastAsia="zh-CN"/>
        </w:rPr>
        <w:t>R1-2109042</w:t>
      </w:r>
      <w:r w:rsidR="00CE265E">
        <w:rPr>
          <w:sz w:val="22"/>
          <w:szCs w:val="22"/>
          <w:lang w:eastAsia="zh-CN"/>
        </w:rPr>
        <w:t xml:space="preserve">, </w:t>
      </w:r>
      <w:r w:rsidRPr="003E130B">
        <w:rPr>
          <w:sz w:val="22"/>
          <w:szCs w:val="22"/>
          <w:lang w:eastAsia="zh-CN"/>
        </w:rPr>
        <w:t>Enhancements on HST-SFN deployment</w:t>
      </w:r>
      <w:r w:rsidR="00CE265E">
        <w:rPr>
          <w:sz w:val="22"/>
          <w:szCs w:val="22"/>
          <w:lang w:eastAsia="zh-CN"/>
        </w:rPr>
        <w:t xml:space="preserve">, </w:t>
      </w:r>
      <w:r w:rsidRPr="003E130B">
        <w:rPr>
          <w:sz w:val="22"/>
          <w:szCs w:val="22"/>
          <w:lang w:eastAsia="zh-CN"/>
        </w:rPr>
        <w:t>OPPO</w:t>
      </w:r>
    </w:p>
    <w:p w14:paraId="3D96B7EA" w14:textId="57E0D235" w:rsidR="003E130B" w:rsidRPr="003E130B" w:rsidRDefault="003E130B" w:rsidP="003E130B">
      <w:pPr>
        <w:rPr>
          <w:sz w:val="22"/>
          <w:szCs w:val="22"/>
          <w:lang w:eastAsia="zh-CN"/>
        </w:rPr>
      </w:pPr>
      <w:r>
        <w:rPr>
          <w:sz w:val="22"/>
          <w:szCs w:val="22"/>
          <w:lang w:eastAsia="zh-CN"/>
        </w:rPr>
        <w:t xml:space="preserve">[9] </w:t>
      </w:r>
      <w:r w:rsidRPr="003E130B">
        <w:rPr>
          <w:sz w:val="22"/>
          <w:szCs w:val="22"/>
          <w:lang w:eastAsia="zh-CN"/>
        </w:rPr>
        <w:t>R1-2109126</w:t>
      </w:r>
      <w:r w:rsidR="00CE265E">
        <w:rPr>
          <w:sz w:val="22"/>
          <w:szCs w:val="22"/>
          <w:lang w:eastAsia="zh-CN"/>
        </w:rPr>
        <w:t xml:space="preserve">, </w:t>
      </w:r>
      <w:r w:rsidRPr="003E130B">
        <w:rPr>
          <w:sz w:val="22"/>
          <w:szCs w:val="22"/>
          <w:lang w:eastAsia="zh-CN"/>
        </w:rPr>
        <w:t>Discussion on HST-SFN deployment</w:t>
      </w:r>
      <w:r w:rsidR="00CE265E">
        <w:rPr>
          <w:sz w:val="22"/>
          <w:szCs w:val="22"/>
          <w:lang w:eastAsia="zh-CN"/>
        </w:rPr>
        <w:t xml:space="preserve">, </w:t>
      </w:r>
      <w:r w:rsidRPr="003E130B">
        <w:rPr>
          <w:sz w:val="22"/>
          <w:szCs w:val="22"/>
          <w:lang w:eastAsia="zh-CN"/>
        </w:rPr>
        <w:t>NEC</w:t>
      </w:r>
    </w:p>
    <w:p w14:paraId="5A1A6EC3" w14:textId="690A63CD" w:rsidR="003E130B" w:rsidRPr="003E130B" w:rsidRDefault="003E130B" w:rsidP="003E130B">
      <w:pPr>
        <w:rPr>
          <w:sz w:val="22"/>
          <w:szCs w:val="22"/>
          <w:lang w:eastAsia="zh-CN"/>
        </w:rPr>
      </w:pPr>
      <w:r>
        <w:rPr>
          <w:sz w:val="22"/>
          <w:szCs w:val="22"/>
          <w:lang w:eastAsia="zh-CN"/>
        </w:rPr>
        <w:t>[10]</w:t>
      </w:r>
      <w:r w:rsidR="00CE265E">
        <w:rPr>
          <w:sz w:val="22"/>
          <w:szCs w:val="22"/>
          <w:lang w:eastAsia="zh-CN"/>
        </w:rPr>
        <w:t xml:space="preserve"> </w:t>
      </w:r>
      <w:r w:rsidRPr="003E130B">
        <w:rPr>
          <w:sz w:val="22"/>
          <w:szCs w:val="22"/>
          <w:lang w:eastAsia="zh-CN"/>
        </w:rPr>
        <w:t>R1-2109188</w:t>
      </w:r>
      <w:r w:rsidR="00CE265E">
        <w:rPr>
          <w:sz w:val="22"/>
          <w:szCs w:val="22"/>
          <w:lang w:eastAsia="zh-CN"/>
        </w:rPr>
        <w:t xml:space="preserve">, </w:t>
      </w:r>
      <w:r w:rsidRPr="003E130B">
        <w:rPr>
          <w:sz w:val="22"/>
          <w:szCs w:val="22"/>
          <w:lang w:eastAsia="zh-CN"/>
        </w:rPr>
        <w:t>Further discussion on HST-SFN deployment</w:t>
      </w:r>
      <w:r w:rsidR="00CE265E">
        <w:rPr>
          <w:sz w:val="22"/>
          <w:szCs w:val="22"/>
          <w:lang w:eastAsia="zh-CN"/>
        </w:rPr>
        <w:t xml:space="preserve">, </w:t>
      </w:r>
      <w:r w:rsidRPr="003E130B">
        <w:rPr>
          <w:sz w:val="22"/>
          <w:szCs w:val="22"/>
          <w:lang w:eastAsia="zh-CN"/>
        </w:rPr>
        <w:t>CATT</w:t>
      </w:r>
    </w:p>
    <w:p w14:paraId="4318181D" w14:textId="1DC1530A" w:rsidR="003E130B" w:rsidRPr="003E130B" w:rsidRDefault="00CE265E" w:rsidP="003E130B">
      <w:pPr>
        <w:rPr>
          <w:sz w:val="22"/>
          <w:szCs w:val="22"/>
          <w:lang w:eastAsia="zh-CN"/>
        </w:rPr>
      </w:pPr>
      <w:r>
        <w:rPr>
          <w:sz w:val="22"/>
          <w:szCs w:val="22"/>
          <w:lang w:eastAsia="zh-CN"/>
        </w:rPr>
        <w:t xml:space="preserve">[11] </w:t>
      </w:r>
      <w:r w:rsidR="003E130B" w:rsidRPr="003E130B">
        <w:rPr>
          <w:sz w:val="22"/>
          <w:szCs w:val="22"/>
          <w:lang w:eastAsia="zh-CN"/>
        </w:rPr>
        <w:t>R1-2109274</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CMCC</w:t>
      </w:r>
    </w:p>
    <w:p w14:paraId="0E61F23F" w14:textId="5556FD6F" w:rsidR="003E130B" w:rsidRPr="003E130B" w:rsidRDefault="00CE265E" w:rsidP="003E130B">
      <w:pPr>
        <w:rPr>
          <w:sz w:val="22"/>
          <w:szCs w:val="22"/>
          <w:lang w:eastAsia="zh-CN"/>
        </w:rPr>
      </w:pPr>
      <w:r>
        <w:rPr>
          <w:sz w:val="22"/>
          <w:szCs w:val="22"/>
          <w:lang w:eastAsia="zh-CN"/>
        </w:rPr>
        <w:t xml:space="preserve">[12] </w:t>
      </w:r>
      <w:r w:rsidR="003E130B" w:rsidRPr="003E130B">
        <w:rPr>
          <w:sz w:val="22"/>
          <w:szCs w:val="22"/>
          <w:lang w:eastAsia="zh-CN"/>
        </w:rPr>
        <w:t>R1-2109382</w:t>
      </w:r>
      <w:r>
        <w:rPr>
          <w:sz w:val="22"/>
          <w:szCs w:val="22"/>
          <w:lang w:eastAsia="zh-CN"/>
        </w:rPr>
        <w:t xml:space="preserve">, </w:t>
      </w:r>
      <w:r w:rsidR="003E130B" w:rsidRPr="003E130B">
        <w:rPr>
          <w:sz w:val="22"/>
          <w:szCs w:val="22"/>
          <w:lang w:eastAsia="zh-CN"/>
        </w:rPr>
        <w:t>Enhancements on HST-SFN operation for multi-TRP PDCCH transmission</w:t>
      </w:r>
      <w:r>
        <w:rPr>
          <w:sz w:val="22"/>
          <w:szCs w:val="22"/>
          <w:lang w:eastAsia="zh-CN"/>
        </w:rPr>
        <w:t xml:space="preserve">, </w:t>
      </w:r>
      <w:r w:rsidR="003E130B" w:rsidRPr="003E130B">
        <w:rPr>
          <w:sz w:val="22"/>
          <w:szCs w:val="22"/>
          <w:lang w:eastAsia="zh-CN"/>
        </w:rPr>
        <w:t>Xiaomi</w:t>
      </w:r>
    </w:p>
    <w:p w14:paraId="5E9708F7" w14:textId="6BCF9E9C" w:rsidR="003E130B" w:rsidRPr="003E130B" w:rsidRDefault="00CE265E" w:rsidP="003E130B">
      <w:pPr>
        <w:rPr>
          <w:sz w:val="22"/>
          <w:szCs w:val="22"/>
          <w:lang w:eastAsia="zh-CN"/>
        </w:rPr>
      </w:pPr>
      <w:r>
        <w:rPr>
          <w:sz w:val="22"/>
          <w:szCs w:val="22"/>
          <w:lang w:eastAsia="zh-CN"/>
        </w:rPr>
        <w:t xml:space="preserve">[13] </w:t>
      </w:r>
      <w:r w:rsidR="003E130B" w:rsidRPr="003E130B">
        <w:rPr>
          <w:sz w:val="22"/>
          <w:szCs w:val="22"/>
          <w:lang w:eastAsia="zh-CN"/>
        </w:rPr>
        <w:t>R1-2109472</w:t>
      </w:r>
      <w:r>
        <w:rPr>
          <w:sz w:val="22"/>
          <w:szCs w:val="22"/>
          <w:lang w:eastAsia="zh-CN"/>
        </w:rPr>
        <w:t xml:space="preserve">, </w:t>
      </w:r>
      <w:r w:rsidR="003E130B" w:rsidRPr="003E130B">
        <w:rPr>
          <w:sz w:val="22"/>
          <w:szCs w:val="22"/>
          <w:lang w:eastAsia="zh-CN"/>
        </w:rPr>
        <w:t>Enhancements on HST-SFN</w:t>
      </w:r>
      <w:r>
        <w:rPr>
          <w:sz w:val="22"/>
          <w:szCs w:val="22"/>
          <w:lang w:eastAsia="zh-CN"/>
        </w:rPr>
        <w:t xml:space="preserve">, </w:t>
      </w:r>
      <w:r w:rsidR="003E130B" w:rsidRPr="003E130B">
        <w:rPr>
          <w:sz w:val="22"/>
          <w:szCs w:val="22"/>
          <w:lang w:eastAsia="zh-CN"/>
        </w:rPr>
        <w:t>Samsung</w:t>
      </w:r>
    </w:p>
    <w:p w14:paraId="633FE0C4" w14:textId="0D17C667" w:rsidR="003E130B" w:rsidRPr="003E130B" w:rsidRDefault="00CE265E" w:rsidP="003E130B">
      <w:pPr>
        <w:rPr>
          <w:sz w:val="22"/>
          <w:szCs w:val="22"/>
          <w:lang w:eastAsia="zh-CN"/>
        </w:rPr>
      </w:pPr>
      <w:r>
        <w:rPr>
          <w:sz w:val="22"/>
          <w:szCs w:val="22"/>
          <w:lang w:eastAsia="zh-CN"/>
        </w:rPr>
        <w:t xml:space="preserve">[14] </w:t>
      </w:r>
      <w:r w:rsidR="003E130B" w:rsidRPr="003E130B">
        <w:rPr>
          <w:sz w:val="22"/>
          <w:szCs w:val="22"/>
          <w:lang w:eastAsia="zh-CN"/>
        </w:rPr>
        <w:t>R1-2109546</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MediaTek Inc.</w:t>
      </w:r>
    </w:p>
    <w:p w14:paraId="249EB4C5" w14:textId="5281EF90" w:rsidR="003E130B" w:rsidRPr="003E130B" w:rsidRDefault="00CE265E" w:rsidP="003E130B">
      <w:pPr>
        <w:rPr>
          <w:sz w:val="22"/>
          <w:szCs w:val="22"/>
          <w:lang w:eastAsia="zh-CN"/>
        </w:rPr>
      </w:pPr>
      <w:r>
        <w:rPr>
          <w:sz w:val="22"/>
          <w:szCs w:val="22"/>
          <w:lang w:eastAsia="zh-CN"/>
        </w:rPr>
        <w:t xml:space="preserve">[15] </w:t>
      </w:r>
      <w:r w:rsidR="003E130B" w:rsidRPr="003E130B">
        <w:rPr>
          <w:sz w:val="22"/>
          <w:szCs w:val="22"/>
          <w:lang w:eastAsia="zh-CN"/>
        </w:rPr>
        <w:t>R1-2109595</w:t>
      </w:r>
      <w:r>
        <w:rPr>
          <w:sz w:val="22"/>
          <w:szCs w:val="22"/>
          <w:lang w:eastAsia="zh-CN"/>
        </w:rPr>
        <w:t xml:space="preserve">, </w:t>
      </w:r>
      <w:r w:rsidR="003E130B" w:rsidRPr="003E130B">
        <w:rPr>
          <w:sz w:val="22"/>
          <w:szCs w:val="22"/>
          <w:lang w:eastAsia="zh-CN"/>
        </w:rPr>
        <w:t>Enhancements to HST-SFN deployments</w:t>
      </w:r>
      <w:r>
        <w:rPr>
          <w:sz w:val="22"/>
          <w:szCs w:val="22"/>
          <w:lang w:eastAsia="zh-CN"/>
        </w:rPr>
        <w:t xml:space="preserve">, </w:t>
      </w:r>
      <w:r w:rsidR="003E130B" w:rsidRPr="003E130B">
        <w:rPr>
          <w:sz w:val="22"/>
          <w:szCs w:val="22"/>
          <w:lang w:eastAsia="zh-CN"/>
        </w:rPr>
        <w:t>Intel Corporation</w:t>
      </w:r>
    </w:p>
    <w:p w14:paraId="77899CD0" w14:textId="2F824FD2" w:rsidR="003E130B" w:rsidRPr="003E130B" w:rsidRDefault="00CE265E" w:rsidP="003E130B">
      <w:pPr>
        <w:rPr>
          <w:sz w:val="22"/>
          <w:szCs w:val="22"/>
          <w:lang w:eastAsia="zh-CN"/>
        </w:rPr>
      </w:pPr>
      <w:r>
        <w:rPr>
          <w:sz w:val="22"/>
          <w:szCs w:val="22"/>
          <w:lang w:eastAsia="zh-CN"/>
        </w:rPr>
        <w:t xml:space="preserve">[16] </w:t>
      </w:r>
      <w:r w:rsidR="003E130B" w:rsidRPr="003E130B">
        <w:rPr>
          <w:sz w:val="22"/>
          <w:szCs w:val="22"/>
          <w:lang w:eastAsia="zh-CN"/>
        </w:rPr>
        <w:t>R1-2109662</w:t>
      </w:r>
      <w:r>
        <w:rPr>
          <w:sz w:val="22"/>
          <w:szCs w:val="22"/>
          <w:lang w:eastAsia="zh-CN"/>
        </w:rPr>
        <w:t xml:space="preserve">, </w:t>
      </w:r>
      <w:r w:rsidR="003E130B" w:rsidRPr="003E130B">
        <w:rPr>
          <w:sz w:val="22"/>
          <w:szCs w:val="22"/>
          <w:lang w:eastAsia="zh-CN"/>
        </w:rPr>
        <w:t>Discussion on HST-SFN deployment</w:t>
      </w:r>
      <w:r>
        <w:rPr>
          <w:sz w:val="22"/>
          <w:szCs w:val="22"/>
          <w:lang w:eastAsia="zh-CN"/>
        </w:rPr>
        <w:t xml:space="preserve">, </w:t>
      </w:r>
      <w:r w:rsidR="003E130B" w:rsidRPr="003E130B">
        <w:rPr>
          <w:sz w:val="22"/>
          <w:szCs w:val="22"/>
          <w:lang w:eastAsia="zh-CN"/>
        </w:rPr>
        <w:t>NTT DOCOMO, INC.</w:t>
      </w:r>
    </w:p>
    <w:p w14:paraId="7551E10E" w14:textId="4A2EAD5E" w:rsidR="003E130B" w:rsidRPr="003E130B" w:rsidRDefault="00CE265E" w:rsidP="003E130B">
      <w:pPr>
        <w:rPr>
          <w:sz w:val="22"/>
          <w:szCs w:val="22"/>
          <w:lang w:eastAsia="zh-CN"/>
        </w:rPr>
      </w:pPr>
      <w:r>
        <w:rPr>
          <w:sz w:val="22"/>
          <w:szCs w:val="22"/>
          <w:lang w:eastAsia="zh-CN"/>
        </w:rPr>
        <w:t xml:space="preserve">[17] </w:t>
      </w:r>
      <w:r w:rsidR="003E130B" w:rsidRPr="003E130B">
        <w:rPr>
          <w:sz w:val="22"/>
          <w:szCs w:val="22"/>
          <w:lang w:eastAsia="zh-CN"/>
        </w:rPr>
        <w:t>R1-2109775</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Sony</w:t>
      </w:r>
    </w:p>
    <w:p w14:paraId="6133BBE9" w14:textId="7B487879" w:rsidR="003E130B" w:rsidRPr="003E130B" w:rsidRDefault="00CE265E" w:rsidP="003E130B">
      <w:pPr>
        <w:rPr>
          <w:sz w:val="22"/>
          <w:szCs w:val="22"/>
          <w:lang w:eastAsia="zh-CN"/>
        </w:rPr>
      </w:pPr>
      <w:r>
        <w:rPr>
          <w:sz w:val="22"/>
          <w:szCs w:val="22"/>
          <w:lang w:eastAsia="zh-CN"/>
        </w:rPr>
        <w:t xml:space="preserve">[18] </w:t>
      </w:r>
      <w:r w:rsidR="003E130B" w:rsidRPr="003E130B">
        <w:rPr>
          <w:sz w:val="22"/>
          <w:szCs w:val="22"/>
          <w:lang w:eastAsia="zh-CN"/>
        </w:rPr>
        <w:t>R1-2109806</w:t>
      </w:r>
      <w:r>
        <w:rPr>
          <w:sz w:val="22"/>
          <w:szCs w:val="22"/>
          <w:lang w:eastAsia="zh-CN"/>
        </w:rPr>
        <w:t xml:space="preserve">, </w:t>
      </w:r>
      <w:r w:rsidR="003E130B" w:rsidRPr="003E130B">
        <w:rPr>
          <w:sz w:val="22"/>
          <w:szCs w:val="22"/>
          <w:lang w:eastAsia="zh-CN"/>
        </w:rPr>
        <w:t>Remaining issues on HST-SFN enhancements</w:t>
      </w:r>
      <w:r>
        <w:rPr>
          <w:sz w:val="22"/>
          <w:szCs w:val="22"/>
          <w:lang w:eastAsia="zh-CN"/>
        </w:rPr>
        <w:t xml:space="preserve">, </w:t>
      </w:r>
      <w:r w:rsidR="003E130B" w:rsidRPr="003E130B">
        <w:rPr>
          <w:sz w:val="22"/>
          <w:szCs w:val="22"/>
          <w:lang w:eastAsia="zh-CN"/>
        </w:rPr>
        <w:t>Ericsson</w:t>
      </w:r>
    </w:p>
    <w:p w14:paraId="18BCD428" w14:textId="2018F97B" w:rsidR="003E130B" w:rsidRPr="003E130B" w:rsidRDefault="00CE265E" w:rsidP="003E130B">
      <w:pPr>
        <w:rPr>
          <w:sz w:val="22"/>
          <w:szCs w:val="22"/>
          <w:lang w:eastAsia="zh-CN"/>
        </w:rPr>
      </w:pPr>
      <w:r>
        <w:rPr>
          <w:sz w:val="22"/>
          <w:szCs w:val="22"/>
          <w:lang w:eastAsia="zh-CN"/>
        </w:rPr>
        <w:t xml:space="preserve">[19] </w:t>
      </w:r>
      <w:r w:rsidR="003E130B" w:rsidRPr="003E130B">
        <w:rPr>
          <w:sz w:val="22"/>
          <w:szCs w:val="22"/>
          <w:lang w:eastAsia="zh-CN"/>
        </w:rPr>
        <w:t>R1-2109874</w:t>
      </w:r>
      <w:r>
        <w:rPr>
          <w:sz w:val="22"/>
          <w:szCs w:val="22"/>
          <w:lang w:eastAsia="zh-CN"/>
        </w:rPr>
        <w:t xml:space="preserve">, </w:t>
      </w:r>
      <w:r w:rsidR="003E130B" w:rsidRPr="003E130B">
        <w:rPr>
          <w:sz w:val="22"/>
          <w:szCs w:val="22"/>
          <w:lang w:eastAsia="zh-CN"/>
        </w:rPr>
        <w:t>Enhancements for HST-SFN deployment</w:t>
      </w:r>
      <w:r>
        <w:rPr>
          <w:sz w:val="22"/>
          <w:szCs w:val="22"/>
          <w:lang w:eastAsia="zh-CN"/>
        </w:rPr>
        <w:t xml:space="preserve">, </w:t>
      </w:r>
      <w:r w:rsidR="003E130B" w:rsidRPr="003E130B">
        <w:rPr>
          <w:sz w:val="22"/>
          <w:szCs w:val="22"/>
          <w:lang w:eastAsia="zh-CN"/>
        </w:rPr>
        <w:t>Nokia, Nokia Shanghai Bell</w:t>
      </w:r>
    </w:p>
    <w:p w14:paraId="1F23B556" w14:textId="212AE06C" w:rsidR="003E130B" w:rsidRPr="003E130B" w:rsidRDefault="00CE265E" w:rsidP="003E130B">
      <w:pPr>
        <w:rPr>
          <w:sz w:val="22"/>
          <w:szCs w:val="22"/>
          <w:lang w:eastAsia="zh-CN"/>
        </w:rPr>
      </w:pPr>
      <w:r>
        <w:rPr>
          <w:sz w:val="22"/>
          <w:szCs w:val="22"/>
          <w:lang w:eastAsia="zh-CN"/>
        </w:rPr>
        <w:t xml:space="preserve">[20] </w:t>
      </w:r>
      <w:r w:rsidR="003E130B" w:rsidRPr="003E130B">
        <w:rPr>
          <w:sz w:val="22"/>
          <w:szCs w:val="22"/>
          <w:lang w:eastAsia="zh-CN"/>
        </w:rPr>
        <w:t>R1-2109934</w:t>
      </w:r>
      <w:r>
        <w:rPr>
          <w:sz w:val="22"/>
          <w:szCs w:val="22"/>
          <w:lang w:eastAsia="zh-CN"/>
        </w:rPr>
        <w:t xml:space="preserve">, </w:t>
      </w:r>
      <w:r w:rsidR="003E130B" w:rsidRPr="003E130B">
        <w:rPr>
          <w:sz w:val="22"/>
          <w:szCs w:val="22"/>
          <w:lang w:eastAsia="zh-CN"/>
        </w:rPr>
        <w:t>Enhancements for HST-SFN deployment</w:t>
      </w:r>
      <w:r>
        <w:rPr>
          <w:sz w:val="22"/>
          <w:szCs w:val="22"/>
          <w:lang w:eastAsia="zh-CN"/>
        </w:rPr>
        <w:t xml:space="preserve">, </w:t>
      </w:r>
      <w:r w:rsidR="003E130B" w:rsidRPr="003E130B">
        <w:rPr>
          <w:sz w:val="22"/>
          <w:szCs w:val="22"/>
          <w:lang w:eastAsia="zh-CN"/>
        </w:rPr>
        <w:t>Lenovo, Motorola Mobility</w:t>
      </w:r>
    </w:p>
    <w:p w14:paraId="37F05D90" w14:textId="5CFDF3BF" w:rsidR="003E130B" w:rsidRPr="003E130B" w:rsidRDefault="00CE265E" w:rsidP="003E130B">
      <w:pPr>
        <w:rPr>
          <w:sz w:val="22"/>
          <w:szCs w:val="22"/>
          <w:lang w:eastAsia="zh-CN"/>
        </w:rPr>
      </w:pPr>
      <w:r>
        <w:rPr>
          <w:sz w:val="22"/>
          <w:szCs w:val="22"/>
          <w:lang w:eastAsia="zh-CN"/>
        </w:rPr>
        <w:t xml:space="preserve">[21] </w:t>
      </w:r>
      <w:r w:rsidR="003E130B" w:rsidRPr="003E130B">
        <w:rPr>
          <w:sz w:val="22"/>
          <w:szCs w:val="22"/>
          <w:lang w:eastAsia="zh-CN"/>
        </w:rPr>
        <w:t>R1-2110017</w:t>
      </w:r>
      <w:r>
        <w:rPr>
          <w:sz w:val="22"/>
          <w:szCs w:val="22"/>
          <w:lang w:eastAsia="zh-CN"/>
        </w:rPr>
        <w:t xml:space="preserve">, </w:t>
      </w:r>
      <w:r w:rsidR="003E130B" w:rsidRPr="003E130B">
        <w:rPr>
          <w:sz w:val="22"/>
          <w:szCs w:val="22"/>
          <w:lang w:eastAsia="zh-CN"/>
        </w:rPr>
        <w:t>Views on Rel-17 HST enhancement</w:t>
      </w:r>
      <w:r>
        <w:rPr>
          <w:sz w:val="22"/>
          <w:szCs w:val="22"/>
          <w:lang w:eastAsia="zh-CN"/>
        </w:rPr>
        <w:t xml:space="preserve">, </w:t>
      </w:r>
      <w:r w:rsidR="003E130B" w:rsidRPr="003E130B">
        <w:rPr>
          <w:sz w:val="22"/>
          <w:szCs w:val="22"/>
          <w:lang w:eastAsia="zh-CN"/>
        </w:rPr>
        <w:t>Apple</w:t>
      </w:r>
    </w:p>
    <w:p w14:paraId="1B42356E" w14:textId="6DB1E285" w:rsidR="003E130B" w:rsidRPr="003E130B" w:rsidRDefault="00CE265E" w:rsidP="003E130B">
      <w:pPr>
        <w:rPr>
          <w:sz w:val="22"/>
          <w:szCs w:val="22"/>
          <w:lang w:eastAsia="zh-CN"/>
        </w:rPr>
      </w:pPr>
      <w:r>
        <w:rPr>
          <w:sz w:val="22"/>
          <w:szCs w:val="22"/>
          <w:lang w:eastAsia="zh-CN"/>
        </w:rPr>
        <w:lastRenderedPageBreak/>
        <w:t xml:space="preserve">[22] </w:t>
      </w:r>
      <w:r w:rsidR="003E130B" w:rsidRPr="003E130B">
        <w:rPr>
          <w:sz w:val="22"/>
          <w:szCs w:val="22"/>
          <w:lang w:eastAsia="zh-CN"/>
        </w:rPr>
        <w:t>R1-2110081</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LG Electronics</w:t>
      </w:r>
    </w:p>
    <w:p w14:paraId="560887D0" w14:textId="780D1FA9" w:rsidR="003E130B" w:rsidRPr="003E130B" w:rsidRDefault="00CE265E" w:rsidP="003E130B">
      <w:pPr>
        <w:rPr>
          <w:sz w:val="22"/>
          <w:szCs w:val="22"/>
          <w:lang w:eastAsia="zh-CN"/>
        </w:rPr>
      </w:pPr>
      <w:r>
        <w:rPr>
          <w:sz w:val="22"/>
          <w:szCs w:val="22"/>
          <w:lang w:eastAsia="zh-CN"/>
        </w:rPr>
        <w:t xml:space="preserve">[23] </w:t>
      </w:r>
      <w:r w:rsidR="003E130B" w:rsidRPr="003E130B">
        <w:rPr>
          <w:sz w:val="22"/>
          <w:szCs w:val="22"/>
          <w:lang w:eastAsia="zh-CN"/>
        </w:rPr>
        <w:t>R1-2110107</w:t>
      </w:r>
      <w:r>
        <w:rPr>
          <w:sz w:val="22"/>
          <w:szCs w:val="22"/>
          <w:lang w:eastAsia="zh-CN"/>
        </w:rPr>
        <w:t xml:space="preserve">, </w:t>
      </w:r>
      <w:r w:rsidR="003E130B" w:rsidRPr="003E130B">
        <w:rPr>
          <w:sz w:val="22"/>
          <w:szCs w:val="22"/>
          <w:lang w:eastAsia="zh-CN"/>
        </w:rPr>
        <w:t>On Enhancements for HST-SFN deployment</w:t>
      </w:r>
      <w:r>
        <w:rPr>
          <w:sz w:val="22"/>
          <w:szCs w:val="22"/>
          <w:lang w:eastAsia="zh-CN"/>
        </w:rPr>
        <w:t xml:space="preserve">, </w:t>
      </w:r>
      <w:r w:rsidR="003E130B" w:rsidRPr="003E130B">
        <w:rPr>
          <w:sz w:val="22"/>
          <w:szCs w:val="22"/>
          <w:lang w:eastAsia="zh-CN"/>
        </w:rPr>
        <w:t>Convida Wireless</w:t>
      </w:r>
    </w:p>
    <w:p w14:paraId="2CFA09AC" w14:textId="7C216A57" w:rsidR="003E130B" w:rsidRDefault="00CE265E" w:rsidP="003E130B">
      <w:pPr>
        <w:rPr>
          <w:sz w:val="22"/>
          <w:szCs w:val="22"/>
          <w:lang w:eastAsia="zh-CN"/>
        </w:rPr>
      </w:pPr>
      <w:r>
        <w:rPr>
          <w:sz w:val="22"/>
          <w:szCs w:val="22"/>
          <w:lang w:eastAsia="zh-CN"/>
        </w:rPr>
        <w:t xml:space="preserve">[24] </w:t>
      </w:r>
      <w:r w:rsidR="003E130B" w:rsidRPr="003E130B">
        <w:rPr>
          <w:sz w:val="22"/>
          <w:szCs w:val="22"/>
          <w:lang w:eastAsia="zh-CN"/>
        </w:rPr>
        <w:t>R1-2110169</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Qualcomm Incorporated</w:t>
      </w:r>
    </w:p>
    <w:p w14:paraId="70286D67" w14:textId="77777777" w:rsidR="007A1CED" w:rsidRDefault="001D648F">
      <w:pPr>
        <w:pStyle w:val="1"/>
        <w:pBdr>
          <w:top w:val="single" w:sz="12" w:space="4" w:color="auto"/>
        </w:pBdr>
        <w:ind w:left="0" w:firstLine="0"/>
        <w:rPr>
          <w:rFonts w:cs="Arial"/>
          <w:lang w:val="en-US" w:eastAsia="zh-CN"/>
        </w:rPr>
      </w:pPr>
      <w:r>
        <w:rPr>
          <w:rFonts w:cs="Arial"/>
          <w:lang w:val="en-US"/>
        </w:rPr>
        <w:t>Appendix (Summary of the agreements)</w:t>
      </w:r>
    </w:p>
    <w:p w14:paraId="59F9EA93" w14:textId="77777777" w:rsidR="007A1CED" w:rsidRDefault="001D648F">
      <w:pPr>
        <w:ind w:firstLine="288"/>
        <w:rPr>
          <w:sz w:val="22"/>
          <w:szCs w:val="22"/>
          <w:lang w:eastAsia="zh-CN"/>
        </w:rPr>
      </w:pPr>
      <w:r>
        <w:rPr>
          <w:sz w:val="22"/>
          <w:szCs w:val="22"/>
          <w:lang w:eastAsia="zh-CN"/>
        </w:rPr>
        <w:t xml:space="preserve">The agreements made in RAN1#102e, RAN1#103e and RAN1#104e, RAN1#105e meetings are provided below. </w:t>
      </w:r>
    </w:p>
    <w:p w14:paraId="63A8E171" w14:textId="77777777" w:rsidR="007A1CED" w:rsidRDefault="001D648F">
      <w:pPr>
        <w:spacing w:after="0"/>
        <w:ind w:firstLine="288"/>
        <w:rPr>
          <w:b/>
          <w:bCs/>
          <w:sz w:val="22"/>
          <w:szCs w:val="22"/>
          <w:u w:val="single"/>
          <w:lang w:eastAsia="zh-CN"/>
        </w:rPr>
      </w:pPr>
      <w:r>
        <w:rPr>
          <w:b/>
          <w:bCs/>
          <w:sz w:val="22"/>
          <w:szCs w:val="22"/>
          <w:u w:val="single"/>
          <w:lang w:eastAsia="zh-CN"/>
        </w:rPr>
        <w:t>RAN1#102-e meeting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7A1CED" w14:paraId="73326A4B" w14:textId="77777777">
        <w:tc>
          <w:tcPr>
            <w:tcW w:w="10160" w:type="dxa"/>
          </w:tcPr>
          <w:p w14:paraId="60DD964C" w14:textId="77777777" w:rsidR="007A1CED" w:rsidRDefault="001D648F">
            <w:pPr>
              <w:spacing w:before="0" w:after="0" w:line="240" w:lineRule="auto"/>
              <w:rPr>
                <w:rFonts w:cs="Times"/>
                <w:b/>
                <w:bCs/>
              </w:rPr>
            </w:pPr>
            <w:r>
              <w:rPr>
                <w:rFonts w:cs="Times"/>
                <w:b/>
                <w:bCs/>
                <w:highlight w:val="green"/>
              </w:rPr>
              <w:t>Agreement</w:t>
            </w:r>
          </w:p>
          <w:p w14:paraId="2FDBD12E" w14:textId="77777777" w:rsidR="007A1CED" w:rsidRDefault="001D648F">
            <w:pPr>
              <w:spacing w:after="0" w:line="240" w:lineRule="auto"/>
              <w:rPr>
                <w:rFonts w:cs="Times"/>
              </w:rPr>
            </w:pPr>
            <w:r>
              <w:rPr>
                <w:rFonts w:cs="Times"/>
              </w:rPr>
              <w:t>For the discussion purpose consider the following categorization of the enhanced DL transmission schemes</w:t>
            </w:r>
          </w:p>
          <w:p w14:paraId="1EF496F2" w14:textId="77777777" w:rsidR="007A1CED" w:rsidRDefault="001D648F" w:rsidP="00C2483E">
            <w:pPr>
              <w:numPr>
                <w:ilvl w:val="0"/>
                <w:numId w:val="2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284F9576"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102597A7"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D379599" w14:textId="77777777" w:rsidR="007A1CED" w:rsidRDefault="001D648F" w:rsidP="00C2483E">
            <w:pPr>
              <w:numPr>
                <w:ilvl w:val="0"/>
                <w:numId w:val="2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2872BD57"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4D67345"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PDSCH from TRPs is transmitted in SFN manner</w:t>
            </w:r>
          </w:p>
          <w:p w14:paraId="4210EE8A" w14:textId="77777777" w:rsidR="007A1CED" w:rsidRDefault="007A1CED">
            <w:pPr>
              <w:spacing w:after="0" w:line="240" w:lineRule="auto"/>
              <w:rPr>
                <w:rFonts w:cs="Times"/>
                <w:b/>
                <w:bCs/>
                <w:highlight w:val="green"/>
              </w:rPr>
            </w:pPr>
          </w:p>
          <w:p w14:paraId="1E9C011F" w14:textId="77777777" w:rsidR="007A1CED" w:rsidRDefault="001D648F">
            <w:pPr>
              <w:spacing w:after="0" w:line="240" w:lineRule="auto"/>
              <w:rPr>
                <w:rFonts w:cs="Times"/>
                <w:b/>
                <w:bCs/>
              </w:rPr>
            </w:pPr>
            <w:r>
              <w:rPr>
                <w:rFonts w:cs="Times"/>
                <w:b/>
                <w:bCs/>
                <w:highlight w:val="green"/>
              </w:rPr>
              <w:t>Agreement</w:t>
            </w:r>
          </w:p>
          <w:p w14:paraId="61E3C5B2" w14:textId="77777777" w:rsidR="007A1CED" w:rsidRDefault="001D648F">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7A2429C8" w14:textId="77777777" w:rsidR="007A1CED" w:rsidRDefault="001D648F" w:rsidP="00C2483E">
            <w:pPr>
              <w:numPr>
                <w:ilvl w:val="0"/>
                <w:numId w:val="2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5863E1FA"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AE12BA2"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bookmarkStart w:id="11" w:name="_Hlk54616834"/>
            <w:r>
              <w:rPr>
                <w:rFonts w:eastAsia="Malgun Gothic" w:cs="Times"/>
                <w:lang w:eastAsia="zh-CN"/>
              </w:rPr>
              <w:t xml:space="preserve">Whether more than 2 QCL/TCI states are required and corresponding signaling details </w:t>
            </w:r>
          </w:p>
          <w:bookmarkEnd w:id="11"/>
          <w:p w14:paraId="7B53AA55"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53BA7FD4"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4C6D915"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Note: Other schemes/aspects are not precluded</w:t>
            </w:r>
          </w:p>
          <w:p w14:paraId="4B82D824" w14:textId="77777777" w:rsidR="007A1CED" w:rsidRDefault="001D648F" w:rsidP="00C2483E">
            <w:pPr>
              <w:numPr>
                <w:ilvl w:val="0"/>
                <w:numId w:val="2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5AAAAED"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2F6C3BBD"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663C7C07"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396F057D" w14:textId="77777777" w:rsidR="007A1CED" w:rsidRDefault="001D648F">
            <w:pPr>
              <w:spacing w:after="0" w:line="240" w:lineRule="auto"/>
              <w:rPr>
                <w:lang w:val="en-US"/>
              </w:rPr>
            </w:pPr>
            <w:r>
              <w:rPr>
                <w:rFonts w:cs="Times"/>
              </w:rPr>
              <w:t>Note: Other schemes/aspects are not precluded</w:t>
            </w:r>
          </w:p>
        </w:tc>
      </w:tr>
    </w:tbl>
    <w:p w14:paraId="7024AFF0" w14:textId="77777777" w:rsidR="007A1CED" w:rsidRDefault="007A1CED">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7A1CED" w14:paraId="4BC931C3" w14:textId="77777777">
        <w:tc>
          <w:tcPr>
            <w:tcW w:w="10160" w:type="dxa"/>
          </w:tcPr>
          <w:p w14:paraId="4A7E6B38" w14:textId="77777777" w:rsidR="007A1CED" w:rsidRDefault="001D648F">
            <w:pPr>
              <w:rPr>
                <w:rFonts w:cs="Times"/>
                <w:b/>
                <w:bCs/>
              </w:rPr>
            </w:pPr>
            <w:r>
              <w:rPr>
                <w:rFonts w:cs="Times"/>
                <w:b/>
                <w:bCs/>
                <w:highlight w:val="green"/>
              </w:rPr>
              <w:t>Agreement</w:t>
            </w:r>
          </w:p>
          <w:p w14:paraId="6EE425DF" w14:textId="77777777" w:rsidR="007A1CED" w:rsidRDefault="001D648F">
            <w:pPr>
              <w:rPr>
                <w:rFonts w:cs="Times"/>
              </w:rPr>
            </w:pPr>
            <w:r>
              <w:rPr>
                <w:rFonts w:cs="Times"/>
              </w:rPr>
              <w:t>Study TRP-based frequency offset pre-compensation including the following aspects:</w:t>
            </w:r>
          </w:p>
          <w:p w14:paraId="418DD6BF"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974253D" w14:textId="77777777" w:rsidR="007A1CED" w:rsidRDefault="001D648F" w:rsidP="00C2483E">
            <w:pPr>
              <w:numPr>
                <w:ilvl w:val="1"/>
                <w:numId w:val="25"/>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77C59CC7" w14:textId="77777777" w:rsidR="007A1CED" w:rsidRDefault="001D648F" w:rsidP="00C2483E">
            <w:pPr>
              <w:numPr>
                <w:ilvl w:val="2"/>
                <w:numId w:val="25"/>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31C75CD" w14:textId="77777777" w:rsidR="007A1CED" w:rsidRDefault="001D648F" w:rsidP="00C2483E">
            <w:pPr>
              <w:numPr>
                <w:ilvl w:val="2"/>
                <w:numId w:val="25"/>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25E02EE3" w14:textId="77777777" w:rsidR="007A1CED" w:rsidRDefault="001D648F" w:rsidP="00C2483E">
            <w:pPr>
              <w:numPr>
                <w:ilvl w:val="1"/>
                <w:numId w:val="25"/>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4738638" w14:textId="77777777" w:rsidR="007A1CED" w:rsidRDefault="001D648F" w:rsidP="00C2483E">
            <w:pPr>
              <w:numPr>
                <w:ilvl w:val="2"/>
                <w:numId w:val="25"/>
              </w:numPr>
              <w:overflowPunct/>
              <w:autoSpaceDE/>
              <w:autoSpaceDN/>
              <w:adjustRightInd/>
              <w:spacing w:after="0"/>
              <w:contextualSpacing/>
              <w:textAlignment w:val="auto"/>
              <w:rPr>
                <w:rFonts w:cs="Times"/>
              </w:rPr>
            </w:pPr>
            <w:r>
              <w:rPr>
                <w:rFonts w:cs="Times"/>
                <w:color w:val="FF0000"/>
              </w:rPr>
              <w:lastRenderedPageBreak/>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EF0DE51" w14:textId="77777777" w:rsidR="007A1CED" w:rsidRDefault="001D648F" w:rsidP="00C2483E">
            <w:pPr>
              <w:numPr>
                <w:ilvl w:val="2"/>
                <w:numId w:val="25"/>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798DD0AB"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508B2B14"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06007AF5"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5B79B091"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667780EB"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119993D6" w14:textId="77777777" w:rsidR="007A1CED" w:rsidRDefault="001D648F">
            <w:pPr>
              <w:rPr>
                <w:b/>
                <w:bCs/>
                <w:sz w:val="22"/>
                <w:szCs w:val="22"/>
                <w:u w:val="single"/>
                <w:lang w:eastAsia="zh-CN"/>
              </w:rPr>
            </w:pPr>
            <w:r>
              <w:rPr>
                <w:rFonts w:cs="Times"/>
              </w:rPr>
              <w:t>Note: Other aspects/schemes are not precluded</w:t>
            </w:r>
          </w:p>
        </w:tc>
      </w:tr>
    </w:tbl>
    <w:p w14:paraId="0086E873" w14:textId="77777777" w:rsidR="007A1CED" w:rsidRDefault="007A1CED">
      <w:pPr>
        <w:ind w:firstLine="288"/>
        <w:rPr>
          <w:b/>
          <w:bCs/>
          <w:sz w:val="22"/>
          <w:szCs w:val="22"/>
          <w:u w:val="single"/>
          <w:lang w:eastAsia="zh-CN"/>
        </w:rPr>
      </w:pPr>
    </w:p>
    <w:p w14:paraId="529038C0" w14:textId="77777777" w:rsidR="007A1CED" w:rsidRDefault="001D648F">
      <w:pPr>
        <w:ind w:firstLine="288"/>
        <w:rPr>
          <w:b/>
          <w:bCs/>
          <w:sz w:val="22"/>
          <w:szCs w:val="22"/>
          <w:u w:val="single"/>
          <w:lang w:eastAsia="zh-CN"/>
        </w:rPr>
      </w:pPr>
      <w:r>
        <w:rPr>
          <w:b/>
          <w:bCs/>
          <w:sz w:val="22"/>
          <w:szCs w:val="22"/>
          <w:u w:val="single"/>
          <w:lang w:eastAsia="zh-CN"/>
        </w:rPr>
        <w:t>RAN1#103-e meeting</w:t>
      </w:r>
    </w:p>
    <w:tbl>
      <w:tblPr>
        <w:tblStyle w:val="af3"/>
        <w:tblW w:w="0" w:type="auto"/>
        <w:tblLook w:val="04A0" w:firstRow="1" w:lastRow="0" w:firstColumn="1" w:lastColumn="0" w:noHBand="0" w:noVBand="1"/>
      </w:tblPr>
      <w:tblGrid>
        <w:gridCol w:w="10160"/>
      </w:tblGrid>
      <w:tr w:rsidR="007A1CED" w14:paraId="1E0597A2" w14:textId="77777777">
        <w:tc>
          <w:tcPr>
            <w:tcW w:w="10160" w:type="dxa"/>
          </w:tcPr>
          <w:p w14:paraId="01DE07B4" w14:textId="77777777" w:rsidR="007A1CED" w:rsidRDefault="001D648F">
            <w:pPr>
              <w:spacing w:before="0" w:after="0"/>
              <w:rPr>
                <w:b/>
                <w:bCs/>
                <w:highlight w:val="green"/>
                <w:lang w:eastAsia="ko-KR"/>
              </w:rPr>
            </w:pPr>
            <w:r>
              <w:rPr>
                <w:b/>
                <w:bCs/>
                <w:highlight w:val="green"/>
              </w:rPr>
              <w:t>Agreement</w:t>
            </w:r>
          </w:p>
          <w:p w14:paraId="3DDA3D30" w14:textId="77777777" w:rsidR="007A1CED" w:rsidRDefault="001D648F">
            <w:pPr>
              <w:spacing w:before="0" w:after="0"/>
              <w:rPr>
                <w:lang w:eastAsia="zh-CN"/>
              </w:rPr>
            </w:pPr>
            <w:r>
              <w:rPr>
                <w:lang w:eastAsia="zh-CN"/>
              </w:rPr>
              <w:t>Support at least the following configuration for HST scenario in Rel-17</w:t>
            </w:r>
          </w:p>
          <w:p w14:paraId="786A2823"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1B92C56C" w14:textId="77777777" w:rsidR="007A1CED" w:rsidRDefault="001D648F" w:rsidP="00C2483E">
            <w:pPr>
              <w:numPr>
                <w:ilvl w:val="1"/>
                <w:numId w:val="26"/>
              </w:numPr>
              <w:overflowPunct/>
              <w:autoSpaceDE/>
              <w:autoSpaceDN/>
              <w:adjustRightInd/>
              <w:spacing w:before="0" w:after="0" w:line="240" w:lineRule="auto"/>
              <w:textAlignment w:val="auto"/>
              <w:rPr>
                <w:lang w:eastAsia="zh-CN"/>
              </w:rPr>
            </w:pPr>
            <w:r>
              <w:rPr>
                <w:lang w:eastAsia="zh-CN"/>
              </w:rPr>
              <w:t xml:space="preserve">FFS other details </w:t>
            </w:r>
          </w:p>
          <w:p w14:paraId="68AC79B4" w14:textId="77777777" w:rsidR="007A1CED" w:rsidRDefault="001D648F">
            <w:pPr>
              <w:spacing w:before="0" w:after="0"/>
            </w:pPr>
            <w:r>
              <w:t>Note: DMRS and PDCCH/PDSCH from different TRPs are transmitted in SFN manner</w:t>
            </w:r>
          </w:p>
          <w:p w14:paraId="3BC5D472" w14:textId="77777777" w:rsidR="007A1CED" w:rsidRDefault="007A1CED">
            <w:pPr>
              <w:pStyle w:val="afb"/>
              <w:spacing w:before="0"/>
              <w:ind w:firstLine="440"/>
              <w:rPr>
                <w:rFonts w:ascii="Times New Roman" w:hAnsi="Times New Roman"/>
                <w:strike/>
                <w:color w:val="7030A0"/>
                <w:sz w:val="20"/>
                <w:szCs w:val="20"/>
              </w:rPr>
            </w:pPr>
          </w:p>
          <w:p w14:paraId="2F73DC07" w14:textId="77777777" w:rsidR="007A1CED" w:rsidRDefault="001D648F">
            <w:pPr>
              <w:spacing w:before="0" w:after="0"/>
              <w:rPr>
                <w:b/>
                <w:bCs/>
                <w:highlight w:val="green"/>
              </w:rPr>
            </w:pPr>
            <w:r>
              <w:rPr>
                <w:b/>
                <w:bCs/>
                <w:highlight w:val="green"/>
              </w:rPr>
              <w:t>Agreement</w:t>
            </w:r>
          </w:p>
          <w:p w14:paraId="0ACCBE61" w14:textId="77777777" w:rsidR="007A1CED" w:rsidRDefault="001D648F">
            <w:pPr>
              <w:spacing w:before="0" w:after="0"/>
              <w:rPr>
                <w:lang w:eastAsia="zh-CN"/>
              </w:rPr>
            </w:pPr>
            <w:r>
              <w:rPr>
                <w:lang w:eastAsia="zh-CN"/>
              </w:rPr>
              <w:t>At most two TCI states are supported for HST scenario in Rel-17</w:t>
            </w:r>
          </w:p>
          <w:p w14:paraId="6BB04DCD"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5A5A503"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EB84187" w14:textId="77777777" w:rsidR="007A1CED" w:rsidRDefault="001D648F">
            <w:pPr>
              <w:spacing w:before="0" w:after="0"/>
              <w:rPr>
                <w:lang w:eastAsia="zh-CN"/>
              </w:rPr>
            </w:pPr>
            <w:r>
              <w:rPr>
                <w:lang w:eastAsia="zh-CN"/>
              </w:rPr>
              <w:t>Note: DMRS and PDCCH/PDSCH from different TRPs are transmitted in SFN manner</w:t>
            </w:r>
          </w:p>
          <w:p w14:paraId="1DB69EED" w14:textId="77777777" w:rsidR="007A1CED" w:rsidRDefault="007A1CED">
            <w:pPr>
              <w:spacing w:before="0" w:after="0"/>
            </w:pPr>
          </w:p>
          <w:p w14:paraId="01FBBD7F" w14:textId="77777777" w:rsidR="007A1CED" w:rsidRDefault="001D648F">
            <w:pPr>
              <w:spacing w:before="0" w:after="0"/>
              <w:rPr>
                <w:highlight w:val="green"/>
                <w:lang w:eastAsia="zh-CN"/>
              </w:rPr>
            </w:pPr>
            <w:r>
              <w:rPr>
                <w:b/>
                <w:bCs/>
                <w:highlight w:val="green"/>
                <w:lang w:eastAsia="ko-KR"/>
              </w:rPr>
              <w:t>Agreement</w:t>
            </w:r>
          </w:p>
          <w:p w14:paraId="31A16AFC" w14:textId="77777777" w:rsidR="007A1CED" w:rsidRDefault="001D648F">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89201B8"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3458B4DB"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4A1EF433"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208B1CAD"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13D7CBA7"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58AC7EFD"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6C908806"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7FBF3F65"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66EFF136" w14:textId="77777777" w:rsidR="007A1CED" w:rsidRDefault="001D648F" w:rsidP="00C2483E">
            <w:pPr>
              <w:numPr>
                <w:ilvl w:val="0"/>
                <w:numId w:val="2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5796F4B9" w14:textId="77777777" w:rsidR="007A1CED" w:rsidRDefault="007A1CED">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7A1CED" w14:paraId="0DCCA015" w14:textId="77777777">
        <w:tc>
          <w:tcPr>
            <w:tcW w:w="10160" w:type="dxa"/>
          </w:tcPr>
          <w:p w14:paraId="55373300" w14:textId="77777777" w:rsidR="007A1CED" w:rsidRDefault="001D648F">
            <w:pPr>
              <w:spacing w:before="0" w:after="120" w:line="240" w:lineRule="auto"/>
              <w:rPr>
                <w:b/>
                <w:bCs/>
                <w:iCs/>
                <w:lang w:eastAsia="zh-CN"/>
              </w:rPr>
            </w:pPr>
            <w:r>
              <w:rPr>
                <w:b/>
                <w:bCs/>
                <w:iCs/>
                <w:highlight w:val="green"/>
                <w:lang w:eastAsia="zh-CN"/>
              </w:rPr>
              <w:lastRenderedPageBreak/>
              <w:t>Agreement</w:t>
            </w:r>
          </w:p>
          <w:p w14:paraId="41AC6004" w14:textId="77777777" w:rsidR="007A1CED" w:rsidRDefault="001D648F">
            <w:pPr>
              <w:spacing w:before="0" w:after="0" w:line="240" w:lineRule="auto"/>
              <w:rPr>
                <w:iCs/>
                <w:lang w:eastAsia="zh-CN"/>
              </w:rPr>
            </w:pPr>
            <w:r>
              <w:rPr>
                <w:iCs/>
                <w:lang w:eastAsia="zh-CN"/>
              </w:rPr>
              <w:t>For PDCCH reliability enhancements, support SFN scheme + Alt 1-1.</w:t>
            </w:r>
          </w:p>
          <w:p w14:paraId="0CEC4B34" w14:textId="77777777" w:rsidR="007A1CED" w:rsidRDefault="001D648F" w:rsidP="00C2483E">
            <w:pPr>
              <w:pStyle w:val="afb"/>
              <w:widowControl w:val="0"/>
              <w:numPr>
                <w:ilvl w:val="0"/>
                <w:numId w:val="2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600DC3E2" w14:textId="77777777" w:rsidR="007A1CED" w:rsidRDefault="007A1CED">
            <w:pPr>
              <w:pStyle w:val="ab"/>
              <w:spacing w:before="0" w:after="0" w:line="240" w:lineRule="auto"/>
              <w:rPr>
                <w:rFonts w:ascii="Times New Roman" w:eastAsiaTheme="minorEastAsia" w:hAnsi="Times New Roman"/>
                <w:szCs w:val="20"/>
                <w:lang w:eastAsia="zh-CN"/>
              </w:rPr>
            </w:pPr>
          </w:p>
          <w:p w14:paraId="0B20A593" w14:textId="77777777" w:rsidR="007A1CED" w:rsidRDefault="001D648F">
            <w:pPr>
              <w:pStyle w:val="ab"/>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7E7C9E2A" w14:textId="77777777" w:rsidR="007A1CED" w:rsidRDefault="001D648F">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12" w:name="_Hlk62178828"/>
            <w:r>
              <w:rPr>
                <w:rFonts w:eastAsiaTheme="minorEastAsia"/>
                <w:lang w:eastAsia="zh-CN"/>
              </w:rPr>
              <w:t>associated with both TCI states of the CORESET</w:t>
            </w:r>
            <w:bookmarkEnd w:id="12"/>
            <w:r>
              <w:rPr>
                <w:rFonts w:eastAsiaTheme="minorEastAsia"/>
                <w:lang w:eastAsia="zh-CN"/>
              </w:rPr>
              <w:t>.</w:t>
            </w:r>
          </w:p>
        </w:tc>
      </w:tr>
    </w:tbl>
    <w:p w14:paraId="7E25EB9D" w14:textId="77777777" w:rsidR="007A1CED" w:rsidRDefault="007A1CED">
      <w:pPr>
        <w:rPr>
          <w:sz w:val="22"/>
          <w:szCs w:val="22"/>
          <w:lang w:eastAsia="zh-CN"/>
        </w:rPr>
      </w:pPr>
    </w:p>
    <w:p w14:paraId="0FCCE9C3" w14:textId="77777777" w:rsidR="007A1CED" w:rsidRDefault="001D648F">
      <w:pPr>
        <w:rPr>
          <w:b/>
          <w:bCs/>
          <w:sz w:val="22"/>
          <w:szCs w:val="22"/>
          <w:u w:val="single"/>
          <w:lang w:eastAsia="zh-CN"/>
        </w:rPr>
      </w:pPr>
      <w:r>
        <w:rPr>
          <w:b/>
          <w:bCs/>
          <w:sz w:val="22"/>
          <w:szCs w:val="22"/>
          <w:u w:val="single"/>
          <w:lang w:eastAsia="zh-CN"/>
        </w:rPr>
        <w:t>RAN1#104-e meeting</w:t>
      </w:r>
    </w:p>
    <w:tbl>
      <w:tblPr>
        <w:tblStyle w:val="af3"/>
        <w:tblW w:w="0" w:type="auto"/>
        <w:tblLook w:val="04A0" w:firstRow="1" w:lastRow="0" w:firstColumn="1" w:lastColumn="0" w:noHBand="0" w:noVBand="1"/>
      </w:tblPr>
      <w:tblGrid>
        <w:gridCol w:w="10160"/>
      </w:tblGrid>
      <w:tr w:rsidR="007A1CED" w14:paraId="39C01EB1" w14:textId="77777777">
        <w:tc>
          <w:tcPr>
            <w:tcW w:w="10160" w:type="dxa"/>
          </w:tcPr>
          <w:p w14:paraId="43309DE7" w14:textId="77777777" w:rsidR="007A1CED" w:rsidRDefault="001D648F">
            <w:pPr>
              <w:spacing w:before="0" w:after="0" w:line="240" w:lineRule="auto"/>
              <w:rPr>
                <w:b/>
                <w:bCs/>
                <w:highlight w:val="green"/>
                <w:lang w:eastAsia="zh-CN"/>
              </w:rPr>
            </w:pPr>
            <w:r>
              <w:rPr>
                <w:b/>
                <w:bCs/>
                <w:highlight w:val="green"/>
                <w:lang w:eastAsia="zh-CN"/>
              </w:rPr>
              <w:t>Agreement</w:t>
            </w:r>
          </w:p>
          <w:p w14:paraId="3B268C5F" w14:textId="77777777" w:rsidR="007A1CED" w:rsidRDefault="001D648F">
            <w:pPr>
              <w:spacing w:before="0" w:after="0" w:line="240" w:lineRule="auto"/>
              <w:rPr>
                <w:lang w:eastAsia="zh-CN"/>
              </w:rPr>
            </w:pPr>
            <w:r>
              <w:rPr>
                <w:lang w:eastAsia="zh-CN"/>
              </w:rPr>
              <w:t xml:space="preserve">Scheme 1 is supported in Rel-17 </w:t>
            </w:r>
          </w:p>
          <w:p w14:paraId="50E3F01A"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37EFC3F"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499FDED1"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33E147" w14:textId="77777777" w:rsidR="007A1CED" w:rsidRDefault="001D648F">
            <w:pPr>
              <w:spacing w:before="0" w:after="0" w:line="240" w:lineRule="auto"/>
              <w:rPr>
                <w:lang w:eastAsia="zh-CN"/>
              </w:rPr>
            </w:pPr>
            <w:r>
              <w:rPr>
                <w:lang w:eastAsia="zh-CN"/>
              </w:rPr>
              <w:t> </w:t>
            </w:r>
          </w:p>
          <w:p w14:paraId="0256231C" w14:textId="77777777" w:rsidR="007A1CED" w:rsidRDefault="001D648F">
            <w:pPr>
              <w:spacing w:before="0" w:after="0" w:line="240" w:lineRule="auto"/>
              <w:rPr>
                <w:b/>
                <w:bCs/>
                <w:highlight w:val="green"/>
                <w:lang w:eastAsia="zh-CN"/>
              </w:rPr>
            </w:pPr>
            <w:r>
              <w:rPr>
                <w:b/>
                <w:bCs/>
                <w:highlight w:val="green"/>
                <w:lang w:eastAsia="zh-CN"/>
              </w:rPr>
              <w:t>Agreement</w:t>
            </w:r>
          </w:p>
          <w:p w14:paraId="3D8D9322" w14:textId="77777777" w:rsidR="007A1CED" w:rsidRDefault="001D648F">
            <w:pPr>
              <w:spacing w:before="0" w:after="0" w:line="240" w:lineRule="auto"/>
              <w:rPr>
                <w:lang w:eastAsia="zh-CN"/>
              </w:rPr>
            </w:pPr>
            <w:r>
              <w:rPr>
                <w:lang w:eastAsia="zh-CN"/>
              </w:rPr>
              <w:t>For scheme 1 and SFN transmission of PDCCH support Variant E for QCL assumption in TCI state when TRS is used as source RS</w:t>
            </w:r>
          </w:p>
          <w:p w14:paraId="7B524E66" w14:textId="77777777" w:rsidR="007A1CED" w:rsidRDefault="001D648F">
            <w:pPr>
              <w:spacing w:before="0" w:after="0" w:line="240" w:lineRule="auto"/>
              <w:rPr>
                <w:lang w:eastAsia="zh-CN"/>
              </w:rPr>
            </w:pPr>
            <w:r>
              <w:rPr>
                <w:lang w:eastAsia="zh-CN"/>
              </w:rPr>
              <w:t> </w:t>
            </w:r>
          </w:p>
          <w:p w14:paraId="1F96A81A" w14:textId="77777777" w:rsidR="007A1CED" w:rsidRDefault="001D648F">
            <w:pPr>
              <w:spacing w:before="0" w:after="0" w:line="240" w:lineRule="auto"/>
              <w:rPr>
                <w:b/>
                <w:bCs/>
                <w:highlight w:val="green"/>
                <w:lang w:eastAsia="zh-CN"/>
              </w:rPr>
            </w:pPr>
            <w:r>
              <w:rPr>
                <w:b/>
                <w:bCs/>
                <w:highlight w:val="green"/>
                <w:lang w:eastAsia="zh-CN"/>
              </w:rPr>
              <w:t>Agreement</w:t>
            </w:r>
          </w:p>
          <w:p w14:paraId="71BBA976" w14:textId="77777777" w:rsidR="007A1CED" w:rsidRDefault="001D648F">
            <w:pPr>
              <w:spacing w:before="0" w:after="0" w:line="240" w:lineRule="auto"/>
              <w:rPr>
                <w:lang w:eastAsia="zh-CN"/>
              </w:rPr>
            </w:pPr>
            <w:r>
              <w:rPr>
                <w:lang w:eastAsia="zh-CN"/>
              </w:rPr>
              <w:t>Two TCI states are supported for scheme 1 in FR2</w:t>
            </w:r>
          </w:p>
          <w:p w14:paraId="476100AA" w14:textId="77777777" w:rsidR="007A1CED" w:rsidRDefault="007A1CED">
            <w:pPr>
              <w:spacing w:before="0" w:after="0" w:line="240" w:lineRule="auto"/>
              <w:rPr>
                <w:lang w:eastAsia="zh-CN"/>
              </w:rPr>
            </w:pPr>
          </w:p>
          <w:p w14:paraId="6F6349B4" w14:textId="77777777" w:rsidR="007A1CED" w:rsidRDefault="001D648F">
            <w:pPr>
              <w:spacing w:before="0" w:after="0" w:line="240" w:lineRule="auto"/>
              <w:rPr>
                <w:b/>
                <w:bCs/>
                <w:highlight w:val="green"/>
                <w:lang w:eastAsia="zh-CN"/>
              </w:rPr>
            </w:pPr>
            <w:r>
              <w:rPr>
                <w:b/>
                <w:bCs/>
                <w:highlight w:val="green"/>
                <w:lang w:eastAsia="zh-CN"/>
              </w:rPr>
              <w:t>Agreement</w:t>
            </w:r>
          </w:p>
          <w:p w14:paraId="4F0F7753"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F618B96"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C34CA90" w14:textId="77777777" w:rsidR="007A1CED" w:rsidRDefault="007A1CED">
            <w:pPr>
              <w:spacing w:before="0" w:after="0" w:line="240" w:lineRule="auto"/>
              <w:rPr>
                <w:lang w:eastAsia="zh-CN"/>
              </w:rPr>
            </w:pPr>
          </w:p>
          <w:p w14:paraId="104BE4AF" w14:textId="77777777" w:rsidR="007A1CED" w:rsidRDefault="001D648F">
            <w:pPr>
              <w:spacing w:before="0" w:after="0" w:line="240" w:lineRule="auto"/>
              <w:rPr>
                <w:b/>
                <w:bCs/>
                <w:lang w:eastAsia="zh-CN"/>
              </w:rPr>
            </w:pPr>
            <w:r>
              <w:rPr>
                <w:b/>
                <w:bCs/>
                <w:lang w:eastAsia="zh-CN"/>
              </w:rPr>
              <w:t>Conclusion</w:t>
            </w:r>
          </w:p>
          <w:p w14:paraId="4A90D67B" w14:textId="77777777" w:rsidR="007A1CED" w:rsidRDefault="001D648F">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180FC69" w14:textId="77777777" w:rsidR="007A1CED" w:rsidRDefault="007A1CED">
            <w:pPr>
              <w:spacing w:before="0" w:after="0" w:line="240" w:lineRule="auto"/>
              <w:rPr>
                <w:lang w:eastAsia="zh-CN"/>
              </w:rPr>
            </w:pPr>
          </w:p>
          <w:p w14:paraId="3C6005D0" w14:textId="77777777" w:rsidR="007A1CED" w:rsidRDefault="001D648F">
            <w:pPr>
              <w:spacing w:before="0" w:after="0" w:line="240" w:lineRule="auto"/>
              <w:rPr>
                <w:b/>
                <w:highlight w:val="green"/>
                <w:lang w:eastAsia="zh-CN"/>
              </w:rPr>
            </w:pPr>
            <w:r>
              <w:rPr>
                <w:b/>
                <w:highlight w:val="green"/>
                <w:lang w:eastAsia="zh-CN"/>
              </w:rPr>
              <w:t>Agreement</w:t>
            </w:r>
          </w:p>
          <w:p w14:paraId="4ACBC2D8" w14:textId="77777777" w:rsidR="007A1CED" w:rsidRDefault="001D648F">
            <w:pPr>
              <w:pStyle w:val="af1"/>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05FEC0D9" w14:textId="77777777" w:rsidR="007A1CED" w:rsidRDefault="001D648F" w:rsidP="00C2483E">
            <w:pPr>
              <w:numPr>
                <w:ilvl w:val="0"/>
                <w:numId w:val="29"/>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1938F949" w14:textId="77777777" w:rsidR="007A1CED" w:rsidRDefault="001D648F" w:rsidP="00C2483E">
            <w:pPr>
              <w:numPr>
                <w:ilvl w:val="0"/>
                <w:numId w:val="12"/>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1A66367B" w14:textId="77777777" w:rsidR="007A1CED" w:rsidRDefault="007A1CED">
      <w:pPr>
        <w:rPr>
          <w:sz w:val="22"/>
          <w:szCs w:val="22"/>
          <w:lang w:eastAsia="zh-CN"/>
        </w:rPr>
      </w:pPr>
    </w:p>
    <w:p w14:paraId="5E44DFC7" w14:textId="77777777" w:rsidR="007A1CED" w:rsidRDefault="001D648F">
      <w:pPr>
        <w:rPr>
          <w:b/>
          <w:bCs/>
          <w:sz w:val="22"/>
          <w:szCs w:val="22"/>
          <w:u w:val="single"/>
          <w:lang w:eastAsia="zh-CN"/>
        </w:rPr>
      </w:pPr>
      <w:r>
        <w:rPr>
          <w:b/>
          <w:bCs/>
          <w:sz w:val="22"/>
          <w:szCs w:val="22"/>
          <w:u w:val="single"/>
          <w:lang w:eastAsia="zh-CN"/>
        </w:rPr>
        <w:t>RAN1#104b-e meeting</w:t>
      </w:r>
    </w:p>
    <w:tbl>
      <w:tblPr>
        <w:tblStyle w:val="af3"/>
        <w:tblW w:w="0" w:type="auto"/>
        <w:tblLook w:val="04A0" w:firstRow="1" w:lastRow="0" w:firstColumn="1" w:lastColumn="0" w:noHBand="0" w:noVBand="1"/>
      </w:tblPr>
      <w:tblGrid>
        <w:gridCol w:w="10160"/>
      </w:tblGrid>
      <w:tr w:rsidR="007A1CED" w14:paraId="7F2B883C" w14:textId="77777777">
        <w:tc>
          <w:tcPr>
            <w:tcW w:w="10160" w:type="dxa"/>
          </w:tcPr>
          <w:p w14:paraId="1349BFFE" w14:textId="77777777" w:rsidR="007A1CED" w:rsidRDefault="001D648F">
            <w:pPr>
              <w:spacing w:before="0" w:after="0" w:line="240" w:lineRule="auto"/>
              <w:rPr>
                <w:b/>
                <w:bCs/>
                <w:highlight w:val="green"/>
                <w:lang w:eastAsia="zh-CN"/>
              </w:rPr>
            </w:pPr>
            <w:r>
              <w:rPr>
                <w:b/>
                <w:bCs/>
                <w:highlight w:val="green"/>
                <w:lang w:eastAsia="zh-CN"/>
              </w:rPr>
              <w:t>Agreement</w:t>
            </w:r>
          </w:p>
          <w:p w14:paraId="0F573FEE" w14:textId="77777777" w:rsidR="007A1CED" w:rsidRDefault="001D648F">
            <w:pPr>
              <w:pStyle w:val="afb"/>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13C39F8" w14:textId="77777777" w:rsidR="007A1CED" w:rsidRDefault="001D648F" w:rsidP="00C2483E">
            <w:pPr>
              <w:pStyle w:val="afb"/>
              <w:numPr>
                <w:ilvl w:val="0"/>
                <w:numId w:val="17"/>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E88B4E4" w14:textId="77777777" w:rsidR="007A1CED" w:rsidRDefault="001D648F" w:rsidP="00C2483E">
            <w:pPr>
              <w:pStyle w:val="afb"/>
              <w:numPr>
                <w:ilvl w:val="1"/>
                <w:numId w:val="17"/>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7D90417A" w14:textId="77777777" w:rsidR="007A1CED" w:rsidRDefault="001D648F" w:rsidP="00C2483E">
            <w:pPr>
              <w:pStyle w:val="afb"/>
              <w:numPr>
                <w:ilvl w:val="1"/>
                <w:numId w:val="17"/>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222CDD6F" w14:textId="77777777" w:rsidR="007A1CED" w:rsidRDefault="001D648F" w:rsidP="00C2483E">
            <w:pPr>
              <w:pStyle w:val="afb"/>
              <w:numPr>
                <w:ilvl w:val="1"/>
                <w:numId w:val="17"/>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E37A565" w14:textId="77777777" w:rsidR="007A1CED" w:rsidRDefault="001D648F" w:rsidP="00C2483E">
            <w:pPr>
              <w:pStyle w:val="afb"/>
              <w:numPr>
                <w:ilvl w:val="0"/>
                <w:numId w:val="17"/>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27D0E4C4" w14:textId="77777777" w:rsidR="007A1CED" w:rsidRDefault="001D648F" w:rsidP="00C2483E">
            <w:pPr>
              <w:pStyle w:val="afb"/>
              <w:numPr>
                <w:ilvl w:val="0"/>
                <w:numId w:val="17"/>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13E4FB36" w14:textId="77777777" w:rsidR="007A1CED" w:rsidRDefault="001D648F">
            <w:pPr>
              <w:pStyle w:val="afb"/>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52860F72" w14:textId="77777777" w:rsidR="007A1CED" w:rsidRDefault="007A1CED">
            <w:pPr>
              <w:spacing w:before="0" w:after="0" w:line="240" w:lineRule="auto"/>
              <w:rPr>
                <w:highlight w:val="yellow"/>
                <w:lang w:eastAsia="zh-CN"/>
              </w:rPr>
            </w:pPr>
          </w:p>
          <w:p w14:paraId="7C0B7788" w14:textId="77777777" w:rsidR="007A1CED" w:rsidRDefault="001D648F">
            <w:pPr>
              <w:spacing w:before="0" w:after="0" w:line="240" w:lineRule="auto"/>
              <w:rPr>
                <w:b/>
                <w:bCs/>
                <w:highlight w:val="green"/>
                <w:lang w:eastAsia="zh-CN"/>
              </w:rPr>
            </w:pPr>
            <w:r>
              <w:rPr>
                <w:b/>
                <w:bCs/>
                <w:highlight w:val="green"/>
                <w:lang w:eastAsia="zh-CN"/>
              </w:rPr>
              <w:t>Agreement</w:t>
            </w:r>
          </w:p>
          <w:p w14:paraId="5EF5848E" w14:textId="77777777" w:rsidR="007A1CED" w:rsidRDefault="001D648F">
            <w:pPr>
              <w:pStyle w:val="afb"/>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0BEB2803" w14:textId="77777777" w:rsidR="007A1CED" w:rsidRDefault="001D648F" w:rsidP="00C2483E">
            <w:pPr>
              <w:pStyle w:val="afb"/>
              <w:numPr>
                <w:ilvl w:val="0"/>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576AA832" w14:textId="77777777" w:rsidR="007A1CED" w:rsidRDefault="001D648F" w:rsidP="00C2483E">
            <w:pPr>
              <w:pStyle w:val="afb"/>
              <w:numPr>
                <w:ilvl w:val="1"/>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lastRenderedPageBreak/>
              <w:t xml:space="preserve">FFS: Details including UL RS enhancement </w:t>
            </w:r>
          </w:p>
          <w:p w14:paraId="31C36D57" w14:textId="77777777" w:rsidR="007A1CED" w:rsidRDefault="001D648F" w:rsidP="00C2483E">
            <w:pPr>
              <w:pStyle w:val="afb"/>
              <w:numPr>
                <w:ilvl w:val="0"/>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1468104" w14:textId="77777777" w:rsidR="007A1CED" w:rsidRDefault="001D648F" w:rsidP="00C2483E">
            <w:pPr>
              <w:pStyle w:val="afb"/>
              <w:numPr>
                <w:ilvl w:val="1"/>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78D04B32" w14:textId="77777777" w:rsidR="007A1CED" w:rsidRDefault="001D648F" w:rsidP="00C2483E">
            <w:pPr>
              <w:pStyle w:val="afb"/>
              <w:numPr>
                <w:ilvl w:val="1"/>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69E1A7B6" w14:textId="77777777" w:rsidR="007A1CED" w:rsidRDefault="001D648F" w:rsidP="00C2483E">
            <w:pPr>
              <w:pStyle w:val="afb"/>
              <w:numPr>
                <w:ilvl w:val="0"/>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10EBD659" w14:textId="77777777" w:rsidR="007A1CED" w:rsidRDefault="007A1CED">
            <w:pPr>
              <w:spacing w:before="0" w:after="0" w:line="240" w:lineRule="auto"/>
              <w:rPr>
                <w:lang w:eastAsia="zh-CN"/>
              </w:rPr>
            </w:pPr>
          </w:p>
          <w:p w14:paraId="428AD705" w14:textId="77777777" w:rsidR="007A1CED" w:rsidRDefault="001D648F">
            <w:pPr>
              <w:spacing w:before="0" w:after="0" w:line="240" w:lineRule="auto"/>
              <w:rPr>
                <w:b/>
                <w:bCs/>
                <w:highlight w:val="green"/>
                <w:lang w:eastAsia="zh-CN"/>
              </w:rPr>
            </w:pPr>
            <w:r>
              <w:rPr>
                <w:b/>
                <w:bCs/>
                <w:highlight w:val="green"/>
                <w:lang w:eastAsia="zh-CN"/>
              </w:rPr>
              <w:t>Agreement</w:t>
            </w:r>
          </w:p>
          <w:p w14:paraId="6367A79E" w14:textId="77777777" w:rsidR="007A1CED" w:rsidRDefault="001D648F" w:rsidP="00C2483E">
            <w:pPr>
              <w:numPr>
                <w:ilvl w:val="0"/>
                <w:numId w:val="15"/>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1A963935" w14:textId="77777777" w:rsidR="007A1CED" w:rsidRDefault="001D648F" w:rsidP="00C2483E">
            <w:pPr>
              <w:pStyle w:val="afb"/>
              <w:numPr>
                <w:ilvl w:val="1"/>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101D73CF" w14:textId="77777777" w:rsidR="007A1CED" w:rsidRDefault="001D648F" w:rsidP="00C2483E">
            <w:pPr>
              <w:numPr>
                <w:ilvl w:val="0"/>
                <w:numId w:val="12"/>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54F07F99" w14:textId="77777777" w:rsidR="007A1CED" w:rsidRDefault="007A1CED">
            <w:pPr>
              <w:spacing w:before="0" w:after="0" w:line="240" w:lineRule="auto"/>
              <w:rPr>
                <w:lang w:eastAsia="zh-CN"/>
              </w:rPr>
            </w:pPr>
          </w:p>
          <w:p w14:paraId="295C01A7" w14:textId="77777777" w:rsidR="007A1CED" w:rsidRDefault="001D648F">
            <w:pPr>
              <w:spacing w:before="0" w:after="0" w:line="240" w:lineRule="auto"/>
              <w:rPr>
                <w:b/>
                <w:bCs/>
                <w:highlight w:val="darkYellow"/>
                <w:lang w:eastAsia="zh-CN"/>
              </w:rPr>
            </w:pPr>
            <w:r>
              <w:rPr>
                <w:b/>
                <w:bCs/>
                <w:highlight w:val="darkYellow"/>
                <w:lang w:eastAsia="zh-CN"/>
              </w:rPr>
              <w:t>Working Assumption</w:t>
            </w:r>
          </w:p>
          <w:p w14:paraId="49B81AD1" w14:textId="77777777" w:rsidR="007A1CED" w:rsidRDefault="001D648F">
            <w:pPr>
              <w:pStyle w:val="afb"/>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36E991C7" w14:textId="77777777" w:rsidR="007A1CED" w:rsidRDefault="007A1CED">
            <w:pPr>
              <w:pStyle w:val="afb"/>
              <w:spacing w:before="0" w:line="240" w:lineRule="auto"/>
              <w:ind w:left="0"/>
              <w:rPr>
                <w:rFonts w:ascii="Times New Roman" w:eastAsia="宋体" w:hAnsi="Times New Roman"/>
                <w:i/>
                <w:iCs/>
                <w:sz w:val="20"/>
                <w:szCs w:val="20"/>
              </w:rPr>
            </w:pPr>
          </w:p>
          <w:p w14:paraId="398A4E91" w14:textId="77777777" w:rsidR="007A1CED" w:rsidRDefault="001D648F">
            <w:pPr>
              <w:spacing w:before="0" w:after="0" w:line="240" w:lineRule="auto"/>
              <w:rPr>
                <w:b/>
                <w:bCs/>
                <w:highlight w:val="green"/>
                <w:lang w:eastAsia="zh-CN"/>
              </w:rPr>
            </w:pPr>
            <w:r>
              <w:rPr>
                <w:b/>
                <w:bCs/>
                <w:highlight w:val="green"/>
                <w:lang w:eastAsia="zh-CN"/>
              </w:rPr>
              <w:t>Agreement</w:t>
            </w:r>
          </w:p>
          <w:p w14:paraId="09F4F143" w14:textId="77777777" w:rsidR="007A1CED" w:rsidRDefault="001D648F">
            <w:pPr>
              <w:spacing w:before="0" w:after="0" w:line="240" w:lineRule="auto"/>
              <w:rPr>
                <w:color w:val="000000"/>
              </w:rPr>
            </w:pPr>
            <w:r>
              <w:rPr>
                <w:color w:val="000000"/>
              </w:rPr>
              <w:t>Support semi-static (RRC-based) switching of scheme 1 (PDSCH) with Rel-16 scheme 1a</w:t>
            </w:r>
          </w:p>
          <w:p w14:paraId="14D84FFD" w14:textId="77777777" w:rsidR="007A1CED" w:rsidRDefault="001D648F" w:rsidP="00C2483E">
            <w:pPr>
              <w:numPr>
                <w:ilvl w:val="0"/>
                <w:numId w:val="15"/>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49815CAD" w14:textId="77777777" w:rsidR="007A1CED" w:rsidRDefault="007A1CED">
            <w:pPr>
              <w:spacing w:before="0" w:after="0" w:line="240" w:lineRule="auto"/>
              <w:rPr>
                <w:color w:val="000000"/>
              </w:rPr>
            </w:pPr>
          </w:p>
          <w:p w14:paraId="02CD226E" w14:textId="77777777" w:rsidR="007A1CED" w:rsidRDefault="001D648F">
            <w:pPr>
              <w:spacing w:before="0" w:after="0" w:line="240" w:lineRule="auto"/>
              <w:rPr>
                <w:b/>
                <w:bCs/>
                <w:color w:val="000000"/>
              </w:rPr>
            </w:pPr>
            <w:r>
              <w:rPr>
                <w:b/>
                <w:bCs/>
                <w:color w:val="000000"/>
              </w:rPr>
              <w:t>For future meeting:</w:t>
            </w:r>
          </w:p>
          <w:p w14:paraId="12AE97AD" w14:textId="77777777" w:rsidR="007A1CED" w:rsidRDefault="001D648F">
            <w:pPr>
              <w:spacing w:before="0" w:after="0" w:line="240" w:lineRule="auto"/>
              <w:rPr>
                <w:color w:val="000000"/>
              </w:rPr>
            </w:pPr>
            <w:r>
              <w:rPr>
                <w:color w:val="000000"/>
              </w:rPr>
              <w:t>Companies to consider Proposal #3-8a in FL summary (R1-2104020) for future meetings.</w:t>
            </w:r>
          </w:p>
          <w:p w14:paraId="4EFD86CA" w14:textId="77777777" w:rsidR="007A1CED" w:rsidRDefault="001D648F">
            <w:pPr>
              <w:spacing w:before="0" w:after="0" w:line="240" w:lineRule="auto"/>
              <w:rPr>
                <w:color w:val="000000"/>
              </w:rPr>
            </w:pPr>
            <w:r>
              <w:rPr>
                <w:color w:val="000000"/>
              </w:rPr>
              <w:t>Companies to consider Proposal #3-10 in FL summary (R1-2104020) for future meetings.</w:t>
            </w:r>
          </w:p>
          <w:p w14:paraId="6F28D40A" w14:textId="77777777" w:rsidR="007A1CED" w:rsidRDefault="007A1CED">
            <w:pPr>
              <w:spacing w:before="0" w:after="0" w:line="240" w:lineRule="auto"/>
              <w:rPr>
                <w:color w:val="000000"/>
              </w:rPr>
            </w:pPr>
          </w:p>
          <w:p w14:paraId="0C5B699D" w14:textId="77777777" w:rsidR="007A1CED" w:rsidRDefault="001D648F">
            <w:pPr>
              <w:shd w:val="clear" w:color="auto" w:fill="FFFFFF"/>
              <w:spacing w:before="0" w:after="0" w:line="240" w:lineRule="auto"/>
              <w:rPr>
                <w:lang w:val="en-US" w:eastAsia="ko-KR"/>
              </w:rPr>
            </w:pPr>
            <w:r>
              <w:rPr>
                <w:rStyle w:val="af4"/>
                <w:color w:val="000000"/>
                <w:highlight w:val="green"/>
              </w:rPr>
              <w:t>Agreement</w:t>
            </w:r>
          </w:p>
          <w:p w14:paraId="29EF67C1" w14:textId="77777777" w:rsidR="007A1CED" w:rsidRDefault="001D648F">
            <w:pPr>
              <w:spacing w:before="0" w:after="0" w:line="240" w:lineRule="auto"/>
            </w:pPr>
            <w:r>
              <w:t>Scheme 1 for PDSCH is identified by</w:t>
            </w:r>
          </w:p>
          <w:p w14:paraId="606C2809" w14:textId="77777777" w:rsidR="007A1CED" w:rsidRDefault="001D648F" w:rsidP="00C2483E">
            <w:pPr>
              <w:numPr>
                <w:ilvl w:val="0"/>
                <w:numId w:val="12"/>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3048C1B4" w14:textId="77777777" w:rsidR="007A1CED" w:rsidRDefault="001D648F" w:rsidP="00C2483E">
            <w:pPr>
              <w:numPr>
                <w:ilvl w:val="1"/>
                <w:numId w:val="12"/>
              </w:numPr>
              <w:overflowPunct/>
              <w:autoSpaceDE/>
              <w:autoSpaceDN/>
              <w:adjustRightInd/>
              <w:spacing w:before="0" w:after="0" w:line="240" w:lineRule="auto"/>
              <w:textAlignment w:val="auto"/>
              <w:rPr>
                <w:color w:val="000000"/>
              </w:rPr>
            </w:pPr>
            <w:r>
              <w:rPr>
                <w:color w:val="000000"/>
              </w:rPr>
              <w:t>FFS RRC configuration details, e.g., per BWP or per CC</w:t>
            </w:r>
          </w:p>
          <w:p w14:paraId="723BE776" w14:textId="77777777" w:rsidR="007A1CED" w:rsidRDefault="001D648F" w:rsidP="00C2483E">
            <w:pPr>
              <w:numPr>
                <w:ilvl w:val="1"/>
                <w:numId w:val="12"/>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44165511" w14:textId="77777777" w:rsidR="007A1CED" w:rsidRDefault="007A1CED">
      <w:pPr>
        <w:rPr>
          <w:sz w:val="22"/>
          <w:szCs w:val="22"/>
          <w:lang w:eastAsia="zh-CN"/>
        </w:rPr>
      </w:pPr>
    </w:p>
    <w:p w14:paraId="27CA3CFA" w14:textId="77777777" w:rsidR="007A1CED" w:rsidRDefault="001D648F">
      <w:pPr>
        <w:rPr>
          <w:b/>
          <w:bCs/>
          <w:sz w:val="22"/>
          <w:szCs w:val="22"/>
          <w:u w:val="single"/>
          <w:lang w:eastAsia="zh-CN"/>
        </w:rPr>
      </w:pPr>
      <w:r>
        <w:rPr>
          <w:b/>
          <w:bCs/>
          <w:sz w:val="22"/>
          <w:szCs w:val="22"/>
          <w:u w:val="single"/>
          <w:lang w:eastAsia="zh-CN"/>
        </w:rPr>
        <w:t>RAN1#105-e meeting</w:t>
      </w:r>
    </w:p>
    <w:tbl>
      <w:tblPr>
        <w:tblStyle w:val="af3"/>
        <w:tblW w:w="0" w:type="auto"/>
        <w:tblLook w:val="04A0" w:firstRow="1" w:lastRow="0" w:firstColumn="1" w:lastColumn="0" w:noHBand="0" w:noVBand="1"/>
      </w:tblPr>
      <w:tblGrid>
        <w:gridCol w:w="10160"/>
      </w:tblGrid>
      <w:tr w:rsidR="007A1CED" w14:paraId="35E6F783" w14:textId="77777777">
        <w:tc>
          <w:tcPr>
            <w:tcW w:w="10160" w:type="dxa"/>
          </w:tcPr>
          <w:p w14:paraId="14920775" w14:textId="77777777" w:rsidR="007A1CED" w:rsidRDefault="001D648F">
            <w:pPr>
              <w:spacing w:before="0" w:after="0" w:line="240" w:lineRule="auto"/>
              <w:rPr>
                <w:b/>
                <w:lang w:eastAsia="zh-CN"/>
              </w:rPr>
            </w:pPr>
            <w:r>
              <w:rPr>
                <w:b/>
                <w:highlight w:val="green"/>
                <w:lang w:eastAsia="zh-CN"/>
              </w:rPr>
              <w:t>Agreement</w:t>
            </w:r>
          </w:p>
          <w:p w14:paraId="4134D5AA" w14:textId="77777777" w:rsidR="007A1CED" w:rsidRDefault="001D648F">
            <w:pPr>
              <w:spacing w:before="0" w:after="0" w:line="240" w:lineRule="auto"/>
              <w:rPr>
                <w:lang w:eastAsia="zh-CN"/>
              </w:rPr>
            </w:pPr>
            <w:r>
              <w:rPr>
                <w:lang w:eastAsia="zh-CN"/>
              </w:rPr>
              <w:t>Confirm the following working assumption from RAN1#104b-e:</w:t>
            </w:r>
          </w:p>
          <w:p w14:paraId="22F5C382" w14:textId="77777777" w:rsidR="007A1CED" w:rsidRDefault="001D648F">
            <w:pPr>
              <w:spacing w:before="0" w:after="0" w:line="240" w:lineRule="auto"/>
              <w:rPr>
                <w:lang w:eastAsia="zh-CN"/>
              </w:rPr>
            </w:pPr>
            <w:r>
              <w:rPr>
                <w:lang w:eastAsia="zh-CN"/>
              </w:rPr>
              <w:t>All QCL source RS resource types as defined in TCI state for Rel-16 multi-TRP are supported for scheme 1.</w:t>
            </w:r>
          </w:p>
          <w:p w14:paraId="495A2985" w14:textId="77777777" w:rsidR="007A1CED" w:rsidRDefault="007A1CED">
            <w:pPr>
              <w:spacing w:before="0" w:after="0" w:line="240" w:lineRule="auto"/>
              <w:rPr>
                <w:lang w:eastAsia="zh-CN"/>
              </w:rPr>
            </w:pPr>
          </w:p>
          <w:p w14:paraId="22F79E3F" w14:textId="77777777" w:rsidR="007A1CED" w:rsidRDefault="001D648F">
            <w:pPr>
              <w:spacing w:before="0" w:after="0" w:line="240" w:lineRule="auto"/>
              <w:rPr>
                <w:b/>
                <w:lang w:eastAsia="zh-CN"/>
              </w:rPr>
            </w:pPr>
            <w:r>
              <w:rPr>
                <w:b/>
                <w:highlight w:val="green"/>
                <w:lang w:eastAsia="zh-CN"/>
              </w:rPr>
              <w:t>Agreement</w:t>
            </w:r>
          </w:p>
          <w:p w14:paraId="107EA2F1" w14:textId="77777777" w:rsidR="007A1CED" w:rsidRDefault="001D648F">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653DB909" w14:textId="77777777" w:rsidR="007A1CED" w:rsidRDefault="007A1CED">
            <w:pPr>
              <w:spacing w:before="0" w:after="0" w:line="240" w:lineRule="auto"/>
              <w:rPr>
                <w:lang w:eastAsia="zh-CN"/>
              </w:rPr>
            </w:pPr>
          </w:p>
          <w:p w14:paraId="0BF08509" w14:textId="77777777" w:rsidR="007A1CED" w:rsidRDefault="001D648F">
            <w:pPr>
              <w:spacing w:before="0" w:after="0" w:line="240" w:lineRule="auto"/>
              <w:rPr>
                <w:b/>
                <w:lang w:eastAsia="zh-CN"/>
              </w:rPr>
            </w:pPr>
            <w:r>
              <w:rPr>
                <w:b/>
                <w:highlight w:val="green"/>
                <w:lang w:eastAsia="zh-CN"/>
              </w:rPr>
              <w:t>Agreement</w:t>
            </w:r>
          </w:p>
          <w:p w14:paraId="252C59ED" w14:textId="77777777" w:rsidR="007A1CED" w:rsidRDefault="001D648F">
            <w:pPr>
              <w:spacing w:before="0" w:after="0" w:line="240" w:lineRule="auto"/>
              <w:rPr>
                <w:lang w:eastAsia="zh-CN"/>
              </w:rPr>
            </w:pPr>
            <w:r>
              <w:rPr>
                <w:lang w:eastAsia="zh-CN"/>
              </w:rPr>
              <w:t>For specification based TRP-based frequency offset pre-compensation scheme</w:t>
            </w:r>
          </w:p>
          <w:p w14:paraId="3182A0A8" w14:textId="77777777" w:rsidR="007A1CED" w:rsidRDefault="001D648F" w:rsidP="00C2483E">
            <w:pPr>
              <w:numPr>
                <w:ilvl w:val="0"/>
                <w:numId w:val="3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B5A1269" w14:textId="77777777" w:rsidR="007A1CED" w:rsidRDefault="001D648F" w:rsidP="00C2483E">
            <w:pPr>
              <w:numPr>
                <w:ilvl w:val="1"/>
                <w:numId w:val="31"/>
              </w:numPr>
              <w:autoSpaceDE/>
              <w:autoSpaceDN/>
              <w:adjustRightInd/>
              <w:spacing w:before="0" w:after="0" w:line="240" w:lineRule="auto"/>
              <w:textAlignment w:val="auto"/>
              <w:rPr>
                <w:rFonts w:eastAsia="Times New Roman"/>
              </w:rPr>
            </w:pPr>
            <w:r>
              <w:rPr>
                <w:rFonts w:eastAsia="Times New Roman"/>
              </w:rPr>
              <w:t>This feature is UE optional</w:t>
            </w:r>
          </w:p>
          <w:p w14:paraId="49814DFD" w14:textId="77777777" w:rsidR="007A1CED" w:rsidRDefault="001D648F" w:rsidP="00C2483E">
            <w:pPr>
              <w:numPr>
                <w:ilvl w:val="1"/>
                <w:numId w:val="31"/>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099C8E4" w14:textId="77777777" w:rsidR="007A1CED" w:rsidRDefault="001D648F" w:rsidP="00C2483E">
            <w:pPr>
              <w:numPr>
                <w:ilvl w:val="0"/>
                <w:numId w:val="3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26BC8E79" w14:textId="77777777" w:rsidR="007A1CED" w:rsidRDefault="001D648F" w:rsidP="00C2483E">
            <w:pPr>
              <w:numPr>
                <w:ilvl w:val="0"/>
                <w:numId w:val="3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2AB281EA" w14:textId="77777777" w:rsidR="007A1CED" w:rsidRDefault="007A1CED">
            <w:pPr>
              <w:spacing w:before="0" w:after="0" w:line="240" w:lineRule="auto"/>
              <w:rPr>
                <w:lang w:eastAsia="zh-CN"/>
              </w:rPr>
            </w:pPr>
          </w:p>
          <w:p w14:paraId="1D2EB7B4" w14:textId="77777777" w:rsidR="007A1CED" w:rsidRDefault="001D648F">
            <w:pPr>
              <w:spacing w:before="0" w:after="0" w:line="240" w:lineRule="auto"/>
              <w:rPr>
                <w:b/>
                <w:lang w:eastAsia="zh-CN"/>
              </w:rPr>
            </w:pPr>
            <w:r>
              <w:rPr>
                <w:b/>
                <w:highlight w:val="green"/>
                <w:lang w:eastAsia="zh-CN"/>
              </w:rPr>
              <w:t>Agreement</w:t>
            </w:r>
          </w:p>
          <w:p w14:paraId="244A2D60" w14:textId="77777777" w:rsidR="007A1CED" w:rsidRDefault="001D648F">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4CBB87D0" w14:textId="77777777" w:rsidR="007A1CED" w:rsidRDefault="007A1CED">
            <w:pPr>
              <w:spacing w:before="0" w:after="0" w:line="240" w:lineRule="auto"/>
              <w:rPr>
                <w:lang w:eastAsia="zh-CN"/>
              </w:rPr>
            </w:pPr>
          </w:p>
          <w:p w14:paraId="51562724" w14:textId="77777777" w:rsidR="007A1CED" w:rsidRDefault="001D648F">
            <w:pPr>
              <w:spacing w:before="0" w:after="0" w:line="240" w:lineRule="auto"/>
              <w:rPr>
                <w:b/>
                <w:bCs/>
                <w:lang w:eastAsia="zh-CN"/>
              </w:rPr>
            </w:pPr>
            <w:r>
              <w:rPr>
                <w:b/>
                <w:bCs/>
                <w:highlight w:val="darkYellow"/>
                <w:lang w:eastAsia="zh-CN"/>
              </w:rPr>
              <w:t>Working Assumption</w:t>
            </w:r>
          </w:p>
          <w:p w14:paraId="712879E0" w14:textId="77777777" w:rsidR="007A1CED" w:rsidRDefault="001D648F">
            <w:pPr>
              <w:pStyle w:val="afb"/>
              <w:spacing w:before="0" w:line="240" w:lineRule="auto"/>
              <w:ind w:left="0"/>
              <w:rPr>
                <w:rFonts w:ascii="Times New Roman" w:hAnsi="Times New Roman"/>
                <w:sz w:val="20"/>
                <w:szCs w:val="20"/>
              </w:rPr>
            </w:pPr>
            <w:r>
              <w:rPr>
                <w:rFonts w:ascii="Times New Roman" w:hAnsi="Times New Roman"/>
                <w:sz w:val="20"/>
                <w:szCs w:val="20"/>
              </w:rPr>
              <w:lastRenderedPageBreak/>
              <w:t>For TRP-based pre-compensation, Variant A (based on RAN1#103-e meeting agreement) are supported as QCL types/assumption, when the same DMRS port(s) are associated with two TCI states.</w:t>
            </w:r>
          </w:p>
          <w:p w14:paraId="38D8727F" w14:textId="77777777" w:rsidR="007A1CED" w:rsidRDefault="001D648F" w:rsidP="00C2483E">
            <w:pPr>
              <w:pStyle w:val="afb"/>
              <w:numPr>
                <w:ilvl w:val="0"/>
                <w:numId w:val="3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62AD502C" w14:textId="77777777" w:rsidR="007A1CED" w:rsidRDefault="007A1CED">
            <w:pPr>
              <w:spacing w:before="0" w:after="0" w:line="240" w:lineRule="auto"/>
              <w:rPr>
                <w:rFonts w:cs="Times"/>
                <w:lang w:eastAsia="zh-CN"/>
              </w:rPr>
            </w:pPr>
          </w:p>
          <w:p w14:paraId="2DE98040" w14:textId="77777777" w:rsidR="007A1CED" w:rsidRDefault="001D648F">
            <w:pPr>
              <w:spacing w:before="0" w:after="0" w:line="240" w:lineRule="auto"/>
              <w:rPr>
                <w:rFonts w:cs="Times"/>
                <w:b/>
                <w:bCs/>
                <w:highlight w:val="green"/>
                <w:lang w:eastAsia="zh-CN"/>
              </w:rPr>
            </w:pPr>
            <w:r>
              <w:rPr>
                <w:rFonts w:cs="Times"/>
                <w:b/>
                <w:bCs/>
                <w:highlight w:val="green"/>
                <w:lang w:eastAsia="zh-CN"/>
              </w:rPr>
              <w:t>Agreement</w:t>
            </w:r>
          </w:p>
          <w:p w14:paraId="71E9F00A" w14:textId="77777777" w:rsidR="007A1CED" w:rsidRDefault="001D648F" w:rsidP="00C2483E">
            <w:pPr>
              <w:numPr>
                <w:ilvl w:val="0"/>
                <w:numId w:val="3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6AA92D7" w14:textId="77777777" w:rsidR="007A1CED" w:rsidRDefault="001D648F" w:rsidP="00C2483E">
            <w:pPr>
              <w:pStyle w:val="xmsonormal0"/>
              <w:numPr>
                <w:ilvl w:val="1"/>
                <w:numId w:val="3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48D00877" w14:textId="77777777" w:rsidR="007A1CED" w:rsidRDefault="001D648F" w:rsidP="00C2483E">
            <w:pPr>
              <w:numPr>
                <w:ilvl w:val="0"/>
                <w:numId w:val="3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6FE18635" w14:textId="77777777" w:rsidR="007A1CED" w:rsidRDefault="001D648F" w:rsidP="00C2483E">
            <w:pPr>
              <w:pStyle w:val="xmsonormal0"/>
              <w:numPr>
                <w:ilvl w:val="1"/>
                <w:numId w:val="3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E69C4F" w14:textId="77777777" w:rsidR="007A1CED" w:rsidRDefault="001D648F" w:rsidP="00C2483E">
            <w:pPr>
              <w:numPr>
                <w:ilvl w:val="0"/>
                <w:numId w:val="3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5F0762AE" w14:textId="77777777" w:rsidR="007A1CED" w:rsidRDefault="001D648F" w:rsidP="00C2483E">
            <w:pPr>
              <w:pStyle w:val="xmsonormal0"/>
              <w:numPr>
                <w:ilvl w:val="1"/>
                <w:numId w:val="3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61A133" w14:textId="77777777" w:rsidR="007A1CED" w:rsidRDefault="007A1CED">
            <w:pPr>
              <w:spacing w:before="0" w:after="0" w:line="240" w:lineRule="auto"/>
              <w:rPr>
                <w:rFonts w:cs="Times"/>
                <w:lang w:eastAsia="zh-CN"/>
              </w:rPr>
            </w:pPr>
          </w:p>
          <w:p w14:paraId="71720242"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3DCD8AEC" w14:textId="77777777" w:rsidR="007A1CED" w:rsidRDefault="001D648F">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11575DC6" w14:textId="77777777" w:rsidR="007A1CED" w:rsidRDefault="001D648F" w:rsidP="00C2483E">
            <w:pPr>
              <w:pStyle w:val="xmsonormal0"/>
              <w:numPr>
                <w:ilvl w:val="0"/>
                <w:numId w:val="3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5FB526D5" w14:textId="77777777" w:rsidR="007A1CED" w:rsidRDefault="001D648F" w:rsidP="00C2483E">
            <w:pPr>
              <w:pStyle w:val="xmsonormal0"/>
              <w:numPr>
                <w:ilvl w:val="1"/>
                <w:numId w:val="3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439F922B" w14:textId="77777777" w:rsidR="007A1CED" w:rsidRDefault="007A1CED">
            <w:pPr>
              <w:spacing w:before="0" w:after="0" w:line="240" w:lineRule="auto"/>
              <w:rPr>
                <w:rFonts w:cs="Times"/>
                <w:lang w:val="en-US" w:eastAsia="zh-CN"/>
              </w:rPr>
            </w:pPr>
          </w:p>
          <w:p w14:paraId="5BB75ED3"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24BDB160" w14:textId="77777777" w:rsidR="007A1CED" w:rsidRDefault="001D648F">
            <w:pPr>
              <w:spacing w:before="0" w:after="0" w:line="240" w:lineRule="auto"/>
              <w:rPr>
                <w:rFonts w:cs="Times"/>
              </w:rPr>
            </w:pPr>
            <w:bookmarkStart w:id="13"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13"/>
            <w:r>
              <w:rPr>
                <w:rFonts w:cs="Times"/>
              </w:rPr>
              <w:t>and a CORESET is activated with two TCI states and UE is configured with</w:t>
            </w:r>
            <w:r>
              <w:rPr>
                <w:rStyle w:val="apple-converted-space"/>
                <w:rFonts w:cs="Times"/>
              </w:rPr>
              <w:t> </w:t>
            </w:r>
            <w:r>
              <w:rPr>
                <w:rStyle w:val="af7"/>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af7"/>
                <w:rFonts w:cs="Times"/>
              </w:rPr>
              <w:t>timeDurationForQCL</w:t>
            </w:r>
            <w:r>
              <w:rPr>
                <w:rFonts w:cs="Times"/>
              </w:rPr>
              <w:t>, down-select rule to determine default beam(s) for Rel-17 SFN PDSCH reception in RAN1#106-e:</w:t>
            </w:r>
          </w:p>
          <w:p w14:paraId="1C4A78DC" w14:textId="77777777" w:rsidR="007A1CED" w:rsidRDefault="001D648F" w:rsidP="00C2483E">
            <w:pPr>
              <w:pStyle w:val="xa0"/>
              <w:numPr>
                <w:ilvl w:val="0"/>
                <w:numId w:val="19"/>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700B403F" w14:textId="77777777" w:rsidR="007A1CED" w:rsidRDefault="001D648F" w:rsidP="00C2483E">
            <w:pPr>
              <w:pStyle w:val="xa0"/>
              <w:numPr>
                <w:ilvl w:val="0"/>
                <w:numId w:val="19"/>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AACB728" w14:textId="77777777" w:rsidR="007A1CED" w:rsidRDefault="007A1CED">
            <w:pPr>
              <w:spacing w:before="0" w:after="0" w:line="240" w:lineRule="auto"/>
              <w:rPr>
                <w:rFonts w:cs="Times"/>
                <w:lang w:val="en-US" w:eastAsia="zh-CN"/>
              </w:rPr>
            </w:pPr>
          </w:p>
          <w:p w14:paraId="4EFB668D"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1D9A1427" w14:textId="77777777" w:rsidR="007A1CED" w:rsidRDefault="001D648F">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B03E958" w14:textId="77777777" w:rsidR="007A1CED" w:rsidRDefault="001D648F" w:rsidP="00C2483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201BB242" w14:textId="77777777" w:rsidR="007A1CED" w:rsidRDefault="001D648F" w:rsidP="00C2483E">
            <w:pPr>
              <w:pStyle w:val="xa0"/>
              <w:numPr>
                <w:ilvl w:val="1"/>
                <w:numId w:val="24"/>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19246EC" w14:textId="77777777" w:rsidR="007A1CED" w:rsidRDefault="001D648F" w:rsidP="00C2483E">
            <w:pPr>
              <w:pStyle w:val="xa0"/>
              <w:numPr>
                <w:ilvl w:val="1"/>
                <w:numId w:val="24"/>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43B7A75F" w14:textId="77777777" w:rsidR="007A1CED" w:rsidRDefault="001D648F" w:rsidP="00C2483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779CC6F8" w14:textId="77777777" w:rsidR="007A1CED" w:rsidRDefault="001D648F" w:rsidP="00C2483E">
            <w:pPr>
              <w:pStyle w:val="xa0"/>
              <w:numPr>
                <w:ilvl w:val="1"/>
                <w:numId w:val="24"/>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548A01AB" w14:textId="77777777" w:rsidR="007A1CED" w:rsidRDefault="001D648F" w:rsidP="00C2483E">
            <w:pPr>
              <w:pStyle w:val="xa0"/>
              <w:numPr>
                <w:ilvl w:val="2"/>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D6ED469" w14:textId="77777777" w:rsidR="007A1CED" w:rsidRDefault="001D648F" w:rsidP="00C2483E">
            <w:pPr>
              <w:pStyle w:val="xa0"/>
              <w:numPr>
                <w:ilvl w:val="1"/>
                <w:numId w:val="24"/>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FD7B170" w14:textId="77777777" w:rsidR="007A1CED" w:rsidRDefault="001D648F" w:rsidP="00C2483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00BEE1BE" w14:textId="77777777" w:rsidR="007A1CED" w:rsidRDefault="007A1CED">
            <w:pPr>
              <w:rPr>
                <w:sz w:val="22"/>
                <w:szCs w:val="22"/>
                <w:lang w:eastAsia="zh-CN"/>
              </w:rPr>
            </w:pPr>
          </w:p>
        </w:tc>
      </w:tr>
    </w:tbl>
    <w:p w14:paraId="5613D7C6" w14:textId="179E3740" w:rsidR="00BC61AB" w:rsidRDefault="00BC61AB">
      <w:pPr>
        <w:rPr>
          <w:sz w:val="22"/>
          <w:szCs w:val="22"/>
          <w:lang w:val="en-US" w:eastAsia="zh-CN"/>
        </w:rPr>
      </w:pPr>
    </w:p>
    <w:p w14:paraId="2BBA4DAB" w14:textId="565F52FA" w:rsidR="001737B6" w:rsidRPr="00F94AE2" w:rsidRDefault="001737B6">
      <w:pPr>
        <w:rPr>
          <w:b/>
          <w:bCs/>
          <w:sz w:val="22"/>
          <w:szCs w:val="22"/>
          <w:u w:val="single"/>
          <w:lang w:eastAsia="zh-CN"/>
        </w:rPr>
      </w:pPr>
      <w:r w:rsidRPr="00F94AE2">
        <w:rPr>
          <w:b/>
          <w:bCs/>
          <w:sz w:val="22"/>
          <w:szCs w:val="22"/>
          <w:u w:val="single"/>
          <w:lang w:eastAsia="zh-CN"/>
        </w:rPr>
        <w:t>RAN1#106e meeting</w:t>
      </w:r>
    </w:p>
    <w:tbl>
      <w:tblPr>
        <w:tblStyle w:val="af3"/>
        <w:tblW w:w="0" w:type="auto"/>
        <w:tblLook w:val="04A0" w:firstRow="1" w:lastRow="0" w:firstColumn="1" w:lastColumn="0" w:noHBand="0" w:noVBand="1"/>
      </w:tblPr>
      <w:tblGrid>
        <w:gridCol w:w="10160"/>
      </w:tblGrid>
      <w:tr w:rsidR="001737B6" w14:paraId="36A2650A" w14:textId="77777777" w:rsidTr="001737B6">
        <w:tc>
          <w:tcPr>
            <w:tcW w:w="10160" w:type="dxa"/>
          </w:tcPr>
          <w:p w14:paraId="0F0B1364" w14:textId="77777777" w:rsidR="001737B6" w:rsidRPr="00F94AE2" w:rsidRDefault="001737B6" w:rsidP="001737B6">
            <w:pPr>
              <w:spacing w:before="0" w:after="0"/>
              <w:rPr>
                <w:rFonts w:ascii="Times New Roman" w:hAnsi="Times New Roman"/>
                <w:b/>
                <w:bCs/>
                <w:highlight w:val="green"/>
                <w:lang w:val="en-US"/>
              </w:rPr>
            </w:pPr>
            <w:r w:rsidRPr="00F94AE2">
              <w:rPr>
                <w:rFonts w:ascii="Times New Roman" w:hAnsi="Times New Roman"/>
                <w:b/>
                <w:bCs/>
                <w:highlight w:val="green"/>
                <w:lang w:val="en-US"/>
              </w:rPr>
              <w:t>Agreement</w:t>
            </w:r>
          </w:p>
          <w:p w14:paraId="36F3A63D" w14:textId="77777777" w:rsidR="001737B6" w:rsidRPr="00F94AE2" w:rsidRDefault="001737B6" w:rsidP="001737B6">
            <w:pPr>
              <w:spacing w:before="0" w:after="0"/>
              <w:rPr>
                <w:rFonts w:ascii="Times New Roman" w:hAnsi="Times New Roman"/>
                <w:lang w:val="en-US"/>
              </w:rPr>
            </w:pPr>
            <w:r w:rsidRPr="00F94AE2">
              <w:rPr>
                <w:rFonts w:ascii="Times New Roman" w:hAnsi="Times New Roman"/>
                <w:lang w:val="en-US"/>
              </w:rPr>
              <w:t>Support the following combination of the transmission schemes</w:t>
            </w:r>
          </w:p>
          <w:p w14:paraId="3C3D53DE" w14:textId="77777777" w:rsidR="001737B6" w:rsidRPr="00F94AE2" w:rsidRDefault="001737B6" w:rsidP="001737B6">
            <w:pPr>
              <w:pStyle w:val="afb"/>
              <w:numPr>
                <w:ilvl w:val="0"/>
                <w:numId w:val="11"/>
              </w:numPr>
              <w:spacing w:before="0" w:line="240" w:lineRule="auto"/>
              <w:ind w:left="720"/>
              <w:jc w:val="left"/>
              <w:rPr>
                <w:rFonts w:ascii="Times New Roman" w:hAnsi="Times New Roman"/>
                <w:sz w:val="20"/>
                <w:szCs w:val="20"/>
              </w:rPr>
            </w:pPr>
            <w:r w:rsidRPr="00F94AE2">
              <w:rPr>
                <w:rFonts w:ascii="Times New Roman" w:hAnsi="Times New Roman"/>
                <w:sz w:val="20"/>
                <w:szCs w:val="20"/>
              </w:rPr>
              <w:t>Single-TRP PDCCH + Rel-17 Scheme 1 PDSCH</w:t>
            </w:r>
          </w:p>
          <w:p w14:paraId="17C74018" w14:textId="77777777" w:rsidR="001737B6" w:rsidRPr="00F94AE2" w:rsidRDefault="001737B6" w:rsidP="001737B6">
            <w:pPr>
              <w:pStyle w:val="afb"/>
              <w:numPr>
                <w:ilvl w:val="0"/>
                <w:numId w:val="11"/>
              </w:numPr>
              <w:spacing w:before="0" w:line="240" w:lineRule="auto"/>
              <w:ind w:left="720"/>
              <w:jc w:val="left"/>
              <w:rPr>
                <w:rFonts w:ascii="Times New Roman" w:hAnsi="Times New Roman"/>
                <w:sz w:val="20"/>
                <w:szCs w:val="20"/>
              </w:rPr>
            </w:pPr>
            <w:r w:rsidRPr="00F94AE2">
              <w:rPr>
                <w:rFonts w:ascii="Times New Roman" w:hAnsi="Times New Roman"/>
                <w:sz w:val="20"/>
                <w:szCs w:val="20"/>
              </w:rPr>
              <w:t>Single-TRP PDCCH + Rel-17 TRP-based pre-compensation PDSCH</w:t>
            </w:r>
          </w:p>
          <w:p w14:paraId="51F2A765" w14:textId="77777777" w:rsidR="001737B6" w:rsidRPr="00F94AE2" w:rsidRDefault="001737B6" w:rsidP="001737B6">
            <w:pPr>
              <w:pStyle w:val="afb"/>
              <w:numPr>
                <w:ilvl w:val="0"/>
                <w:numId w:val="11"/>
              </w:numPr>
              <w:spacing w:before="0" w:line="240" w:lineRule="auto"/>
              <w:ind w:left="720"/>
              <w:jc w:val="left"/>
              <w:rPr>
                <w:rFonts w:ascii="Times New Roman" w:hAnsi="Times New Roman"/>
                <w:sz w:val="20"/>
                <w:szCs w:val="20"/>
              </w:rPr>
            </w:pPr>
            <w:r w:rsidRPr="00F94AE2">
              <w:rPr>
                <w:rFonts w:ascii="Times New Roman" w:hAnsi="Times New Roman"/>
                <w:sz w:val="20"/>
                <w:szCs w:val="20"/>
              </w:rPr>
              <w:t xml:space="preserve">FFS: Other combinations of the transmission scheme </w:t>
            </w:r>
          </w:p>
          <w:p w14:paraId="650C9CE4" w14:textId="77777777" w:rsidR="001737B6" w:rsidRPr="00F94AE2" w:rsidRDefault="001737B6" w:rsidP="001737B6">
            <w:pPr>
              <w:pStyle w:val="afb"/>
              <w:spacing w:before="0"/>
              <w:ind w:left="0"/>
              <w:rPr>
                <w:rFonts w:ascii="Times New Roman" w:hAnsi="Times New Roman"/>
                <w:sz w:val="20"/>
                <w:szCs w:val="20"/>
              </w:rPr>
            </w:pPr>
            <w:r w:rsidRPr="00F94AE2">
              <w:rPr>
                <w:rFonts w:ascii="Times New Roman" w:hAnsi="Times New Roman"/>
                <w:sz w:val="20"/>
                <w:szCs w:val="20"/>
              </w:rPr>
              <w:t>Note: The PDSCH corresponds to the PDSCH scheduled by DCI formats 1_1 and 1_2.</w:t>
            </w:r>
          </w:p>
          <w:p w14:paraId="2FEBB072" w14:textId="77777777" w:rsidR="001737B6" w:rsidRPr="00F94AE2" w:rsidRDefault="001737B6" w:rsidP="001737B6">
            <w:pPr>
              <w:spacing w:before="0" w:after="0"/>
              <w:rPr>
                <w:rFonts w:ascii="Times New Roman" w:hAnsi="Times New Roman"/>
                <w:lang w:eastAsia="x-none"/>
              </w:rPr>
            </w:pPr>
          </w:p>
          <w:p w14:paraId="7FDCC22D" w14:textId="77777777" w:rsidR="001737B6" w:rsidRPr="00F94AE2" w:rsidRDefault="001737B6" w:rsidP="001737B6">
            <w:pPr>
              <w:spacing w:before="0" w:after="0"/>
              <w:rPr>
                <w:rFonts w:ascii="Times New Roman" w:hAnsi="Times New Roman"/>
                <w:b/>
                <w:bCs/>
                <w:highlight w:val="green"/>
                <w:lang w:eastAsia="x-none"/>
              </w:rPr>
            </w:pPr>
            <w:r w:rsidRPr="00F94AE2">
              <w:rPr>
                <w:rFonts w:ascii="Times New Roman" w:hAnsi="Times New Roman"/>
                <w:b/>
                <w:bCs/>
                <w:highlight w:val="green"/>
                <w:lang w:eastAsia="x-none"/>
              </w:rPr>
              <w:t>Agreement</w:t>
            </w:r>
          </w:p>
          <w:p w14:paraId="53124476" w14:textId="77777777" w:rsidR="001737B6" w:rsidRPr="00F94AE2" w:rsidRDefault="001737B6" w:rsidP="001737B6">
            <w:pPr>
              <w:spacing w:before="0" w:after="0"/>
              <w:rPr>
                <w:rFonts w:ascii="Times New Roman" w:hAnsi="Times New Roman"/>
              </w:rPr>
            </w:pPr>
            <w:r w:rsidRPr="00F94AE2">
              <w:rPr>
                <w:rFonts w:ascii="Times New Roman" w:hAnsi="Times New Roman"/>
              </w:rPr>
              <w:lastRenderedPageBreak/>
              <w:t xml:space="preserve">For Rel-17 TRP-based pre-compensation scheme, indication of carrier frequency for uplink transmission (Doppler frequency reporting) in TRP-based pre-compensation scheme is supported using </w:t>
            </w:r>
          </w:p>
          <w:p w14:paraId="7ED9567A" w14:textId="77777777" w:rsidR="001737B6" w:rsidRPr="00F94AE2" w:rsidRDefault="001737B6" w:rsidP="001737B6">
            <w:pPr>
              <w:pStyle w:val="afb"/>
              <w:numPr>
                <w:ilvl w:val="0"/>
                <w:numId w:val="11"/>
              </w:numPr>
              <w:spacing w:before="0" w:line="240" w:lineRule="auto"/>
              <w:ind w:left="720"/>
              <w:jc w:val="left"/>
              <w:rPr>
                <w:rFonts w:ascii="Times New Roman" w:hAnsi="Times New Roman"/>
                <w:sz w:val="20"/>
                <w:szCs w:val="20"/>
              </w:rPr>
            </w:pPr>
            <w:r w:rsidRPr="00F94AE2">
              <w:rPr>
                <w:rFonts w:ascii="Times New Roman" w:hAnsi="Times New Roman"/>
                <w:b/>
                <w:bCs/>
                <w:sz w:val="20"/>
                <w:szCs w:val="20"/>
              </w:rPr>
              <w:t>Option 1</w:t>
            </w:r>
            <w:r w:rsidRPr="00F94AE2">
              <w:rPr>
                <w:rFonts w:ascii="Times New Roman" w:hAnsi="Times New Roman"/>
                <w:sz w:val="20"/>
                <w:szCs w:val="20"/>
              </w:rPr>
              <w:t xml:space="preserve"> Implicit from </w:t>
            </w:r>
            <w:r w:rsidRPr="00F94AE2">
              <w:rPr>
                <w:rFonts w:ascii="Times New Roman" w:hAnsi="Times New Roman"/>
                <w:bCs/>
                <w:sz w:val="20"/>
                <w:szCs w:val="20"/>
              </w:rPr>
              <w:t>RAN1#102-e</w:t>
            </w:r>
            <w:r w:rsidRPr="00F94AE2">
              <w:rPr>
                <w:rFonts w:ascii="Times New Roman" w:hAnsi="Times New Roman"/>
                <w:sz w:val="20"/>
                <w:szCs w:val="20"/>
              </w:rPr>
              <w:t xml:space="preserve"> agreement</w:t>
            </w:r>
          </w:p>
          <w:p w14:paraId="72D790EF" w14:textId="77777777" w:rsidR="001737B6" w:rsidRPr="00F94AE2" w:rsidRDefault="001737B6" w:rsidP="001737B6">
            <w:pPr>
              <w:pStyle w:val="afb"/>
              <w:numPr>
                <w:ilvl w:val="1"/>
                <w:numId w:val="11"/>
              </w:numPr>
              <w:spacing w:before="0" w:line="240" w:lineRule="auto"/>
              <w:ind w:left="1440"/>
              <w:jc w:val="left"/>
              <w:rPr>
                <w:rFonts w:ascii="Times New Roman" w:hAnsi="Times New Roman"/>
                <w:sz w:val="20"/>
                <w:szCs w:val="20"/>
              </w:rPr>
            </w:pPr>
            <w:r w:rsidRPr="00F94AE2">
              <w:rPr>
                <w:rFonts w:ascii="Times New Roman" w:hAnsi="Times New Roman"/>
                <w:sz w:val="20"/>
                <w:szCs w:val="20"/>
              </w:rPr>
              <w:t xml:space="preserve">FFS enhancements to SRS (e.g multiple SRS resource in a set) </w:t>
            </w:r>
            <w:r w:rsidRPr="00F94AE2">
              <w:rPr>
                <w:rFonts w:ascii="Times New Roman" w:eastAsia="Malgun Gothic" w:hAnsi="Times New Roman"/>
                <w:sz w:val="20"/>
                <w:szCs w:val="20"/>
                <w:lang w:eastAsia="zh-CN"/>
              </w:rPr>
              <w:t>to improve the accuracy of frequency estimation</w:t>
            </w:r>
          </w:p>
          <w:p w14:paraId="52E02286" w14:textId="77777777" w:rsidR="001737B6" w:rsidRPr="00F94AE2" w:rsidRDefault="001737B6" w:rsidP="001737B6">
            <w:pPr>
              <w:pStyle w:val="afb"/>
              <w:spacing w:before="0"/>
              <w:ind w:left="0"/>
              <w:rPr>
                <w:rFonts w:ascii="Times New Roman" w:hAnsi="Times New Roman"/>
                <w:sz w:val="20"/>
                <w:szCs w:val="20"/>
              </w:rPr>
            </w:pPr>
            <w:r w:rsidRPr="00F94AE2">
              <w:rPr>
                <w:rFonts w:ascii="Times New Roman" w:hAnsi="Times New Roman"/>
                <w:sz w:val="20"/>
                <w:szCs w:val="20"/>
              </w:rPr>
              <w:t>For Option1, some companies raised concerns that there is no consensus on the benefit and the applicability of this scheme in FDD.</w:t>
            </w:r>
          </w:p>
          <w:p w14:paraId="7B9958B3" w14:textId="77777777" w:rsidR="001737B6" w:rsidRPr="00F94AE2" w:rsidRDefault="001737B6" w:rsidP="001737B6">
            <w:pPr>
              <w:pStyle w:val="afb"/>
              <w:spacing w:before="0"/>
              <w:ind w:left="0"/>
              <w:rPr>
                <w:rFonts w:ascii="Times New Roman" w:hAnsi="Times New Roman"/>
                <w:sz w:val="20"/>
                <w:szCs w:val="20"/>
              </w:rPr>
            </w:pPr>
            <w:r w:rsidRPr="00F94AE2">
              <w:rPr>
                <w:rFonts w:ascii="Times New Roman" w:hAnsi="Times New Roman"/>
                <w:sz w:val="20"/>
                <w:szCs w:val="20"/>
              </w:rPr>
              <w:t>For Option1, some companies raised concerns that there is no benefit in low SNR scenarios.</w:t>
            </w:r>
          </w:p>
          <w:p w14:paraId="44ECCC0E" w14:textId="77777777" w:rsidR="001737B6" w:rsidRPr="00F94AE2" w:rsidRDefault="001737B6" w:rsidP="001737B6">
            <w:pPr>
              <w:pStyle w:val="afb"/>
              <w:spacing w:before="0"/>
              <w:ind w:left="0"/>
              <w:rPr>
                <w:rFonts w:ascii="Times New Roman" w:hAnsi="Times New Roman"/>
                <w:sz w:val="20"/>
                <w:szCs w:val="20"/>
              </w:rPr>
            </w:pPr>
          </w:p>
          <w:p w14:paraId="4B5D06D5" w14:textId="77777777" w:rsidR="001737B6" w:rsidRPr="00F94AE2" w:rsidRDefault="001737B6" w:rsidP="001737B6">
            <w:pPr>
              <w:pStyle w:val="xmsonormal"/>
              <w:spacing w:before="0" w:beforeAutospacing="0" w:after="0" w:afterAutospacing="0"/>
              <w:rPr>
                <w:rStyle w:val="af4"/>
                <w:rFonts w:ascii="Times New Roman" w:eastAsia="宋体" w:hAnsi="Times New Roman" w:cs="Times New Roman"/>
                <w:sz w:val="20"/>
                <w:szCs w:val="20"/>
              </w:rPr>
            </w:pPr>
            <w:r w:rsidRPr="00F94AE2">
              <w:rPr>
                <w:rStyle w:val="af4"/>
                <w:rFonts w:ascii="Times New Roman" w:hAnsi="Times New Roman" w:cs="Times New Roman"/>
                <w:color w:val="000000"/>
                <w:sz w:val="20"/>
                <w:szCs w:val="20"/>
                <w:highlight w:val="green"/>
              </w:rPr>
              <w:t>Agreement</w:t>
            </w:r>
          </w:p>
          <w:p w14:paraId="4ADBF9BD"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For TRP -based pre-compensation</w:t>
            </w:r>
          </w:p>
          <w:p w14:paraId="740891C3" w14:textId="77777777" w:rsidR="001737B6" w:rsidRPr="00F94AE2" w:rsidRDefault="001737B6" w:rsidP="001737B6">
            <w:pPr>
              <w:pStyle w:val="afb"/>
              <w:numPr>
                <w:ilvl w:val="0"/>
                <w:numId w:val="11"/>
              </w:numPr>
              <w:spacing w:before="0" w:line="240" w:lineRule="auto"/>
              <w:ind w:left="720"/>
              <w:jc w:val="left"/>
              <w:rPr>
                <w:rFonts w:ascii="Times New Roman" w:hAnsi="Times New Roman"/>
                <w:bCs/>
                <w:sz w:val="20"/>
                <w:szCs w:val="20"/>
              </w:rPr>
            </w:pPr>
            <w:r w:rsidRPr="00F94AE2">
              <w:rPr>
                <w:rFonts w:ascii="Times New Roman" w:hAnsi="Times New Roman"/>
                <w:bCs/>
                <w:sz w:val="20"/>
                <w:szCs w:val="20"/>
              </w:rPr>
              <w:t>Alt-1: QCL parameters are dropped from the second TCI state of the indicated TCI codepoint containing two TCI states</w:t>
            </w:r>
          </w:p>
          <w:p w14:paraId="07CCD856" w14:textId="77777777" w:rsidR="001737B6" w:rsidRPr="00F94AE2" w:rsidRDefault="001737B6" w:rsidP="001737B6">
            <w:pPr>
              <w:pStyle w:val="xmsonormal"/>
              <w:spacing w:before="0" w:beforeAutospacing="0" w:after="0" w:afterAutospacing="0"/>
              <w:rPr>
                <w:rStyle w:val="af4"/>
                <w:rFonts w:ascii="Times New Roman" w:hAnsi="Times New Roman" w:cs="Times New Roman"/>
                <w:color w:val="000000"/>
                <w:sz w:val="20"/>
                <w:szCs w:val="20"/>
                <w:shd w:val="clear" w:color="auto" w:fill="FFFF00"/>
              </w:rPr>
            </w:pPr>
          </w:p>
          <w:p w14:paraId="5893FD55"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b/>
                <w:bCs/>
                <w:sz w:val="20"/>
                <w:szCs w:val="20"/>
              </w:rPr>
              <w:t>Conclusion</w:t>
            </w:r>
          </w:p>
          <w:p w14:paraId="406A9885"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For Variant A and B (if supported)</w:t>
            </w:r>
          </w:p>
          <w:p w14:paraId="5469FCB5" w14:textId="77777777" w:rsidR="001737B6" w:rsidRPr="00F94AE2" w:rsidRDefault="001737B6" w:rsidP="001737B6">
            <w:pPr>
              <w:pStyle w:val="afb"/>
              <w:numPr>
                <w:ilvl w:val="0"/>
                <w:numId w:val="11"/>
              </w:numPr>
              <w:spacing w:before="0" w:line="240" w:lineRule="auto"/>
              <w:ind w:left="720"/>
              <w:jc w:val="left"/>
              <w:rPr>
                <w:rFonts w:ascii="Times New Roman" w:hAnsi="Times New Roman"/>
                <w:bCs/>
                <w:sz w:val="20"/>
                <w:szCs w:val="20"/>
              </w:rPr>
            </w:pPr>
            <w:r w:rsidRPr="00F94AE2">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01109628" w14:textId="77777777" w:rsidR="001737B6" w:rsidRPr="00F94AE2" w:rsidRDefault="001737B6" w:rsidP="001737B6">
            <w:pPr>
              <w:spacing w:before="0" w:after="0"/>
              <w:rPr>
                <w:rFonts w:ascii="Times New Roman" w:hAnsi="Times New Roman"/>
                <w:color w:val="1F497D"/>
              </w:rPr>
            </w:pPr>
          </w:p>
          <w:p w14:paraId="745D2D4F" w14:textId="77777777" w:rsidR="001737B6" w:rsidRPr="00F94AE2" w:rsidRDefault="001737B6" w:rsidP="001737B6">
            <w:pPr>
              <w:pStyle w:val="xmsonormal"/>
              <w:spacing w:before="0" w:beforeAutospacing="0" w:after="0" w:afterAutospacing="0"/>
              <w:rPr>
                <w:rStyle w:val="af4"/>
                <w:rFonts w:ascii="Times New Roman" w:hAnsi="Times New Roman" w:cs="Times New Roman"/>
                <w:sz w:val="20"/>
                <w:szCs w:val="20"/>
              </w:rPr>
            </w:pPr>
            <w:r w:rsidRPr="00F94AE2">
              <w:rPr>
                <w:rStyle w:val="af4"/>
                <w:rFonts w:ascii="Times New Roman" w:hAnsi="Times New Roman" w:cs="Times New Roman"/>
                <w:color w:val="000000"/>
                <w:sz w:val="20"/>
                <w:szCs w:val="20"/>
                <w:highlight w:val="green"/>
              </w:rPr>
              <w:t>Agreement</w:t>
            </w:r>
          </w:p>
          <w:p w14:paraId="35A0130E"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Confirm working assumption from RAN1#105e meeting without modification:</w:t>
            </w:r>
          </w:p>
          <w:p w14:paraId="5907DFEB"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1E26206D" w14:textId="77777777" w:rsidR="001737B6" w:rsidRPr="00F94AE2" w:rsidRDefault="001737B6" w:rsidP="001737B6">
            <w:pPr>
              <w:pStyle w:val="afb"/>
              <w:numPr>
                <w:ilvl w:val="0"/>
                <w:numId w:val="11"/>
              </w:numPr>
              <w:spacing w:before="0" w:line="240" w:lineRule="auto"/>
              <w:ind w:left="720"/>
              <w:jc w:val="left"/>
              <w:rPr>
                <w:rFonts w:ascii="Times New Roman" w:hAnsi="Times New Roman"/>
                <w:bCs/>
                <w:sz w:val="20"/>
                <w:szCs w:val="20"/>
              </w:rPr>
            </w:pPr>
            <w:r w:rsidRPr="00F94AE2">
              <w:rPr>
                <w:rFonts w:ascii="Times New Roman" w:hAnsi="Times New Roman"/>
                <w:bCs/>
                <w:sz w:val="20"/>
                <w:szCs w:val="20"/>
              </w:rPr>
              <w:t>FFS: Support of Variant B </w:t>
            </w:r>
          </w:p>
          <w:p w14:paraId="76CEE1B4" w14:textId="77777777" w:rsidR="001737B6" w:rsidRPr="00F94AE2" w:rsidRDefault="001737B6" w:rsidP="001737B6">
            <w:pPr>
              <w:pStyle w:val="afb"/>
              <w:spacing w:before="0"/>
              <w:ind w:left="0"/>
              <w:rPr>
                <w:rFonts w:ascii="Times New Roman" w:hAnsi="Times New Roman"/>
                <w:sz w:val="20"/>
                <w:szCs w:val="20"/>
              </w:rPr>
            </w:pPr>
          </w:p>
          <w:p w14:paraId="79B5AA00" w14:textId="77777777" w:rsidR="001737B6" w:rsidRPr="00F94AE2" w:rsidRDefault="001737B6" w:rsidP="001737B6">
            <w:pPr>
              <w:pStyle w:val="xmsonormal"/>
              <w:spacing w:before="0" w:beforeAutospacing="0" w:after="0" w:afterAutospacing="0"/>
              <w:rPr>
                <w:rStyle w:val="af4"/>
                <w:rFonts w:ascii="Times New Roman" w:hAnsi="Times New Roman" w:cs="Times New Roman"/>
                <w:sz w:val="20"/>
                <w:szCs w:val="20"/>
              </w:rPr>
            </w:pPr>
            <w:r w:rsidRPr="00F94AE2">
              <w:rPr>
                <w:rStyle w:val="af4"/>
                <w:rFonts w:ascii="Times New Roman" w:hAnsi="Times New Roman" w:cs="Times New Roman"/>
                <w:color w:val="000000"/>
                <w:sz w:val="20"/>
                <w:szCs w:val="20"/>
                <w:highlight w:val="green"/>
              </w:rPr>
              <w:t>Agreement</w:t>
            </w:r>
          </w:p>
          <w:p w14:paraId="4947CCB1" w14:textId="77777777" w:rsidR="001737B6" w:rsidRPr="00F94AE2" w:rsidRDefault="001737B6" w:rsidP="001737B6">
            <w:pPr>
              <w:pStyle w:val="afb"/>
              <w:spacing w:before="0"/>
              <w:ind w:left="0"/>
              <w:rPr>
                <w:rFonts w:ascii="Times New Roman" w:eastAsia="Times New Roman" w:hAnsi="Times New Roman"/>
                <w:sz w:val="20"/>
                <w:szCs w:val="20"/>
              </w:rPr>
            </w:pPr>
            <w:r w:rsidRPr="00F94AE2">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62848488" w14:textId="77777777" w:rsidR="001737B6" w:rsidRPr="00F94AE2" w:rsidRDefault="001737B6" w:rsidP="00C2483E">
            <w:pPr>
              <w:pStyle w:val="afb"/>
              <w:numPr>
                <w:ilvl w:val="0"/>
                <w:numId w:val="17"/>
              </w:numPr>
              <w:spacing w:before="0" w:line="240" w:lineRule="auto"/>
              <w:rPr>
                <w:rFonts w:ascii="Times New Roman" w:eastAsia="Times New Roman" w:hAnsi="Times New Roman"/>
                <w:sz w:val="20"/>
                <w:szCs w:val="20"/>
              </w:rPr>
            </w:pPr>
            <w:r w:rsidRPr="00F94AE2">
              <w:rPr>
                <w:rFonts w:ascii="Times New Roman" w:eastAsia="Times New Roman" w:hAnsi="Times New Roman"/>
                <w:sz w:val="20"/>
                <w:szCs w:val="20"/>
              </w:rPr>
              <w:t>FFS: Whether to reuse Rel-16 RRC parameters or introduce new RRC parameters.</w:t>
            </w:r>
          </w:p>
          <w:p w14:paraId="10DD3445" w14:textId="77777777" w:rsidR="001737B6" w:rsidRPr="00F94AE2" w:rsidRDefault="001737B6" w:rsidP="00C2483E">
            <w:pPr>
              <w:pStyle w:val="afb"/>
              <w:numPr>
                <w:ilvl w:val="0"/>
                <w:numId w:val="17"/>
              </w:numPr>
              <w:spacing w:before="0" w:line="240" w:lineRule="auto"/>
              <w:rPr>
                <w:rFonts w:ascii="Times New Roman" w:eastAsia="Times New Roman" w:hAnsi="Times New Roman"/>
                <w:sz w:val="20"/>
                <w:szCs w:val="20"/>
              </w:rPr>
            </w:pPr>
            <w:r w:rsidRPr="00F94AE2">
              <w:rPr>
                <w:rFonts w:ascii="Times New Roman" w:eastAsia="Times New Roman" w:hAnsi="Times New Roman"/>
                <w:sz w:val="20"/>
                <w:szCs w:val="20"/>
              </w:rPr>
              <w:t>FFS: UE capability</w:t>
            </w:r>
          </w:p>
          <w:p w14:paraId="112AECE6" w14:textId="77777777" w:rsidR="001737B6" w:rsidRPr="00F94AE2" w:rsidRDefault="001737B6" w:rsidP="00C2483E">
            <w:pPr>
              <w:pStyle w:val="afb"/>
              <w:numPr>
                <w:ilvl w:val="0"/>
                <w:numId w:val="17"/>
              </w:numPr>
              <w:spacing w:before="0" w:line="240" w:lineRule="auto"/>
              <w:rPr>
                <w:rFonts w:ascii="Times New Roman" w:eastAsia="Times New Roman" w:hAnsi="Times New Roman"/>
                <w:sz w:val="20"/>
                <w:szCs w:val="20"/>
              </w:rPr>
            </w:pPr>
            <w:r w:rsidRPr="00F94AE2">
              <w:rPr>
                <w:rFonts w:ascii="Times New Roman" w:eastAsia="Malgun Gothic" w:hAnsi="Times New Roman"/>
                <w:sz w:val="20"/>
                <w:szCs w:val="20"/>
                <w:lang w:eastAsia="ko-KR"/>
              </w:rPr>
              <w:t>FFS: Whether/How to update the CORESET that is not configured to SFN scheme in the indicated CCs set</w:t>
            </w:r>
          </w:p>
          <w:p w14:paraId="36CEDF04" w14:textId="77777777" w:rsidR="001737B6" w:rsidRPr="00F94AE2" w:rsidRDefault="001737B6" w:rsidP="001737B6">
            <w:pPr>
              <w:pStyle w:val="afb"/>
              <w:spacing w:before="0"/>
              <w:ind w:left="0"/>
              <w:rPr>
                <w:rFonts w:ascii="Times New Roman" w:hAnsi="Times New Roman"/>
                <w:sz w:val="20"/>
                <w:szCs w:val="20"/>
              </w:rPr>
            </w:pPr>
          </w:p>
          <w:p w14:paraId="394E5D6B" w14:textId="77777777" w:rsidR="001737B6" w:rsidRPr="00F94AE2" w:rsidRDefault="001737B6" w:rsidP="001737B6">
            <w:pPr>
              <w:pStyle w:val="xmsonormal"/>
              <w:spacing w:before="0" w:beforeAutospacing="0" w:after="0" w:afterAutospacing="0"/>
              <w:rPr>
                <w:rStyle w:val="af4"/>
                <w:rFonts w:ascii="Times New Roman" w:hAnsi="Times New Roman" w:cs="Times New Roman"/>
                <w:sz w:val="20"/>
                <w:szCs w:val="20"/>
              </w:rPr>
            </w:pPr>
            <w:r w:rsidRPr="00F94AE2">
              <w:rPr>
                <w:rStyle w:val="af4"/>
                <w:rFonts w:ascii="Times New Roman" w:hAnsi="Times New Roman" w:cs="Times New Roman"/>
                <w:color w:val="000000"/>
                <w:sz w:val="20"/>
                <w:szCs w:val="20"/>
                <w:highlight w:val="green"/>
              </w:rPr>
              <w:t>Agreement</w:t>
            </w:r>
          </w:p>
          <w:p w14:paraId="0E6297DC" w14:textId="77777777" w:rsidR="001737B6" w:rsidRPr="00F94AE2" w:rsidRDefault="001737B6" w:rsidP="001737B6">
            <w:pPr>
              <w:spacing w:before="0" w:after="0"/>
              <w:rPr>
                <w:rFonts w:ascii="Times New Roman" w:hAnsi="Times New Roman"/>
              </w:rPr>
            </w:pPr>
            <w:r w:rsidRPr="00F94AE2">
              <w:rPr>
                <w:rFonts w:ascii="Times New Roman" w:hAnsi="Times New Roman"/>
              </w:rPr>
              <w:t>If</w:t>
            </w:r>
            <w:r w:rsidRPr="00F94AE2">
              <w:rPr>
                <w:rStyle w:val="apple-converted-space"/>
                <w:rFonts w:ascii="Times New Roman" w:hAnsi="Times New Roman"/>
              </w:rPr>
              <w:t> </w:t>
            </w:r>
            <w:r w:rsidRPr="00F94AE2">
              <w:rPr>
                <w:rStyle w:val="af7"/>
                <w:rFonts w:ascii="Times New Roman" w:hAnsi="Times New Roman"/>
              </w:rPr>
              <w:t>enableTwoDefaultTCI-States</w:t>
            </w:r>
            <w:r w:rsidRPr="00F94AE2">
              <w:rPr>
                <w:rStyle w:val="apple-converted-space"/>
                <w:rFonts w:ascii="Times New Roman" w:hAnsi="Times New Roman"/>
              </w:rPr>
              <w:t xml:space="preserve"> is configured </w:t>
            </w:r>
            <w:r w:rsidRPr="00F94AE2">
              <w:rPr>
                <w:rFonts w:ascii="Times New Roman" w:hAnsi="Times New Roman"/>
              </w:rPr>
              <w:t>and at least one TCI codepoint indicates two TCI states and time offset between the reception of the DL DCI and the PDSCH is less than the threshold</w:t>
            </w:r>
            <w:r w:rsidRPr="00F94AE2">
              <w:rPr>
                <w:rStyle w:val="apple-converted-space"/>
                <w:rFonts w:ascii="Times New Roman" w:hAnsi="Times New Roman"/>
              </w:rPr>
              <w:t> </w:t>
            </w:r>
            <w:r w:rsidRPr="00F94AE2">
              <w:rPr>
                <w:rStyle w:val="af7"/>
                <w:rFonts w:ascii="Times New Roman" w:hAnsi="Times New Roman"/>
              </w:rPr>
              <w:t>timeDurationForQCL</w:t>
            </w:r>
            <w:r w:rsidRPr="00F94AE2">
              <w:rPr>
                <w:rFonts w:ascii="Times New Roman" w:hAnsi="Times New Roman"/>
              </w:rPr>
              <w:t>, default beam(s) for Rel-17 enhanced SFN PDSCH (scheme 1 or if supported TRP-based pre-compensation) reception:</w:t>
            </w:r>
          </w:p>
          <w:p w14:paraId="7768790F" w14:textId="77777777" w:rsidR="001737B6" w:rsidRPr="00F94AE2" w:rsidRDefault="001737B6" w:rsidP="00C2483E">
            <w:pPr>
              <w:pStyle w:val="xa0"/>
              <w:numPr>
                <w:ilvl w:val="0"/>
                <w:numId w:val="19"/>
              </w:numPr>
              <w:spacing w:before="0" w:beforeAutospacing="0" w:after="0" w:afterAutospacing="0"/>
              <w:rPr>
                <w:rFonts w:ascii="Times New Roman" w:eastAsia="宋体" w:hAnsi="Times New Roman" w:cs="Times New Roman"/>
                <w:sz w:val="20"/>
                <w:szCs w:val="20"/>
              </w:rPr>
            </w:pPr>
            <w:r w:rsidRPr="00F94AE2">
              <w:rPr>
                <w:rStyle w:val="af4"/>
                <w:rFonts w:ascii="Times New Roman" w:eastAsia="宋体" w:hAnsi="Times New Roman" w:cs="Times New Roman"/>
                <w:sz w:val="20"/>
                <w:szCs w:val="20"/>
              </w:rPr>
              <w:t>Alt 1</w:t>
            </w:r>
            <w:r w:rsidRPr="00F94AE2">
              <w:rPr>
                <w:rFonts w:ascii="Times New Roman" w:eastAsia="Times New Roman" w:hAnsi="Times New Roman" w:cs="Times New Roman"/>
                <w:sz w:val="20"/>
                <w:szCs w:val="20"/>
              </w:rPr>
              <w:t>: Reuse rule to determine TCI states as defined for Rel-16 PDSCH scheme-1a</w:t>
            </w:r>
          </w:p>
          <w:p w14:paraId="7DF91FBE" w14:textId="77777777" w:rsidR="001737B6" w:rsidRPr="00F94AE2" w:rsidRDefault="001737B6" w:rsidP="001737B6">
            <w:pPr>
              <w:widowControl w:val="0"/>
              <w:spacing w:before="0" w:after="0"/>
              <w:rPr>
                <w:rFonts w:ascii="Times New Roman" w:eastAsia="Times New Roman" w:hAnsi="Times New Roman"/>
              </w:rPr>
            </w:pPr>
            <w:r w:rsidRPr="00F94AE2">
              <w:rPr>
                <w:rFonts w:ascii="Times New Roman" w:eastAsia="Times New Roman" w:hAnsi="Times New Roman"/>
              </w:rPr>
              <w:t>This is a UE optional feature</w:t>
            </w:r>
          </w:p>
          <w:p w14:paraId="5943C06C" w14:textId="77777777" w:rsidR="001737B6" w:rsidRPr="00F94AE2" w:rsidRDefault="001737B6" w:rsidP="001737B6">
            <w:pPr>
              <w:pStyle w:val="afb"/>
              <w:spacing w:before="0"/>
              <w:ind w:left="0"/>
              <w:rPr>
                <w:rFonts w:ascii="Times New Roman" w:hAnsi="Times New Roman"/>
                <w:sz w:val="20"/>
                <w:szCs w:val="20"/>
              </w:rPr>
            </w:pPr>
          </w:p>
          <w:p w14:paraId="1739C794" w14:textId="77777777" w:rsidR="001737B6" w:rsidRPr="00F94AE2" w:rsidRDefault="001737B6" w:rsidP="001737B6">
            <w:pPr>
              <w:widowControl w:val="0"/>
              <w:spacing w:before="0" w:after="0"/>
              <w:rPr>
                <w:rFonts w:ascii="Times New Roman" w:eastAsia="MS Mincho" w:hAnsi="Times New Roman"/>
                <w:bCs/>
                <w:highlight w:val="green"/>
                <w:lang w:eastAsia="ja-JP"/>
              </w:rPr>
            </w:pPr>
            <w:r w:rsidRPr="00F94AE2">
              <w:rPr>
                <w:rFonts w:ascii="Times New Roman" w:eastAsia="MS Mincho" w:hAnsi="Times New Roman"/>
                <w:b/>
                <w:highlight w:val="green"/>
                <w:lang w:eastAsia="ja-JP"/>
              </w:rPr>
              <w:t>Agreement</w:t>
            </w:r>
          </w:p>
          <w:p w14:paraId="1EAA322A" w14:textId="77777777" w:rsidR="001737B6" w:rsidRPr="00F94AE2" w:rsidRDefault="001737B6" w:rsidP="001737B6">
            <w:pPr>
              <w:pStyle w:val="afb"/>
              <w:widowControl w:val="0"/>
              <w:spacing w:before="0"/>
              <w:ind w:left="0"/>
              <w:rPr>
                <w:rFonts w:ascii="Times New Roman" w:hAnsi="Times New Roman"/>
                <w:bCs/>
                <w:sz w:val="20"/>
                <w:szCs w:val="20"/>
              </w:rPr>
            </w:pPr>
            <w:r w:rsidRPr="00F94AE2">
              <w:rPr>
                <w:rFonts w:ascii="Times New Roman" w:eastAsia="MS Mincho" w:hAnsi="Times New Roman"/>
                <w:bCs/>
                <w:sz w:val="20"/>
                <w:szCs w:val="20"/>
                <w:lang w:eastAsia="ja-JP"/>
              </w:rPr>
              <w:t xml:space="preserve">For PDSCH reception scheduled by </w:t>
            </w:r>
            <w:r w:rsidRPr="00F94AE2">
              <w:rPr>
                <w:rFonts w:ascii="Times New Roman" w:eastAsia="Malgun Gothic" w:hAnsi="Times New Roman"/>
                <w:sz w:val="20"/>
                <w:szCs w:val="20"/>
                <w:lang w:eastAsia="zh-CN"/>
              </w:rPr>
              <w:t>DCI format 1_0, [1_1 and 1_2]</w:t>
            </w:r>
            <w:r w:rsidRPr="00F94AE2">
              <w:rPr>
                <w:rFonts w:ascii="Times New Roman" w:eastAsia="MS Mincho" w:hAnsi="Times New Roman"/>
                <w:bCs/>
                <w:sz w:val="20"/>
                <w:szCs w:val="20"/>
                <w:lang w:eastAsia="ja-JP"/>
              </w:rPr>
              <w:t xml:space="preserve">, </w:t>
            </w:r>
            <w:r w:rsidRPr="00F94AE2">
              <w:rPr>
                <w:rFonts w:ascii="Times New Roman" w:eastAsia="Malgun Gothic" w:hAnsi="Times New Roman"/>
                <w:bCs/>
                <w:sz w:val="20"/>
                <w:szCs w:val="20"/>
                <w:lang w:eastAsia="zh-CN"/>
              </w:rPr>
              <w:t>if</w:t>
            </w:r>
            <w:r w:rsidRPr="00F94AE2">
              <w:rPr>
                <w:rFonts w:ascii="Times New Roman" w:eastAsia="MS Mincho" w:hAnsi="Times New Roman"/>
                <w:bCs/>
                <w:sz w:val="20"/>
                <w:szCs w:val="20"/>
                <w:lang w:eastAsia="ja-JP"/>
              </w:rPr>
              <w:t xml:space="preserve"> </w:t>
            </w:r>
            <w:r w:rsidRPr="00F94AE2">
              <w:rPr>
                <w:rFonts w:ascii="Times New Roman" w:hAnsi="Times New Roman"/>
                <w:bCs/>
                <w:sz w:val="20"/>
                <w:szCs w:val="20"/>
              </w:rPr>
              <w:t xml:space="preserve">the time offset between the reception of the DL DCI and the corresponding PDSCH is equal or larger than the threshold </w:t>
            </w:r>
            <w:r w:rsidRPr="00F94AE2">
              <w:rPr>
                <w:rFonts w:ascii="Times New Roman" w:hAnsi="Times New Roman"/>
                <w:bCs/>
                <w:i/>
                <w:iCs/>
                <w:sz w:val="20"/>
                <w:szCs w:val="20"/>
              </w:rPr>
              <w:t>timeDurationForQCL</w:t>
            </w:r>
            <w:r w:rsidRPr="00F94AE2">
              <w:rPr>
                <w:rFonts w:ascii="Times New Roman" w:hAnsi="Times New Roman"/>
                <w:bCs/>
                <w:sz w:val="20"/>
                <w:szCs w:val="20"/>
              </w:rPr>
              <w:t xml:space="preserve"> </w:t>
            </w:r>
          </w:p>
          <w:p w14:paraId="02532DFC" w14:textId="77777777" w:rsidR="001737B6" w:rsidRPr="00F94AE2" w:rsidRDefault="001737B6" w:rsidP="00C2483E">
            <w:pPr>
              <w:pStyle w:val="afb"/>
              <w:widowControl w:val="0"/>
              <w:numPr>
                <w:ilvl w:val="0"/>
                <w:numId w:val="20"/>
              </w:numPr>
              <w:spacing w:before="0" w:line="240" w:lineRule="auto"/>
              <w:rPr>
                <w:rFonts w:ascii="Times New Roman" w:hAnsi="Times New Roman"/>
                <w:bCs/>
                <w:sz w:val="20"/>
                <w:szCs w:val="20"/>
              </w:rPr>
            </w:pPr>
            <w:r w:rsidRPr="00F94AE2">
              <w:rPr>
                <w:rFonts w:ascii="Times New Roman" w:hAnsi="Times New Roman"/>
                <w:bCs/>
                <w:sz w:val="20"/>
                <w:szCs w:val="20"/>
              </w:rPr>
              <w:t>Support configuration when there is no TCI field in the DCI scheduling PDSCH</w:t>
            </w:r>
          </w:p>
          <w:p w14:paraId="4C17BCEA" w14:textId="77777777" w:rsidR="001737B6" w:rsidRPr="00F94AE2" w:rsidRDefault="001737B6" w:rsidP="00C2483E">
            <w:pPr>
              <w:pStyle w:val="afb"/>
              <w:widowControl w:val="0"/>
              <w:numPr>
                <w:ilvl w:val="1"/>
                <w:numId w:val="20"/>
              </w:numPr>
              <w:spacing w:before="0" w:line="240" w:lineRule="auto"/>
              <w:rPr>
                <w:rFonts w:ascii="Times New Roman" w:hAnsi="Times New Roman"/>
                <w:sz w:val="20"/>
                <w:szCs w:val="20"/>
              </w:rPr>
            </w:pPr>
            <w:r w:rsidRPr="00F94AE2">
              <w:rPr>
                <w:rFonts w:ascii="Times New Roman" w:hAnsi="Times New Roman"/>
                <w:sz w:val="20"/>
                <w:szCs w:val="20"/>
              </w:rPr>
              <w:t xml:space="preserve">UE applies the state(s) of the </w:t>
            </w:r>
            <w:r w:rsidRPr="00F94AE2">
              <w:rPr>
                <w:rFonts w:ascii="Times New Roman" w:eastAsia="MS Mincho" w:hAnsi="Times New Roman"/>
                <w:bCs/>
                <w:sz w:val="20"/>
                <w:szCs w:val="20"/>
                <w:lang w:eastAsia="ja-JP"/>
              </w:rPr>
              <w:t>scheduling</w:t>
            </w:r>
            <w:r w:rsidRPr="00F94AE2">
              <w:rPr>
                <w:rFonts w:ascii="Times New Roman" w:hAnsi="Times New Roman"/>
                <w:sz w:val="20"/>
                <w:szCs w:val="20"/>
              </w:rPr>
              <w:t xml:space="preserve"> CORESET when receiving the PDSCH </w:t>
            </w:r>
          </w:p>
          <w:p w14:paraId="45B748D5" w14:textId="77777777" w:rsidR="001737B6" w:rsidRPr="00F94AE2" w:rsidRDefault="001737B6" w:rsidP="00C2483E">
            <w:pPr>
              <w:pStyle w:val="afb"/>
              <w:widowControl w:val="0"/>
              <w:numPr>
                <w:ilvl w:val="2"/>
                <w:numId w:val="20"/>
              </w:numPr>
              <w:spacing w:before="0" w:line="240" w:lineRule="auto"/>
              <w:rPr>
                <w:rFonts w:ascii="Times New Roman" w:hAnsi="Times New Roman"/>
                <w:sz w:val="20"/>
                <w:szCs w:val="20"/>
              </w:rPr>
            </w:pPr>
            <w:r w:rsidRPr="00F94AE2">
              <w:rPr>
                <w:rFonts w:ascii="Times New Roman" w:hAnsi="Times New Roman"/>
                <w:sz w:val="20"/>
                <w:szCs w:val="20"/>
              </w:rPr>
              <w:t xml:space="preserve">if there are two active TCI states for the CORESET, UE applies the both QCL assumption of the CORESET that schedules the PDSCH when receiving the PDSCH </w:t>
            </w:r>
          </w:p>
          <w:p w14:paraId="2371EC79" w14:textId="77777777" w:rsidR="001737B6" w:rsidRPr="00F94AE2" w:rsidRDefault="001737B6" w:rsidP="00C2483E">
            <w:pPr>
              <w:pStyle w:val="afb"/>
              <w:widowControl w:val="0"/>
              <w:numPr>
                <w:ilvl w:val="2"/>
                <w:numId w:val="20"/>
              </w:numPr>
              <w:spacing w:before="0" w:line="240" w:lineRule="auto"/>
              <w:rPr>
                <w:rFonts w:ascii="Times New Roman" w:hAnsi="Times New Roman"/>
                <w:bCs/>
                <w:sz w:val="20"/>
                <w:szCs w:val="20"/>
              </w:rPr>
            </w:pPr>
            <w:r w:rsidRPr="00F94AE2">
              <w:rPr>
                <w:rFonts w:ascii="Times New Roman" w:hAnsi="Times New Roman"/>
                <w:sz w:val="20"/>
                <w:szCs w:val="20"/>
              </w:rPr>
              <w:t>otherwise, UE applies the one active TCI state of the CORESET when receiving the PDSCH</w:t>
            </w:r>
          </w:p>
          <w:p w14:paraId="6489904F" w14:textId="77777777" w:rsidR="001737B6" w:rsidRPr="00F94AE2" w:rsidRDefault="001737B6" w:rsidP="00C2483E">
            <w:pPr>
              <w:pStyle w:val="afb"/>
              <w:widowControl w:val="0"/>
              <w:numPr>
                <w:ilvl w:val="0"/>
                <w:numId w:val="20"/>
              </w:numPr>
              <w:spacing w:before="0" w:line="240" w:lineRule="auto"/>
              <w:rPr>
                <w:rFonts w:ascii="Times New Roman" w:hAnsi="Times New Roman"/>
                <w:bCs/>
                <w:sz w:val="20"/>
                <w:szCs w:val="20"/>
              </w:rPr>
            </w:pPr>
            <w:r w:rsidRPr="00F94AE2">
              <w:rPr>
                <w:rFonts w:ascii="Times New Roman" w:eastAsia="Malgun Gothic" w:hAnsi="Times New Roman"/>
                <w:bCs/>
                <w:sz w:val="20"/>
                <w:szCs w:val="20"/>
                <w:lang w:eastAsia="zh-CN"/>
              </w:rPr>
              <w:t>FFS if</w:t>
            </w:r>
            <w:r w:rsidRPr="00F94AE2">
              <w:rPr>
                <w:rFonts w:ascii="Times New Roman" w:eastAsia="MS Mincho" w:hAnsi="Times New Roman"/>
                <w:bCs/>
                <w:sz w:val="20"/>
                <w:szCs w:val="20"/>
                <w:lang w:eastAsia="ja-JP"/>
              </w:rPr>
              <w:t xml:space="preserve"> </w:t>
            </w:r>
            <w:r w:rsidRPr="00F94AE2">
              <w:rPr>
                <w:rFonts w:ascii="Times New Roman" w:hAnsi="Times New Roman"/>
                <w:bCs/>
                <w:sz w:val="20"/>
                <w:szCs w:val="20"/>
              </w:rPr>
              <w:t xml:space="preserve">the time offset between the reception of the DL DCI and the corresponding PDSCH is smaller than the threshold </w:t>
            </w:r>
            <w:r w:rsidRPr="00F94AE2">
              <w:rPr>
                <w:rFonts w:ascii="Times New Roman" w:hAnsi="Times New Roman"/>
                <w:bCs/>
                <w:i/>
                <w:iCs/>
                <w:sz w:val="20"/>
                <w:szCs w:val="20"/>
              </w:rPr>
              <w:t>timeDurationForQCL</w:t>
            </w:r>
          </w:p>
          <w:p w14:paraId="0C7202F0" w14:textId="77777777" w:rsidR="001737B6" w:rsidRPr="00F94AE2" w:rsidRDefault="001737B6" w:rsidP="001737B6">
            <w:pPr>
              <w:pStyle w:val="afb"/>
              <w:spacing w:before="0"/>
              <w:ind w:left="0"/>
              <w:rPr>
                <w:rFonts w:ascii="Times New Roman" w:hAnsi="Times New Roman"/>
                <w:sz w:val="20"/>
                <w:szCs w:val="20"/>
              </w:rPr>
            </w:pPr>
            <w:r w:rsidRPr="00F94AE2">
              <w:rPr>
                <w:rFonts w:ascii="Times New Roman" w:hAnsi="Times New Roman"/>
                <w:sz w:val="20"/>
                <w:szCs w:val="20"/>
              </w:rPr>
              <w:t>This is a UE optional feature.</w:t>
            </w:r>
          </w:p>
          <w:p w14:paraId="0CE77BAB" w14:textId="77777777" w:rsidR="001737B6" w:rsidRPr="00F94AE2" w:rsidRDefault="001737B6" w:rsidP="001737B6">
            <w:pPr>
              <w:pStyle w:val="afb"/>
              <w:spacing w:before="0"/>
              <w:ind w:left="0"/>
              <w:rPr>
                <w:rFonts w:ascii="Times New Roman" w:hAnsi="Times New Roman"/>
                <w:sz w:val="20"/>
                <w:szCs w:val="20"/>
              </w:rPr>
            </w:pPr>
          </w:p>
          <w:p w14:paraId="278017BA" w14:textId="77777777" w:rsidR="001737B6" w:rsidRPr="00F94AE2" w:rsidRDefault="001737B6" w:rsidP="001737B6">
            <w:pPr>
              <w:spacing w:before="0" w:after="0"/>
              <w:rPr>
                <w:rFonts w:ascii="Times New Roman" w:eastAsia="Calibri" w:hAnsi="Times New Roman"/>
                <w:b/>
                <w:bCs/>
                <w:highlight w:val="green"/>
              </w:rPr>
            </w:pPr>
            <w:r w:rsidRPr="00F94AE2">
              <w:rPr>
                <w:rFonts w:ascii="Times New Roman" w:hAnsi="Times New Roman"/>
                <w:b/>
                <w:bCs/>
                <w:highlight w:val="green"/>
              </w:rPr>
              <w:t>Agreement</w:t>
            </w:r>
          </w:p>
          <w:p w14:paraId="781B14C8" w14:textId="77777777" w:rsidR="001737B6" w:rsidRPr="00F94AE2" w:rsidRDefault="001737B6" w:rsidP="001737B6">
            <w:pPr>
              <w:pStyle w:val="afb"/>
              <w:spacing w:before="0"/>
              <w:ind w:left="0"/>
              <w:rPr>
                <w:rFonts w:ascii="Times New Roman" w:eastAsia="MS Mincho" w:hAnsi="Times New Roman"/>
                <w:bCs/>
                <w:sz w:val="20"/>
                <w:szCs w:val="20"/>
                <w:lang w:eastAsia="ja-JP"/>
              </w:rPr>
            </w:pPr>
            <w:r w:rsidRPr="00F94AE2">
              <w:rPr>
                <w:rFonts w:ascii="Times New Roman" w:eastAsia="MS Mincho" w:hAnsi="Times New Roman"/>
                <w:bCs/>
                <w:sz w:val="20"/>
                <w:szCs w:val="20"/>
                <w:lang w:eastAsia="ja-JP"/>
              </w:rPr>
              <w:lastRenderedPageBreak/>
              <w:t xml:space="preserve">If enhanced SFN PDCCH transmission scheme (scheme 1 or if TRP-based pre-compensation is supported in FR2) is configured and CORESET is indicated with two TCI states, and </w:t>
            </w:r>
            <w:r w:rsidRPr="00F94AE2">
              <w:rPr>
                <w:rFonts w:ascii="Times New Roman" w:hAnsi="Times New Roman"/>
                <w:sz w:val="20"/>
                <w:szCs w:val="20"/>
              </w:rPr>
              <w:t xml:space="preserve">scheduling offset for AP CSI-RS is less than the threshold and </w:t>
            </w:r>
            <w:r w:rsidRPr="00F94AE2">
              <w:rPr>
                <w:rFonts w:ascii="Times New Roman" w:hAnsi="Times New Roman"/>
                <w:i/>
                <w:iCs/>
                <w:sz w:val="20"/>
                <w:szCs w:val="20"/>
              </w:rPr>
              <w:t>enableTwoDefaultTCIStates</w:t>
            </w:r>
            <w:r w:rsidRPr="00F94AE2">
              <w:rPr>
                <w:rFonts w:ascii="Times New Roman" w:hAnsi="Times New Roman"/>
                <w:sz w:val="20"/>
                <w:szCs w:val="20"/>
              </w:rPr>
              <w:t xml:space="preserve"> </w:t>
            </w:r>
            <w:r w:rsidRPr="00F94AE2">
              <w:rPr>
                <w:rFonts w:ascii="Times New Roman" w:eastAsia="MS Mincho" w:hAnsi="Times New Roman"/>
                <w:bCs/>
                <w:sz w:val="20"/>
                <w:szCs w:val="20"/>
                <w:lang w:eastAsia="ja-JP"/>
              </w:rPr>
              <w:t>is not configured</w:t>
            </w:r>
          </w:p>
          <w:p w14:paraId="41F9312C" w14:textId="77777777" w:rsidR="001737B6" w:rsidRPr="00F94AE2" w:rsidRDefault="001737B6" w:rsidP="00C2483E">
            <w:pPr>
              <w:pStyle w:val="afb"/>
              <w:widowControl w:val="0"/>
              <w:numPr>
                <w:ilvl w:val="0"/>
                <w:numId w:val="21"/>
              </w:numPr>
              <w:spacing w:before="0" w:line="240" w:lineRule="auto"/>
              <w:rPr>
                <w:rFonts w:ascii="Times New Roman" w:eastAsia="MS Mincho" w:hAnsi="Times New Roman"/>
                <w:bCs/>
                <w:sz w:val="20"/>
                <w:szCs w:val="20"/>
                <w:lang w:eastAsia="ja-JP"/>
              </w:rPr>
            </w:pPr>
            <w:r w:rsidRPr="00F94AE2">
              <w:rPr>
                <w:rFonts w:ascii="Times New Roman" w:hAnsi="Times New Roman"/>
                <w:sz w:val="20"/>
                <w:szCs w:val="20"/>
              </w:rPr>
              <w:t xml:space="preserve">If there is no </w:t>
            </w:r>
            <w:r w:rsidRPr="00F94AE2">
              <w:rPr>
                <w:rFonts w:ascii="Times New Roman" w:eastAsia="MS Mincho" w:hAnsi="Times New Roman"/>
                <w:sz w:val="20"/>
                <w:szCs w:val="20"/>
                <w:lang w:eastAsia="ja-JP"/>
              </w:rPr>
              <w:t>other DL signal on the same symbol,</w:t>
            </w:r>
            <w:r w:rsidRPr="00F94AE2">
              <w:rPr>
                <w:rFonts w:ascii="Times New Roman" w:hAnsi="Times New Roman"/>
                <w:sz w:val="20"/>
                <w:szCs w:val="20"/>
              </w:rPr>
              <w:t xml:space="preserve"> u</w:t>
            </w:r>
            <w:r w:rsidRPr="00F94AE2">
              <w:rPr>
                <w:rFonts w:ascii="Times New Roman" w:eastAsia="MS Mincho" w:hAnsi="Times New Roman"/>
                <w:bCs/>
                <w:sz w:val="20"/>
                <w:szCs w:val="20"/>
                <w:lang w:eastAsia="ja-JP"/>
              </w:rPr>
              <w:t>se one of two TCI states as default beam for aperiodic CSI-RS reception, i.e.</w:t>
            </w:r>
          </w:p>
          <w:p w14:paraId="0FE029D9" w14:textId="77777777" w:rsidR="001737B6" w:rsidRPr="00F94AE2" w:rsidRDefault="001737B6" w:rsidP="00C2483E">
            <w:pPr>
              <w:pStyle w:val="afb"/>
              <w:widowControl w:val="0"/>
              <w:numPr>
                <w:ilvl w:val="1"/>
                <w:numId w:val="21"/>
              </w:numPr>
              <w:spacing w:before="0" w:line="240" w:lineRule="auto"/>
              <w:rPr>
                <w:rFonts w:ascii="Times New Roman" w:hAnsi="Times New Roman"/>
                <w:sz w:val="20"/>
                <w:szCs w:val="20"/>
              </w:rPr>
            </w:pPr>
            <w:r w:rsidRPr="00F94AE2">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25B21A8A" w14:textId="77777777" w:rsidR="001737B6" w:rsidRPr="00F94AE2" w:rsidRDefault="001737B6" w:rsidP="00C2483E">
            <w:pPr>
              <w:pStyle w:val="afb"/>
              <w:widowControl w:val="0"/>
              <w:numPr>
                <w:ilvl w:val="0"/>
                <w:numId w:val="21"/>
              </w:numPr>
              <w:spacing w:before="0" w:line="240" w:lineRule="auto"/>
              <w:rPr>
                <w:rFonts w:ascii="Times New Roman" w:eastAsia="MS Mincho" w:hAnsi="Times New Roman"/>
                <w:bCs/>
                <w:sz w:val="20"/>
                <w:szCs w:val="20"/>
                <w:lang w:eastAsia="ja-JP"/>
              </w:rPr>
            </w:pPr>
            <w:r w:rsidRPr="00F94AE2">
              <w:rPr>
                <w:rFonts w:ascii="Times New Roman" w:hAnsi="Times New Roman"/>
                <w:sz w:val="20"/>
                <w:szCs w:val="20"/>
              </w:rPr>
              <w:t xml:space="preserve">If there is other </w:t>
            </w:r>
            <w:r w:rsidRPr="00F94AE2">
              <w:rPr>
                <w:rFonts w:ascii="Times New Roman" w:eastAsia="MS Mincho" w:hAnsi="Times New Roman"/>
                <w:sz w:val="20"/>
                <w:szCs w:val="20"/>
                <w:lang w:eastAsia="ja-JP"/>
              </w:rPr>
              <w:t>DL signal on the same symbol</w:t>
            </w:r>
            <w:r w:rsidRPr="00F94AE2">
              <w:rPr>
                <w:rFonts w:ascii="Times New Roman" w:hAnsi="Times New Roman"/>
                <w:sz w:val="20"/>
                <w:szCs w:val="20"/>
              </w:rPr>
              <w:t>, reuse Rel-15/16 mechanism</w:t>
            </w:r>
          </w:p>
          <w:p w14:paraId="3CB0D628" w14:textId="77777777" w:rsidR="001737B6" w:rsidRPr="00F94AE2" w:rsidRDefault="001737B6" w:rsidP="001737B6">
            <w:pPr>
              <w:pStyle w:val="afb"/>
              <w:spacing w:before="0"/>
              <w:ind w:left="0"/>
              <w:rPr>
                <w:rFonts w:ascii="Times New Roman" w:hAnsi="Times New Roman"/>
                <w:sz w:val="20"/>
                <w:szCs w:val="20"/>
              </w:rPr>
            </w:pPr>
          </w:p>
          <w:p w14:paraId="671494F2" w14:textId="77777777" w:rsidR="001737B6" w:rsidRPr="00F94AE2" w:rsidRDefault="001737B6" w:rsidP="001737B6">
            <w:pPr>
              <w:spacing w:before="0" w:after="0"/>
              <w:rPr>
                <w:rFonts w:ascii="Times New Roman" w:eastAsia="Calibri" w:hAnsi="Times New Roman"/>
                <w:b/>
                <w:bCs/>
                <w:highlight w:val="green"/>
              </w:rPr>
            </w:pPr>
            <w:r w:rsidRPr="00F94AE2">
              <w:rPr>
                <w:rFonts w:ascii="Times New Roman" w:hAnsi="Times New Roman"/>
                <w:b/>
                <w:bCs/>
                <w:highlight w:val="green"/>
              </w:rPr>
              <w:t>Agreement</w:t>
            </w:r>
          </w:p>
          <w:p w14:paraId="1BA2EEA5" w14:textId="77777777" w:rsidR="001737B6" w:rsidRPr="00F94AE2" w:rsidRDefault="001737B6" w:rsidP="001737B6">
            <w:pPr>
              <w:spacing w:before="0" w:after="0"/>
              <w:rPr>
                <w:rFonts w:ascii="Times New Roman" w:hAnsi="Times New Roman"/>
              </w:rPr>
            </w:pPr>
            <w:r w:rsidRPr="00F94AE2">
              <w:rPr>
                <w:rFonts w:ascii="Times New Roman" w:hAnsi="Times New Roman"/>
              </w:rPr>
              <w:t>If enhanced SFN PDCCH transmission scheme (scheme 1 or TRP-based pre-compensation)</w:t>
            </w:r>
            <w:r w:rsidRPr="00F94AE2">
              <w:rPr>
                <w:rStyle w:val="apple-converted-space"/>
                <w:rFonts w:ascii="Times New Roman" w:hAnsi="Times New Roman"/>
              </w:rPr>
              <w:t> </w:t>
            </w:r>
            <w:r w:rsidRPr="00F94AE2">
              <w:rPr>
                <w:rFonts w:ascii="Times New Roman" w:hAnsi="Times New Roman"/>
              </w:rPr>
              <w:t>is configured</w:t>
            </w:r>
            <w:r w:rsidRPr="00F94AE2">
              <w:rPr>
                <w:rStyle w:val="apple-converted-space"/>
                <w:rFonts w:ascii="Times New Roman" w:hAnsi="Times New Roman"/>
              </w:rPr>
              <w:t> </w:t>
            </w:r>
            <w:r w:rsidRPr="00F94AE2">
              <w:rPr>
                <w:rFonts w:ascii="Times New Roman" w:hAnsi="Times New Roman"/>
              </w:rPr>
              <w:t>and two TCI states are activated for at least one CORESET, support the following configuration of RS for BFD</w:t>
            </w:r>
          </w:p>
          <w:p w14:paraId="54A9E48A" w14:textId="77777777" w:rsidR="001737B6" w:rsidRPr="00F94AE2" w:rsidRDefault="001737B6" w:rsidP="00C2483E">
            <w:pPr>
              <w:pStyle w:val="xa0"/>
              <w:numPr>
                <w:ilvl w:val="0"/>
                <w:numId w:val="24"/>
              </w:numPr>
              <w:spacing w:before="0" w:beforeAutospacing="0" w:after="0" w:afterAutospacing="0"/>
              <w:rPr>
                <w:rFonts w:ascii="Times New Roman" w:eastAsia="Times New Roman" w:hAnsi="Times New Roman" w:cs="Times New Roman"/>
                <w:sz w:val="20"/>
                <w:szCs w:val="20"/>
              </w:rPr>
            </w:pPr>
            <w:r w:rsidRPr="00F94AE2">
              <w:rPr>
                <w:rFonts w:ascii="Times New Roman" w:eastAsia="Times New Roman" w:hAnsi="Times New Roman" w:cs="Times New Roman"/>
                <w:sz w:val="20"/>
                <w:szCs w:val="20"/>
              </w:rPr>
              <w:t xml:space="preserve">For implicit configuration </w:t>
            </w:r>
          </w:p>
          <w:p w14:paraId="14B16F9B" w14:textId="77777777" w:rsidR="001737B6" w:rsidRPr="00F94AE2" w:rsidRDefault="001737B6" w:rsidP="00C2483E">
            <w:pPr>
              <w:pStyle w:val="xa0"/>
              <w:numPr>
                <w:ilvl w:val="1"/>
                <w:numId w:val="24"/>
              </w:numPr>
              <w:spacing w:before="0" w:beforeAutospacing="0" w:after="0" w:afterAutospacing="0"/>
              <w:rPr>
                <w:rFonts w:ascii="Times New Roman" w:eastAsia="Times New Roman" w:hAnsi="Times New Roman" w:cs="Times New Roman"/>
                <w:sz w:val="20"/>
                <w:szCs w:val="20"/>
              </w:rPr>
            </w:pPr>
            <w:r w:rsidRPr="00F94AE2">
              <w:rPr>
                <w:rStyle w:val="af4"/>
                <w:rFonts w:ascii="Times New Roman" w:eastAsia="Times New Roman" w:hAnsi="Times New Roman" w:cs="Times New Roman"/>
                <w:sz w:val="20"/>
                <w:szCs w:val="20"/>
                <w:lang w:val="en-GB"/>
              </w:rPr>
              <w:t>Alt 1-2</w:t>
            </w:r>
            <w:r w:rsidRPr="00F94AE2">
              <w:rPr>
                <w:rFonts w:ascii="Times New Roman" w:eastAsia="Times New Roman" w:hAnsi="Times New Roman" w:cs="Times New Roman"/>
                <w:sz w:val="20"/>
                <w:szCs w:val="20"/>
                <w:lang w:val="en-GB"/>
              </w:rPr>
              <w:t>: RS of CORESETs with both single and two TCI states are used</w:t>
            </w:r>
          </w:p>
          <w:p w14:paraId="76134F3E" w14:textId="77777777" w:rsidR="001737B6" w:rsidRPr="00F94AE2" w:rsidRDefault="001737B6" w:rsidP="001737B6">
            <w:pPr>
              <w:spacing w:before="0" w:after="0"/>
              <w:rPr>
                <w:rFonts w:ascii="Times New Roman" w:hAnsi="Times New Roman"/>
              </w:rPr>
            </w:pPr>
            <w:r w:rsidRPr="00F94AE2">
              <w:rPr>
                <w:rFonts w:ascii="Times New Roman" w:hAnsi="Times New Roman"/>
              </w:rPr>
              <w:t>FFS: The maximum number of BFD RS and details on RS determination</w:t>
            </w:r>
          </w:p>
          <w:p w14:paraId="5DD3F7BB" w14:textId="77777777" w:rsidR="001737B6" w:rsidRPr="00F94AE2" w:rsidRDefault="001737B6" w:rsidP="001737B6">
            <w:pPr>
              <w:pStyle w:val="afb"/>
              <w:spacing w:before="0"/>
              <w:ind w:left="0"/>
              <w:rPr>
                <w:rFonts w:ascii="Times New Roman" w:hAnsi="Times New Roman"/>
                <w:sz w:val="20"/>
                <w:szCs w:val="20"/>
              </w:rPr>
            </w:pPr>
          </w:p>
          <w:p w14:paraId="27D3A4AA" w14:textId="77777777" w:rsidR="001737B6" w:rsidRPr="00F94AE2" w:rsidRDefault="001737B6" w:rsidP="001737B6">
            <w:pPr>
              <w:pStyle w:val="afb"/>
              <w:spacing w:before="0"/>
              <w:ind w:left="0"/>
              <w:rPr>
                <w:rFonts w:ascii="Times New Roman" w:hAnsi="Times New Roman"/>
                <w:sz w:val="20"/>
                <w:szCs w:val="20"/>
              </w:rPr>
            </w:pPr>
            <w:r w:rsidRPr="00F94AE2">
              <w:rPr>
                <w:rFonts w:ascii="Times New Roman" w:hAnsi="Times New Roman"/>
                <w:b/>
                <w:sz w:val="20"/>
                <w:szCs w:val="20"/>
              </w:rPr>
              <w:t>R1-2108548</w:t>
            </w:r>
            <w:r w:rsidRPr="00F94AE2">
              <w:rPr>
                <w:rFonts w:ascii="Times New Roman" w:hAnsi="Times New Roman"/>
                <w:sz w:val="20"/>
                <w:szCs w:val="20"/>
              </w:rPr>
              <w:tab/>
              <w:t>Summary#3 of AI: 8.1.2.4 Enhancements on HST-SFN deployment</w:t>
            </w:r>
            <w:r w:rsidRPr="00F94AE2">
              <w:rPr>
                <w:rFonts w:ascii="Times New Roman" w:hAnsi="Times New Roman"/>
                <w:sz w:val="20"/>
                <w:szCs w:val="20"/>
              </w:rPr>
              <w:tab/>
              <w:t>Moderator (Intel Corporation)</w:t>
            </w:r>
          </w:p>
          <w:p w14:paraId="7D60DE87" w14:textId="77777777" w:rsidR="001737B6" w:rsidRPr="00F94AE2" w:rsidRDefault="001737B6" w:rsidP="001737B6">
            <w:pPr>
              <w:pStyle w:val="af1"/>
              <w:shd w:val="clear" w:color="auto" w:fill="FFFFFF"/>
              <w:spacing w:before="0" w:beforeAutospacing="0" w:after="0" w:afterAutospacing="0"/>
              <w:rPr>
                <w:rFonts w:ascii="Times New Roman" w:hAnsi="Times New Roman"/>
                <w:b/>
                <w:bCs/>
                <w:sz w:val="20"/>
                <w:szCs w:val="20"/>
                <w:highlight w:val="green"/>
                <w:bdr w:val="none" w:sz="0" w:space="0" w:color="auto" w:frame="1"/>
              </w:rPr>
            </w:pPr>
            <w:r w:rsidRPr="00F94AE2">
              <w:rPr>
                <w:rFonts w:ascii="Times New Roman" w:hAnsi="Times New Roman"/>
                <w:b/>
                <w:bCs/>
                <w:sz w:val="20"/>
                <w:szCs w:val="20"/>
                <w:highlight w:val="green"/>
                <w:bdr w:val="none" w:sz="0" w:space="0" w:color="auto" w:frame="1"/>
              </w:rPr>
              <w:t>Agreement</w:t>
            </w:r>
          </w:p>
          <w:p w14:paraId="0845D9E8" w14:textId="77777777" w:rsidR="001737B6" w:rsidRPr="00F94AE2" w:rsidRDefault="001737B6" w:rsidP="001737B6">
            <w:pPr>
              <w:pStyle w:val="af1"/>
              <w:shd w:val="clear" w:color="auto" w:fill="FFFFFF"/>
              <w:spacing w:before="0" w:beforeAutospacing="0" w:after="0" w:afterAutospacing="0"/>
              <w:rPr>
                <w:rFonts w:ascii="Times New Roman" w:eastAsia="Calibri" w:hAnsi="Times New Roman"/>
                <w:sz w:val="20"/>
                <w:szCs w:val="20"/>
              </w:rPr>
            </w:pPr>
            <w:r w:rsidRPr="00F94AE2">
              <w:rPr>
                <w:rFonts w:ascii="Times New Roman" w:hAnsi="Times New Roman"/>
                <w:sz w:val="20"/>
                <w:szCs w:val="20"/>
                <w:bdr w:val="none" w:sz="0" w:space="0" w:color="auto" w:frame="1"/>
              </w:rPr>
              <w:t>If enhanced SFN PDCCH transmission scheme (scheme 1 or if TRP-based pre-compensation is supported in FR2) is configured, and if the CORESET with the lowest ID in the active DL BWP is indicated with two TCI states</w:t>
            </w:r>
            <w:r w:rsidRPr="00F94AE2">
              <w:rPr>
                <w:rFonts w:ascii="Times New Roman" w:hAnsi="Times New Roman"/>
                <w:sz w:val="20"/>
                <w:szCs w:val="20"/>
              </w:rPr>
              <w:t> </w:t>
            </w:r>
          </w:p>
          <w:p w14:paraId="7AC54C4E" w14:textId="77777777" w:rsidR="001737B6" w:rsidRPr="00F94AE2" w:rsidRDefault="001737B6" w:rsidP="00C2483E">
            <w:pPr>
              <w:pStyle w:val="af1"/>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 xml:space="preserve">If PL-RS and spatial relation information are not configured </w:t>
            </w:r>
            <w:r w:rsidRPr="00F94AE2">
              <w:rPr>
                <w:rFonts w:ascii="Times New Roman" w:hAnsi="Times New Roman"/>
                <w:sz w:val="20"/>
                <w:szCs w:val="20"/>
                <w:bdr w:val="none" w:sz="0" w:space="0" w:color="auto" w:frame="1"/>
              </w:rPr>
              <w:t xml:space="preserve">for PUCCH and </w:t>
            </w:r>
            <w:r w:rsidRPr="00F94AE2">
              <w:rPr>
                <w:rStyle w:val="af7"/>
                <w:rFonts w:ascii="Times New Roman" w:hAnsi="Times New Roman"/>
                <w:sz w:val="20"/>
                <w:szCs w:val="20"/>
                <w:bdr w:val="none" w:sz="0" w:space="0" w:color="auto" w:frame="1"/>
              </w:rPr>
              <w:t>enableDefaultBeamPL-ForPUCCH</w:t>
            </w:r>
            <w:r w:rsidRPr="00F94AE2">
              <w:rPr>
                <w:rFonts w:ascii="Times New Roman" w:hAnsi="Times New Roman"/>
                <w:sz w:val="20"/>
                <w:szCs w:val="20"/>
                <w:bdr w:val="none" w:sz="0" w:space="0" w:color="auto" w:frame="1"/>
              </w:rPr>
              <w:t> </w:t>
            </w:r>
            <w:r w:rsidRPr="00F94AE2">
              <w:rPr>
                <w:rFonts w:ascii="Times New Roman" w:hAnsi="Times New Roman"/>
                <w:sz w:val="20"/>
                <w:szCs w:val="20"/>
              </w:rPr>
              <w:t>is configured</w:t>
            </w:r>
            <w:r w:rsidRPr="00F94AE2">
              <w:rPr>
                <w:rFonts w:ascii="Times New Roman" w:hAnsi="Times New Roman"/>
                <w:strike/>
                <w:sz w:val="20"/>
                <w:szCs w:val="20"/>
              </w:rPr>
              <w:t xml:space="preserve"> </w:t>
            </w:r>
            <w:r w:rsidRPr="00F94AE2">
              <w:rPr>
                <w:rFonts w:ascii="Times New Roman" w:hAnsi="Times New Roman"/>
                <w:sz w:val="20"/>
                <w:szCs w:val="20"/>
                <w:bdr w:val="none" w:sz="0" w:space="0" w:color="auto" w:frame="1"/>
              </w:rPr>
              <w:t>in FR2</w:t>
            </w:r>
            <w:r w:rsidRPr="00F94AE2">
              <w:rPr>
                <w:rFonts w:ascii="Times New Roman" w:hAnsi="Times New Roman"/>
                <w:sz w:val="20"/>
                <w:szCs w:val="20"/>
              </w:rPr>
              <w:t> </w:t>
            </w:r>
          </w:p>
          <w:p w14:paraId="7E0D40EC" w14:textId="77777777" w:rsidR="001737B6" w:rsidRPr="00F94AE2" w:rsidRDefault="001737B6" w:rsidP="00C2483E">
            <w:pPr>
              <w:pStyle w:val="af1"/>
              <w:numPr>
                <w:ilvl w:val="1"/>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For single-TRP PUCCH transmission, select the first TCI state of the CORESET as default beam and PL RS </w:t>
            </w:r>
          </w:p>
          <w:p w14:paraId="5D808FD9" w14:textId="77777777" w:rsidR="001737B6" w:rsidRPr="00F94AE2" w:rsidRDefault="001737B6" w:rsidP="00C2483E">
            <w:pPr>
              <w:pStyle w:val="af1"/>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 xml:space="preserve">If PUSCH scheduled by DCI format 0_0 and </w:t>
            </w:r>
            <w:r w:rsidRPr="00F94AE2">
              <w:rPr>
                <w:rFonts w:ascii="Times New Roman" w:hAnsi="Times New Roman"/>
                <w:i/>
                <w:iCs/>
                <w:sz w:val="20"/>
                <w:szCs w:val="20"/>
                <w:bdr w:val="none" w:sz="0" w:space="0" w:color="auto" w:frame="1"/>
              </w:rPr>
              <w:t>enableDefaultBeamPL-ForPUSCH0-0</w:t>
            </w:r>
            <w:r w:rsidRPr="00F94AE2">
              <w:rPr>
                <w:rFonts w:ascii="Times New Roman" w:hAnsi="Times New Roman"/>
                <w:sz w:val="20"/>
                <w:szCs w:val="20"/>
                <w:bdr w:val="none" w:sz="0" w:space="0" w:color="auto" w:frame="1"/>
              </w:rPr>
              <w:t xml:space="preserve"> is configured in FR2, and if PUCCH resource is not configured on active UL BWP in the cell or if spatial relation is not configured in any PUCCH resource on active UL BWP in the cell,</w:t>
            </w:r>
            <w:r w:rsidRPr="00F94AE2">
              <w:rPr>
                <w:rFonts w:ascii="Times New Roman" w:hAnsi="Times New Roman"/>
                <w:sz w:val="20"/>
                <w:szCs w:val="20"/>
              </w:rPr>
              <w:t> </w:t>
            </w:r>
          </w:p>
          <w:p w14:paraId="281B6A40" w14:textId="77777777" w:rsidR="001737B6" w:rsidRPr="00F94AE2" w:rsidRDefault="001737B6" w:rsidP="00C2483E">
            <w:pPr>
              <w:pStyle w:val="af1"/>
              <w:numPr>
                <w:ilvl w:val="1"/>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 xml:space="preserve">For single-TRP PUSCH transmission </w:t>
            </w:r>
            <w:r w:rsidRPr="00F94AE2">
              <w:rPr>
                <w:rFonts w:ascii="Times New Roman" w:hAnsi="Times New Roman"/>
                <w:sz w:val="20"/>
                <w:szCs w:val="20"/>
                <w:bdr w:val="none" w:sz="0" w:space="0" w:color="auto" w:frame="1"/>
              </w:rPr>
              <w:t>scheduled by DCI format 0_0, select the first TCI state of the CORESET as default beam and PL RS</w:t>
            </w:r>
            <w:r w:rsidRPr="00F94AE2">
              <w:rPr>
                <w:rFonts w:ascii="Times New Roman" w:hAnsi="Times New Roman"/>
                <w:sz w:val="20"/>
                <w:szCs w:val="20"/>
              </w:rPr>
              <w:t> </w:t>
            </w:r>
          </w:p>
          <w:p w14:paraId="3EC7DABD" w14:textId="77777777" w:rsidR="001737B6" w:rsidRPr="00F94AE2" w:rsidRDefault="001737B6" w:rsidP="00C2483E">
            <w:pPr>
              <w:pStyle w:val="af1"/>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If PL-RS and spatial relation information are not configured</w:t>
            </w:r>
            <w:r w:rsidRPr="00F94AE2">
              <w:rPr>
                <w:rFonts w:ascii="Times New Roman" w:hAnsi="Times New Roman"/>
                <w:sz w:val="20"/>
                <w:szCs w:val="20"/>
                <w:bdr w:val="none" w:sz="0" w:space="0" w:color="auto" w:frame="1"/>
              </w:rPr>
              <w:t xml:space="preserve"> for SRS and </w:t>
            </w:r>
            <w:r w:rsidRPr="00F94AE2">
              <w:rPr>
                <w:rFonts w:ascii="Times New Roman" w:hAnsi="Times New Roman"/>
                <w:i/>
                <w:iCs/>
                <w:sz w:val="20"/>
                <w:szCs w:val="20"/>
                <w:bdr w:val="none" w:sz="0" w:space="0" w:color="auto" w:frame="1"/>
              </w:rPr>
              <w:t>enableDefaultBeamPL-ForSRS</w:t>
            </w:r>
            <w:r w:rsidRPr="00F94AE2">
              <w:rPr>
                <w:rFonts w:ascii="Times New Roman" w:hAnsi="Times New Roman"/>
                <w:sz w:val="20"/>
                <w:szCs w:val="20"/>
                <w:bdr w:val="none" w:sz="0" w:space="0" w:color="auto" w:frame="1"/>
              </w:rPr>
              <w:t xml:space="preserve"> is configured in FR2</w:t>
            </w:r>
            <w:r w:rsidRPr="00F94AE2">
              <w:rPr>
                <w:rFonts w:ascii="Times New Roman" w:hAnsi="Times New Roman"/>
                <w:sz w:val="20"/>
                <w:szCs w:val="20"/>
              </w:rPr>
              <w:t> </w:t>
            </w:r>
          </w:p>
          <w:p w14:paraId="141F5510" w14:textId="77777777" w:rsidR="001737B6" w:rsidRPr="00F94AE2" w:rsidRDefault="001737B6" w:rsidP="00C2483E">
            <w:pPr>
              <w:pStyle w:val="af1"/>
              <w:numPr>
                <w:ilvl w:val="1"/>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For single-TRP SRS resource</w:t>
            </w:r>
            <w:r w:rsidRPr="00F94AE2">
              <w:rPr>
                <w:rFonts w:ascii="Times New Roman" w:hAnsi="Times New Roman"/>
                <w:sz w:val="20"/>
                <w:szCs w:val="20"/>
                <w:bdr w:val="none" w:sz="0" w:space="0" w:color="auto" w:frame="1"/>
              </w:rPr>
              <w:t>, select the first TCI state of the CORESET as default beam and PL RS</w:t>
            </w:r>
            <w:r w:rsidRPr="00F94AE2">
              <w:rPr>
                <w:rFonts w:ascii="Times New Roman" w:hAnsi="Times New Roman"/>
                <w:sz w:val="20"/>
                <w:szCs w:val="20"/>
              </w:rPr>
              <w:t> </w:t>
            </w:r>
          </w:p>
          <w:p w14:paraId="110EF678" w14:textId="77777777" w:rsidR="001737B6" w:rsidRPr="00F94AE2" w:rsidRDefault="001737B6" w:rsidP="00C2483E">
            <w:pPr>
              <w:pStyle w:val="af1"/>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FFS other details, if any </w:t>
            </w:r>
          </w:p>
          <w:p w14:paraId="06122127" w14:textId="77777777" w:rsidR="001737B6" w:rsidRPr="00F94AE2" w:rsidRDefault="001737B6" w:rsidP="00C2483E">
            <w:pPr>
              <w:pStyle w:val="af1"/>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These are UE optional features </w:t>
            </w:r>
          </w:p>
          <w:p w14:paraId="008E9A8E" w14:textId="77777777" w:rsidR="001737B6" w:rsidRPr="00F94AE2" w:rsidRDefault="001737B6" w:rsidP="001737B6">
            <w:pPr>
              <w:pStyle w:val="afb"/>
              <w:spacing w:before="0"/>
              <w:ind w:left="0"/>
              <w:rPr>
                <w:rFonts w:ascii="Times New Roman" w:hAnsi="Times New Roman"/>
                <w:sz w:val="20"/>
                <w:szCs w:val="20"/>
              </w:rPr>
            </w:pPr>
          </w:p>
          <w:p w14:paraId="79CBF4B3" w14:textId="77777777" w:rsidR="001737B6" w:rsidRPr="00F94AE2" w:rsidRDefault="001737B6" w:rsidP="001737B6">
            <w:pPr>
              <w:pStyle w:val="afb"/>
              <w:spacing w:before="0"/>
              <w:ind w:left="0"/>
              <w:rPr>
                <w:rFonts w:ascii="Times New Roman" w:hAnsi="Times New Roman"/>
                <w:b/>
                <w:bCs/>
                <w:sz w:val="20"/>
                <w:szCs w:val="20"/>
                <w:highlight w:val="green"/>
              </w:rPr>
            </w:pPr>
            <w:r w:rsidRPr="00F94AE2">
              <w:rPr>
                <w:rFonts w:ascii="Times New Roman" w:hAnsi="Times New Roman"/>
                <w:b/>
                <w:bCs/>
                <w:sz w:val="20"/>
                <w:szCs w:val="20"/>
                <w:highlight w:val="green"/>
              </w:rPr>
              <w:t>Agreement</w:t>
            </w:r>
          </w:p>
          <w:p w14:paraId="2077834C" w14:textId="77777777" w:rsidR="001737B6" w:rsidRPr="00F94AE2" w:rsidRDefault="001737B6" w:rsidP="001737B6">
            <w:pPr>
              <w:pStyle w:val="xxmsonormal0"/>
              <w:spacing w:before="0" w:beforeAutospacing="0" w:after="0" w:afterAutospacing="0"/>
              <w:rPr>
                <w:rFonts w:ascii="Times New Roman" w:eastAsia="宋体" w:hAnsi="Times New Roman" w:cs="Times New Roman"/>
                <w:sz w:val="20"/>
                <w:szCs w:val="20"/>
              </w:rPr>
            </w:pPr>
            <w:r w:rsidRPr="00F94AE2">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23F4BAD3" w14:textId="77777777" w:rsidR="001737B6" w:rsidRPr="00F94AE2" w:rsidRDefault="001737B6" w:rsidP="00C2483E">
            <w:pPr>
              <w:pStyle w:val="xxmsonormal0"/>
              <w:numPr>
                <w:ilvl w:val="0"/>
                <w:numId w:val="36"/>
              </w:numPr>
              <w:spacing w:before="0" w:beforeAutospacing="0" w:after="0" w:afterAutospacing="0"/>
              <w:rPr>
                <w:rStyle w:val="xxapple-converted-space0"/>
                <w:rFonts w:ascii="Times New Roman" w:eastAsia="宋体" w:hAnsi="Times New Roman" w:cs="Times New Roman"/>
                <w:sz w:val="20"/>
                <w:szCs w:val="20"/>
              </w:rPr>
            </w:pPr>
            <w:r w:rsidRPr="00F94AE2">
              <w:rPr>
                <w:rFonts w:ascii="Times New Roman" w:hAnsi="Times New Roman" w:cs="Times New Roman"/>
                <w:sz w:val="20"/>
                <w:szCs w:val="20"/>
              </w:rPr>
              <w:t>FFS: Prioritization rule considers CORESETs indicated with 1 and/or 2 TCI states</w:t>
            </w:r>
            <w:r w:rsidRPr="00F94AE2">
              <w:rPr>
                <w:rStyle w:val="xxapple-converted-space0"/>
                <w:rFonts w:ascii="Times New Roman" w:hAnsi="Times New Roman" w:cs="Times New Roman"/>
                <w:sz w:val="20"/>
                <w:szCs w:val="20"/>
              </w:rPr>
              <w:t> </w:t>
            </w:r>
          </w:p>
          <w:p w14:paraId="7EAFFDAD" w14:textId="77777777" w:rsidR="001737B6" w:rsidRPr="00F94AE2" w:rsidRDefault="001737B6" w:rsidP="00C2483E">
            <w:pPr>
              <w:pStyle w:val="xxmsonormal0"/>
              <w:numPr>
                <w:ilvl w:val="0"/>
                <w:numId w:val="36"/>
              </w:numPr>
              <w:spacing w:before="0" w:beforeAutospacing="0" w:after="0" w:afterAutospacing="0"/>
              <w:rPr>
                <w:rFonts w:ascii="Times New Roman" w:eastAsia="宋体" w:hAnsi="Times New Roman" w:cs="Times New Roman"/>
                <w:sz w:val="20"/>
                <w:szCs w:val="20"/>
              </w:rPr>
            </w:pPr>
            <w:r w:rsidRPr="00F94AE2">
              <w:rPr>
                <w:rFonts w:ascii="Times New Roman" w:hAnsi="Times New Roman" w:cs="Times New Roman"/>
                <w:sz w:val="20"/>
                <w:szCs w:val="20"/>
              </w:rPr>
              <w:t>Supports identifying two QCL-TypeD properties for multiple overlapping CORESETs</w:t>
            </w:r>
          </w:p>
          <w:p w14:paraId="40A3CB8F" w14:textId="77777777" w:rsidR="001737B6" w:rsidRPr="00F94AE2" w:rsidRDefault="001737B6" w:rsidP="00C2483E">
            <w:pPr>
              <w:pStyle w:val="xxmsonormal0"/>
              <w:numPr>
                <w:ilvl w:val="1"/>
                <w:numId w:val="36"/>
              </w:numPr>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UE capability is introduced</w:t>
            </w:r>
          </w:p>
          <w:p w14:paraId="66C51493" w14:textId="77777777" w:rsidR="001737B6" w:rsidRPr="00F94AE2" w:rsidRDefault="001737B6" w:rsidP="00C2483E">
            <w:pPr>
              <w:pStyle w:val="xxmsonormal0"/>
              <w:numPr>
                <w:ilvl w:val="0"/>
                <w:numId w:val="36"/>
              </w:numPr>
              <w:spacing w:before="0" w:beforeAutospacing="0" w:after="0" w:afterAutospacing="0"/>
              <w:rPr>
                <w:rFonts w:ascii="Times New Roman" w:eastAsia="宋体" w:hAnsi="Times New Roman" w:cs="Times New Roman"/>
                <w:sz w:val="20"/>
                <w:szCs w:val="20"/>
              </w:rPr>
            </w:pPr>
            <w:r w:rsidRPr="00F94AE2">
              <w:rPr>
                <w:rFonts w:ascii="Times New Roman" w:hAnsi="Times New Roman" w:cs="Times New Roman"/>
                <w:sz w:val="20"/>
                <w:szCs w:val="20"/>
              </w:rPr>
              <w:t>FFS other details</w:t>
            </w:r>
          </w:p>
          <w:p w14:paraId="31B32D43" w14:textId="77777777" w:rsidR="001737B6" w:rsidRPr="00F94AE2" w:rsidRDefault="001737B6" w:rsidP="00C2483E">
            <w:pPr>
              <w:pStyle w:val="xxmsonormal0"/>
              <w:numPr>
                <w:ilvl w:val="0"/>
                <w:numId w:val="36"/>
              </w:numPr>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FFS: Strive to have same / similar solution as discussed under AI 8.1.2.1</w:t>
            </w:r>
          </w:p>
          <w:p w14:paraId="41DC1F5C" w14:textId="77777777" w:rsidR="001737B6" w:rsidRPr="00F94AE2" w:rsidRDefault="001737B6" w:rsidP="001737B6">
            <w:pPr>
              <w:pStyle w:val="afb"/>
              <w:spacing w:before="0"/>
              <w:ind w:left="0"/>
              <w:rPr>
                <w:rFonts w:ascii="Times New Roman" w:hAnsi="Times New Roman"/>
                <w:sz w:val="20"/>
                <w:szCs w:val="20"/>
              </w:rPr>
            </w:pPr>
          </w:p>
          <w:p w14:paraId="34ABD2DB" w14:textId="77777777" w:rsidR="001737B6" w:rsidRPr="00F94AE2" w:rsidRDefault="001737B6" w:rsidP="001737B6">
            <w:pPr>
              <w:spacing w:before="0" w:after="0"/>
              <w:rPr>
                <w:rFonts w:ascii="Times New Roman" w:eastAsia="Times New Roman" w:hAnsi="Times New Roman"/>
                <w:b/>
                <w:bCs/>
              </w:rPr>
            </w:pPr>
            <w:r w:rsidRPr="00F94AE2">
              <w:rPr>
                <w:rFonts w:ascii="Times New Roman" w:eastAsia="Times New Roman" w:hAnsi="Times New Roman"/>
                <w:b/>
                <w:bCs/>
              </w:rPr>
              <w:t>Conclusion</w:t>
            </w:r>
          </w:p>
          <w:p w14:paraId="3176D3A6" w14:textId="7A838CC8" w:rsidR="001737B6" w:rsidRPr="001737B6" w:rsidRDefault="001737B6" w:rsidP="001737B6">
            <w:pPr>
              <w:spacing w:before="0" w:after="0"/>
              <w:rPr>
                <w:rFonts w:ascii="Times New Roman" w:eastAsia="Gulim" w:hAnsi="Times New Roman"/>
              </w:rPr>
            </w:pPr>
            <w:r w:rsidRPr="00F94AE2">
              <w:rPr>
                <w:rFonts w:ascii="Times New Roman" w:eastAsia="Times New Roman" w:hAnsi="Times New Roman"/>
              </w:rPr>
              <w:t>No RAN1 specification impact on how to calculate hypothetical BLER for BFD</w:t>
            </w:r>
          </w:p>
        </w:tc>
      </w:tr>
    </w:tbl>
    <w:p w14:paraId="21FF2A9F" w14:textId="77777777" w:rsidR="001737B6" w:rsidRPr="001737B6" w:rsidRDefault="001737B6">
      <w:pPr>
        <w:rPr>
          <w:sz w:val="22"/>
          <w:szCs w:val="22"/>
          <w:lang w:val="en-US" w:eastAsia="zh-CN"/>
        </w:rPr>
      </w:pPr>
    </w:p>
    <w:sectPr w:rsidR="001737B6" w:rsidRPr="001737B6">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04740" w14:textId="77777777" w:rsidR="008549AD" w:rsidRDefault="008549AD">
      <w:pPr>
        <w:spacing w:after="0" w:line="240" w:lineRule="auto"/>
      </w:pPr>
      <w:r>
        <w:separator/>
      </w:r>
    </w:p>
  </w:endnote>
  <w:endnote w:type="continuationSeparator" w:id="0">
    <w:p w14:paraId="62B37CD4" w14:textId="77777777" w:rsidR="008549AD" w:rsidRDefault="0085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5082E" w14:textId="77777777" w:rsidR="00274683" w:rsidRDefault="00274683">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EA7AA11" w14:textId="77777777" w:rsidR="00274683" w:rsidRDefault="0027468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CDB84" w14:textId="12F8BB89" w:rsidR="00274683" w:rsidRDefault="00274683">
    <w:pPr>
      <w:pStyle w:val="ad"/>
      <w:ind w:right="360"/>
    </w:pPr>
    <w:r>
      <w:rPr>
        <w:rStyle w:val="af5"/>
      </w:rPr>
      <w:fldChar w:fldCharType="begin"/>
    </w:r>
    <w:r>
      <w:rPr>
        <w:rStyle w:val="af5"/>
      </w:rPr>
      <w:instrText xml:space="preserve"> PAGE </w:instrText>
    </w:r>
    <w:r>
      <w:rPr>
        <w:rStyle w:val="af5"/>
      </w:rPr>
      <w:fldChar w:fldCharType="separate"/>
    </w:r>
    <w:r w:rsidR="00085D27">
      <w:rPr>
        <w:rStyle w:val="af5"/>
        <w:noProof/>
      </w:rPr>
      <w:t>27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85D27">
      <w:rPr>
        <w:rStyle w:val="af5"/>
        <w:noProof/>
      </w:rPr>
      <w:t>35</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39DBE" w14:textId="77777777" w:rsidR="008549AD" w:rsidRDefault="008549AD">
      <w:pPr>
        <w:spacing w:after="0" w:line="240" w:lineRule="auto"/>
      </w:pPr>
      <w:r>
        <w:separator/>
      </w:r>
    </w:p>
  </w:footnote>
  <w:footnote w:type="continuationSeparator" w:id="0">
    <w:p w14:paraId="7708984D" w14:textId="77777777" w:rsidR="008549AD" w:rsidRDefault="00854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9EC56" w14:textId="77777777" w:rsidR="00274683" w:rsidRDefault="0027468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6383DE7"/>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EF2F42"/>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B235F26"/>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9">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4">
    <w:nsid w:val="26274FE6"/>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9">
    <w:nsid w:val="43027491"/>
    <w:multiLevelType w:val="multilevel"/>
    <w:tmpl w:val="5E160358"/>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3FB33F5"/>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8442A33"/>
    <w:multiLevelType w:val="hybridMultilevel"/>
    <w:tmpl w:val="BA4A3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FD6BA5"/>
    <w:multiLevelType w:val="hybridMultilevel"/>
    <w:tmpl w:val="D7660AEE"/>
    <w:lvl w:ilvl="0" w:tplc="04090001">
      <w:start w:val="1"/>
      <w:numFmt w:val="bullet"/>
      <w:lvlText w:val=""/>
      <w:lvlJc w:val="left"/>
      <w:pPr>
        <w:ind w:left="810" w:hanging="45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FF2E6F"/>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CFA2677"/>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B6C5552"/>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nsid w:val="6E284389"/>
    <w:multiLevelType w:val="hybridMultilevel"/>
    <w:tmpl w:val="62AA7A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C58017A"/>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5"/>
  </w:num>
  <w:num w:numId="2">
    <w:abstractNumId w:val="44"/>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8"/>
  </w:num>
  <w:num w:numId="8">
    <w:abstractNumId w:val="22"/>
  </w:num>
  <w:num w:numId="9">
    <w:abstractNumId w:val="9"/>
  </w:num>
  <w:num w:numId="10">
    <w:abstractNumId w:val="43"/>
  </w:num>
  <w:num w:numId="11">
    <w:abstractNumId w:val="17"/>
  </w:num>
  <w:num w:numId="12">
    <w:abstractNumId w:val="33"/>
  </w:num>
  <w:num w:numId="13">
    <w:abstractNumId w:val="13"/>
  </w:num>
  <w:num w:numId="14">
    <w:abstractNumId w:val="3"/>
  </w:num>
  <w:num w:numId="15">
    <w:abstractNumId w:val="10"/>
  </w:num>
  <w:num w:numId="16">
    <w:abstractNumId w:val="11"/>
  </w:num>
  <w:num w:numId="17">
    <w:abstractNumId w:val="37"/>
  </w:num>
  <w:num w:numId="18">
    <w:abstractNumId w:val="30"/>
  </w:num>
  <w:num w:numId="19">
    <w:abstractNumId w:val="29"/>
  </w:num>
  <w:num w:numId="20">
    <w:abstractNumId w:val="36"/>
  </w:num>
  <w:num w:numId="21">
    <w:abstractNumId w:val="19"/>
  </w:num>
  <w:num w:numId="22">
    <w:abstractNumId w:val="38"/>
  </w:num>
  <w:num w:numId="23">
    <w:abstractNumId w:val="16"/>
  </w:num>
  <w:num w:numId="24">
    <w:abstractNumId w:val="40"/>
  </w:num>
  <w:num w:numId="25">
    <w:abstractNumId w:val="42"/>
  </w:num>
  <w:num w:numId="26">
    <w:abstractNumId w:val="20"/>
  </w:num>
  <w:num w:numId="27">
    <w:abstractNumId w:val="41"/>
  </w:num>
  <w:num w:numId="28">
    <w:abstractNumId w:val="6"/>
  </w:num>
  <w:num w:numId="29">
    <w:abstractNumId w:val="35"/>
  </w:num>
  <w:num w:numId="30">
    <w:abstractNumId w:val="23"/>
  </w:num>
  <w:num w:numId="31">
    <w:abstractNumId w:val="34"/>
  </w:num>
  <w:num w:numId="32">
    <w:abstractNumId w:val="12"/>
  </w:num>
  <w:num w:numId="33">
    <w:abstractNumId w:val="27"/>
  </w:num>
  <w:num w:numId="34">
    <w:abstractNumId w:val="28"/>
  </w:num>
  <w:num w:numId="35">
    <w:abstractNumId w:val="25"/>
  </w:num>
  <w:num w:numId="36">
    <w:abstractNumId w:val="7"/>
  </w:num>
  <w:num w:numId="37">
    <w:abstractNumId w:val="5"/>
  </w:num>
  <w:num w:numId="38">
    <w:abstractNumId w:val="26"/>
  </w:num>
  <w:num w:numId="39">
    <w:abstractNumId w:val="21"/>
  </w:num>
  <w:num w:numId="40">
    <w:abstractNumId w:val="45"/>
  </w:num>
  <w:num w:numId="41">
    <w:abstractNumId w:val="2"/>
  </w:num>
  <w:num w:numId="42">
    <w:abstractNumId w:val="4"/>
  </w:num>
  <w:num w:numId="43">
    <w:abstractNumId w:val="24"/>
  </w:num>
  <w:num w:numId="44">
    <w:abstractNumId w:val="14"/>
  </w:num>
  <w:num w:numId="45">
    <w:abstractNumId w:val="31"/>
  </w:num>
  <w:num w:numId="46">
    <w:abstractNumId w:val="39"/>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0FAC8ip3Q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5BE"/>
    <w:rsid w:val="000B6867"/>
    <w:rsid w:val="000B6BDF"/>
    <w:rsid w:val="000B6C53"/>
    <w:rsid w:val="000B71B6"/>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48A"/>
    <w:rsid w:val="001274AC"/>
    <w:rsid w:val="001275E6"/>
    <w:rsid w:val="00127647"/>
    <w:rsid w:val="00127986"/>
    <w:rsid w:val="00127B68"/>
    <w:rsid w:val="00127DE2"/>
    <w:rsid w:val="00127EDD"/>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9DC"/>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B4D"/>
    <w:rsid w:val="00186D77"/>
    <w:rsid w:val="00186DDE"/>
    <w:rsid w:val="00186FC3"/>
    <w:rsid w:val="0018710B"/>
    <w:rsid w:val="001871AB"/>
    <w:rsid w:val="0018721B"/>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4B6A"/>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B8D"/>
    <w:rsid w:val="00367D2F"/>
    <w:rsid w:val="00367EDD"/>
    <w:rsid w:val="003700A7"/>
    <w:rsid w:val="003701FF"/>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EEF"/>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C02"/>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133"/>
    <w:rsid w:val="00836193"/>
    <w:rsid w:val="00836402"/>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75"/>
    <w:rsid w:val="009000FD"/>
    <w:rsid w:val="009007E0"/>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B0"/>
    <w:rsid w:val="009276FC"/>
    <w:rsid w:val="00927752"/>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584"/>
    <w:rsid w:val="00AE3631"/>
    <w:rsid w:val="00AE38C1"/>
    <w:rsid w:val="00AE3B94"/>
    <w:rsid w:val="00AE3CE1"/>
    <w:rsid w:val="00AE43D4"/>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E3F"/>
    <w:rsid w:val="00ED5EBC"/>
    <w:rsid w:val="00ED6055"/>
    <w:rsid w:val="00ED6206"/>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88F"/>
    <w:rsid w:val="00F03891"/>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4BB643E"/>
    <w:rsid w:val="06936EC3"/>
    <w:rsid w:val="09301431"/>
    <w:rsid w:val="09AF7FA0"/>
    <w:rsid w:val="0B584F5A"/>
    <w:rsid w:val="0DAA3D15"/>
    <w:rsid w:val="0E8C16AD"/>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5D2F6684"/>
    <w:rsid w:val="624D796E"/>
    <w:rsid w:val="637B1C7F"/>
    <w:rsid w:val="63937600"/>
    <w:rsid w:val="67051B5F"/>
    <w:rsid w:val="689A0C53"/>
    <w:rsid w:val="6D277DF2"/>
    <w:rsid w:val="6EB838C8"/>
    <w:rsid w:val="6EFB4CEA"/>
    <w:rsid w:val="71054079"/>
    <w:rsid w:val="71914AA5"/>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85DC3"/>
  <w15:docId w15:val="{D0D27210-E278-4925-A726-F05A0B9D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a1"/>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style>
  <w:style w:type="character" w:customStyle="1" w:styleId="spellingerror">
    <w:name w:val="spellingerror"/>
    <w:basedOn w:val="a2"/>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rsid w:val="005F3655"/>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rsid w:val="005F3655"/>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rsid w:val="005F3655"/>
  </w:style>
  <w:style w:type="paragraph" w:customStyle="1" w:styleId="xxmsonormal">
    <w:name w:val="x_xmsonormal"/>
    <w:basedOn w:val="a1"/>
    <w:uiPriority w:val="99"/>
    <w:semiHidden/>
    <w:rsid w:val="00334DE1"/>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a2"/>
    <w:rsid w:val="00334DE1"/>
  </w:style>
  <w:style w:type="paragraph" w:customStyle="1" w:styleId="xxxa0">
    <w:name w:val="x_xxa0"/>
    <w:basedOn w:val="a1"/>
    <w:uiPriority w:val="99"/>
    <w:semiHidden/>
    <w:rsid w:val="00334DE1"/>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a1"/>
    <w:uiPriority w:val="99"/>
    <w:semiHidden/>
    <w:rsid w:val="003E1131"/>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rsid w:val="00BC6763"/>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rsid w:val="00BC6763"/>
  </w:style>
  <w:style w:type="character" w:customStyle="1" w:styleId="xxapple-converted-space0">
    <w:name w:val="x_x_apple-converted-space"/>
    <w:basedOn w:val="a2"/>
    <w:rsid w:val="00BC6763"/>
  </w:style>
  <w:style w:type="paragraph" w:customStyle="1" w:styleId="xxxxxxlistparagraph">
    <w:name w:val="x_x_xxxxlistparagraph"/>
    <w:basedOn w:val="a1"/>
    <w:rsid w:val="007D33D4"/>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615920">
      <w:bodyDiv w:val="1"/>
      <w:marLeft w:val="0"/>
      <w:marRight w:val="0"/>
      <w:marTop w:val="0"/>
      <w:marBottom w:val="0"/>
      <w:divBdr>
        <w:top w:val="none" w:sz="0" w:space="0" w:color="auto"/>
        <w:left w:val="none" w:sz="0" w:space="0" w:color="auto"/>
        <w:bottom w:val="none" w:sz="0" w:space="0" w:color="auto"/>
        <w:right w:val="none" w:sz="0" w:space="0" w:color="auto"/>
      </w:divBdr>
    </w:div>
    <w:div w:id="442769307">
      <w:bodyDiv w:val="1"/>
      <w:marLeft w:val="0"/>
      <w:marRight w:val="0"/>
      <w:marTop w:val="0"/>
      <w:marBottom w:val="0"/>
      <w:divBdr>
        <w:top w:val="none" w:sz="0" w:space="0" w:color="auto"/>
        <w:left w:val="none" w:sz="0" w:space="0" w:color="auto"/>
        <w:bottom w:val="none" w:sz="0" w:space="0" w:color="auto"/>
        <w:right w:val="none" w:sz="0" w:space="0" w:color="auto"/>
      </w:divBdr>
    </w:div>
    <w:div w:id="525169235">
      <w:bodyDiv w:val="1"/>
      <w:marLeft w:val="0"/>
      <w:marRight w:val="0"/>
      <w:marTop w:val="0"/>
      <w:marBottom w:val="0"/>
      <w:divBdr>
        <w:top w:val="none" w:sz="0" w:space="0" w:color="auto"/>
        <w:left w:val="none" w:sz="0" w:space="0" w:color="auto"/>
        <w:bottom w:val="none" w:sz="0" w:space="0" w:color="auto"/>
        <w:right w:val="none" w:sz="0" w:space="0" w:color="auto"/>
      </w:divBdr>
    </w:div>
    <w:div w:id="585575019">
      <w:bodyDiv w:val="1"/>
      <w:marLeft w:val="0"/>
      <w:marRight w:val="0"/>
      <w:marTop w:val="0"/>
      <w:marBottom w:val="0"/>
      <w:divBdr>
        <w:top w:val="none" w:sz="0" w:space="0" w:color="auto"/>
        <w:left w:val="none" w:sz="0" w:space="0" w:color="auto"/>
        <w:bottom w:val="none" w:sz="0" w:space="0" w:color="auto"/>
        <w:right w:val="none" w:sz="0" w:space="0" w:color="auto"/>
      </w:divBdr>
    </w:div>
    <w:div w:id="653339115">
      <w:bodyDiv w:val="1"/>
      <w:marLeft w:val="0"/>
      <w:marRight w:val="0"/>
      <w:marTop w:val="0"/>
      <w:marBottom w:val="0"/>
      <w:divBdr>
        <w:top w:val="none" w:sz="0" w:space="0" w:color="auto"/>
        <w:left w:val="none" w:sz="0" w:space="0" w:color="auto"/>
        <w:bottom w:val="none" w:sz="0" w:space="0" w:color="auto"/>
        <w:right w:val="none" w:sz="0" w:space="0" w:color="auto"/>
      </w:divBdr>
    </w:div>
    <w:div w:id="681014184">
      <w:bodyDiv w:val="1"/>
      <w:marLeft w:val="0"/>
      <w:marRight w:val="0"/>
      <w:marTop w:val="0"/>
      <w:marBottom w:val="0"/>
      <w:divBdr>
        <w:top w:val="none" w:sz="0" w:space="0" w:color="auto"/>
        <w:left w:val="none" w:sz="0" w:space="0" w:color="auto"/>
        <w:bottom w:val="none" w:sz="0" w:space="0" w:color="auto"/>
        <w:right w:val="none" w:sz="0" w:space="0" w:color="auto"/>
      </w:divBdr>
    </w:div>
    <w:div w:id="782117534">
      <w:bodyDiv w:val="1"/>
      <w:marLeft w:val="0"/>
      <w:marRight w:val="0"/>
      <w:marTop w:val="0"/>
      <w:marBottom w:val="0"/>
      <w:divBdr>
        <w:top w:val="none" w:sz="0" w:space="0" w:color="auto"/>
        <w:left w:val="none" w:sz="0" w:space="0" w:color="auto"/>
        <w:bottom w:val="none" w:sz="0" w:space="0" w:color="auto"/>
        <w:right w:val="none" w:sz="0" w:space="0" w:color="auto"/>
      </w:divBdr>
    </w:div>
    <w:div w:id="1003704206">
      <w:bodyDiv w:val="1"/>
      <w:marLeft w:val="0"/>
      <w:marRight w:val="0"/>
      <w:marTop w:val="0"/>
      <w:marBottom w:val="0"/>
      <w:divBdr>
        <w:top w:val="none" w:sz="0" w:space="0" w:color="auto"/>
        <w:left w:val="none" w:sz="0" w:space="0" w:color="auto"/>
        <w:bottom w:val="none" w:sz="0" w:space="0" w:color="auto"/>
        <w:right w:val="none" w:sz="0" w:space="0" w:color="auto"/>
      </w:divBdr>
    </w:div>
    <w:div w:id="1228105433">
      <w:bodyDiv w:val="1"/>
      <w:marLeft w:val="0"/>
      <w:marRight w:val="0"/>
      <w:marTop w:val="0"/>
      <w:marBottom w:val="0"/>
      <w:divBdr>
        <w:top w:val="none" w:sz="0" w:space="0" w:color="auto"/>
        <w:left w:val="none" w:sz="0" w:space="0" w:color="auto"/>
        <w:bottom w:val="none" w:sz="0" w:space="0" w:color="auto"/>
        <w:right w:val="none" w:sz="0" w:space="0" w:color="auto"/>
      </w:divBdr>
    </w:div>
    <w:div w:id="1254902619">
      <w:bodyDiv w:val="1"/>
      <w:marLeft w:val="0"/>
      <w:marRight w:val="0"/>
      <w:marTop w:val="0"/>
      <w:marBottom w:val="0"/>
      <w:divBdr>
        <w:top w:val="none" w:sz="0" w:space="0" w:color="auto"/>
        <w:left w:val="none" w:sz="0" w:space="0" w:color="auto"/>
        <w:bottom w:val="none" w:sz="0" w:space="0" w:color="auto"/>
        <w:right w:val="none" w:sz="0" w:space="0" w:color="auto"/>
      </w:divBdr>
    </w:div>
    <w:div w:id="1347975478">
      <w:bodyDiv w:val="1"/>
      <w:marLeft w:val="0"/>
      <w:marRight w:val="0"/>
      <w:marTop w:val="0"/>
      <w:marBottom w:val="0"/>
      <w:divBdr>
        <w:top w:val="none" w:sz="0" w:space="0" w:color="auto"/>
        <w:left w:val="none" w:sz="0" w:space="0" w:color="auto"/>
        <w:bottom w:val="none" w:sz="0" w:space="0" w:color="auto"/>
        <w:right w:val="none" w:sz="0" w:space="0" w:color="auto"/>
      </w:divBdr>
    </w:div>
    <w:div w:id="1768429362">
      <w:bodyDiv w:val="1"/>
      <w:marLeft w:val="0"/>
      <w:marRight w:val="0"/>
      <w:marTop w:val="0"/>
      <w:marBottom w:val="0"/>
      <w:divBdr>
        <w:top w:val="none" w:sz="0" w:space="0" w:color="auto"/>
        <w:left w:val="none" w:sz="0" w:space="0" w:color="auto"/>
        <w:bottom w:val="none" w:sz="0" w:space="0" w:color="auto"/>
        <w:right w:val="none" w:sz="0" w:space="0" w:color="auto"/>
      </w:divBdr>
    </w:div>
    <w:div w:id="1906263021">
      <w:bodyDiv w:val="1"/>
      <w:marLeft w:val="0"/>
      <w:marRight w:val="0"/>
      <w:marTop w:val="0"/>
      <w:marBottom w:val="0"/>
      <w:divBdr>
        <w:top w:val="none" w:sz="0" w:space="0" w:color="auto"/>
        <w:left w:val="none" w:sz="0" w:space="0" w:color="auto"/>
        <w:bottom w:val="none" w:sz="0" w:space="0" w:color="auto"/>
        <w:right w:val="none" w:sz="0" w:space="0" w:color="auto"/>
      </w:divBdr>
    </w:div>
    <w:div w:id="1960259309">
      <w:bodyDiv w:val="1"/>
      <w:marLeft w:val="0"/>
      <w:marRight w:val="0"/>
      <w:marTop w:val="0"/>
      <w:marBottom w:val="0"/>
      <w:divBdr>
        <w:top w:val="none" w:sz="0" w:space="0" w:color="auto"/>
        <w:left w:val="none" w:sz="0" w:space="0" w:color="auto"/>
        <w:bottom w:val="none" w:sz="0" w:space="0" w:color="auto"/>
        <w:right w:val="none" w:sz="0" w:space="0" w:color="auto"/>
      </w:divBdr>
    </w:div>
    <w:div w:id="207403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8EC8D729-7036-4B1D-B5BD-F0C67398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35</Pages>
  <Words>8793</Words>
  <Characters>50121</Characters>
  <Application>Microsoft Office Word</Application>
  <DocSecurity>0</DocSecurity>
  <Lines>417</Lines>
  <Paragraphs>117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58797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Administrator</cp:lastModifiedBy>
  <cp:revision>2</cp:revision>
  <cp:lastPrinted>2011-11-09T07:49:00Z</cp:lastPrinted>
  <dcterms:created xsi:type="dcterms:W3CDTF">2021-10-09T09:22:00Z</dcterms:created>
  <dcterms:modified xsi:type="dcterms:W3CDTF">2021-10-09T09:22:00Z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