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3F4C8" w14:textId="77777777" w:rsidR="00F02C69" w:rsidRPr="003E4EA5" w:rsidRDefault="00F02C69" w:rsidP="00D742F1">
      <w:pPr>
        <w:tabs>
          <w:tab w:val="center" w:pos="4536"/>
          <w:tab w:val="right" w:pos="9540"/>
          <w:tab w:val="right" w:pos="9639"/>
        </w:tabs>
        <w:ind w:right="2"/>
        <w:rPr>
          <w:rFonts w:ascii="Arial" w:hAnsi="Arial" w:cs="Arial"/>
          <w:b/>
          <w:bCs/>
          <w:sz w:val="28"/>
          <w:szCs w:val="28"/>
        </w:rPr>
      </w:pPr>
    </w:p>
    <w:p w14:paraId="189ED98E" w14:textId="666E2D0D" w:rsidR="00D742F1" w:rsidRPr="003E4EA5" w:rsidRDefault="00D742F1" w:rsidP="00D742F1">
      <w:pPr>
        <w:tabs>
          <w:tab w:val="center" w:pos="4536"/>
          <w:tab w:val="right" w:pos="9540"/>
          <w:tab w:val="right" w:pos="9639"/>
        </w:tabs>
        <w:ind w:right="2"/>
        <w:rPr>
          <w:rFonts w:ascii="Arial" w:eastAsiaTheme="minorEastAsia" w:hAnsi="Arial" w:cs="Arial"/>
          <w:b/>
          <w:bCs/>
          <w:sz w:val="28"/>
          <w:szCs w:val="28"/>
          <w:lang w:eastAsia="zh-CN"/>
        </w:rPr>
      </w:pPr>
      <w:r w:rsidRPr="003E4EA5">
        <w:rPr>
          <w:rFonts w:ascii="Arial" w:hAnsi="Arial" w:cs="Arial"/>
          <w:b/>
          <w:bCs/>
          <w:sz w:val="28"/>
          <w:szCs w:val="28"/>
        </w:rPr>
        <w:t>3GPP TSG RAN WG1 #10</w:t>
      </w:r>
      <w:r w:rsidR="00F364B2" w:rsidRPr="003E4EA5">
        <w:rPr>
          <w:rFonts w:ascii="Arial" w:hAnsi="Arial" w:cs="Arial"/>
          <w:b/>
          <w:bCs/>
          <w:sz w:val="28"/>
          <w:szCs w:val="28"/>
        </w:rPr>
        <w:t>6</w:t>
      </w:r>
      <w:r w:rsidR="00AB61BB" w:rsidRPr="003E4EA5">
        <w:rPr>
          <w:rFonts w:ascii="Arial" w:hAnsi="Arial" w:cs="Arial"/>
          <w:b/>
          <w:bCs/>
          <w:sz w:val="28"/>
          <w:szCs w:val="28"/>
        </w:rPr>
        <w:t>bis</w:t>
      </w:r>
      <w:r w:rsidRPr="003E4EA5">
        <w:rPr>
          <w:rFonts w:ascii="Arial" w:hAnsi="Arial" w:cs="Arial"/>
          <w:b/>
          <w:bCs/>
          <w:sz w:val="28"/>
          <w:szCs w:val="28"/>
        </w:rPr>
        <w:t>-e</w:t>
      </w:r>
      <w:r w:rsidRPr="003E4EA5">
        <w:rPr>
          <w:rFonts w:ascii="Arial" w:hAnsi="Arial" w:cs="Arial"/>
          <w:b/>
          <w:bCs/>
          <w:sz w:val="28"/>
          <w:szCs w:val="28"/>
        </w:rPr>
        <w:tab/>
      </w:r>
      <w:r w:rsidRPr="003E4EA5">
        <w:rPr>
          <w:rFonts w:ascii="Arial" w:hAnsi="Arial" w:cs="Arial"/>
          <w:b/>
          <w:bCs/>
          <w:sz w:val="28"/>
          <w:szCs w:val="28"/>
        </w:rPr>
        <w:tab/>
        <w:t xml:space="preserve">           R1-21</w:t>
      </w:r>
      <w:r w:rsidR="00913B5A">
        <w:rPr>
          <w:rFonts w:ascii="Arial" w:eastAsiaTheme="minorEastAsia" w:hAnsi="Arial" w:cs="Arial" w:hint="eastAsia"/>
          <w:b/>
          <w:bCs/>
          <w:sz w:val="28"/>
          <w:szCs w:val="28"/>
          <w:lang w:eastAsia="zh-CN"/>
        </w:rPr>
        <w:t>1</w:t>
      </w:r>
      <w:r w:rsidR="00AB61BB" w:rsidRPr="003E4EA5">
        <w:rPr>
          <w:rFonts w:ascii="Arial" w:eastAsiaTheme="minorEastAsia" w:hAnsi="Arial" w:cs="Arial"/>
          <w:b/>
          <w:bCs/>
          <w:sz w:val="28"/>
          <w:szCs w:val="28"/>
          <w:lang w:eastAsia="zh-CN"/>
        </w:rPr>
        <w:t>xxxx</w:t>
      </w:r>
    </w:p>
    <w:p w14:paraId="210CE7E4" w14:textId="293D8C65" w:rsidR="00D742F1" w:rsidRPr="003E4EA5" w:rsidRDefault="00D742F1" w:rsidP="00D742F1">
      <w:pPr>
        <w:tabs>
          <w:tab w:val="center" w:pos="4536"/>
          <w:tab w:val="right" w:pos="9072"/>
          <w:tab w:val="right" w:pos="9540"/>
        </w:tabs>
        <w:rPr>
          <w:rFonts w:ascii="Arial" w:eastAsia="MS Mincho" w:hAnsi="Arial" w:cs="Arial"/>
          <w:b/>
          <w:bCs/>
          <w:sz w:val="28"/>
          <w:szCs w:val="28"/>
          <w:lang w:eastAsia="ja-JP"/>
        </w:rPr>
      </w:pPr>
      <w:r w:rsidRPr="003E4EA5">
        <w:rPr>
          <w:rFonts w:ascii="Arial" w:eastAsia="MS Mincho" w:hAnsi="Arial" w:cs="Arial"/>
          <w:b/>
          <w:bCs/>
          <w:sz w:val="28"/>
          <w:szCs w:val="28"/>
          <w:lang w:eastAsia="ja-JP"/>
        </w:rPr>
        <w:t xml:space="preserve">e-Meeting, </w:t>
      </w:r>
      <w:r w:rsidR="00AB61BB" w:rsidRPr="003E4EA5">
        <w:rPr>
          <w:rFonts w:ascii="Arial" w:eastAsiaTheme="minorEastAsia" w:hAnsi="Arial" w:cs="Arial"/>
          <w:b/>
          <w:bCs/>
          <w:sz w:val="28"/>
          <w:szCs w:val="28"/>
          <w:lang w:eastAsia="zh-CN"/>
        </w:rPr>
        <w:t>October</w:t>
      </w:r>
      <w:r w:rsidR="00F364B2" w:rsidRPr="003E4EA5">
        <w:rPr>
          <w:rFonts w:ascii="Arial" w:eastAsia="MS Mincho" w:hAnsi="Arial" w:cs="Arial"/>
          <w:b/>
          <w:bCs/>
          <w:sz w:val="28"/>
          <w:szCs w:val="28"/>
          <w:lang w:eastAsia="ja-JP"/>
        </w:rPr>
        <w:t xml:space="preserve"> </w:t>
      </w:r>
      <w:r w:rsidRPr="003E4EA5">
        <w:rPr>
          <w:rFonts w:ascii="Arial" w:eastAsia="MS Mincho" w:hAnsi="Arial" w:cs="Arial"/>
          <w:b/>
          <w:bCs/>
          <w:sz w:val="28"/>
          <w:szCs w:val="28"/>
          <w:lang w:eastAsia="ja-JP"/>
        </w:rPr>
        <w:t>1</w:t>
      </w:r>
      <w:r w:rsidR="00AB61BB" w:rsidRPr="003E4EA5">
        <w:rPr>
          <w:rFonts w:ascii="Arial" w:eastAsiaTheme="minorEastAsia" w:hAnsi="Arial" w:cs="Arial"/>
          <w:b/>
          <w:bCs/>
          <w:sz w:val="28"/>
          <w:szCs w:val="28"/>
          <w:lang w:eastAsia="zh-CN"/>
        </w:rPr>
        <w:t>1</w:t>
      </w:r>
      <w:r w:rsidRPr="003E4EA5">
        <w:rPr>
          <w:rFonts w:ascii="Arial" w:eastAsia="MS Mincho" w:hAnsi="Arial" w:cs="Arial"/>
          <w:b/>
          <w:bCs/>
          <w:sz w:val="28"/>
          <w:szCs w:val="28"/>
          <w:vertAlign w:val="superscript"/>
          <w:lang w:eastAsia="ja-JP"/>
        </w:rPr>
        <w:t>th</w:t>
      </w:r>
      <w:r w:rsidRPr="003E4EA5">
        <w:rPr>
          <w:rFonts w:ascii="Arial" w:eastAsia="MS Mincho" w:hAnsi="Arial" w:cs="Arial"/>
          <w:b/>
          <w:bCs/>
          <w:sz w:val="28"/>
          <w:szCs w:val="28"/>
          <w:lang w:eastAsia="ja-JP"/>
        </w:rPr>
        <w:t xml:space="preserve"> – </w:t>
      </w:r>
      <w:r w:rsidR="00AB61BB" w:rsidRPr="003E4EA5">
        <w:rPr>
          <w:rFonts w:ascii="Arial" w:eastAsiaTheme="minorEastAsia" w:hAnsi="Arial" w:cs="Arial"/>
          <w:b/>
          <w:bCs/>
          <w:sz w:val="28"/>
          <w:szCs w:val="28"/>
          <w:lang w:eastAsia="zh-CN"/>
        </w:rPr>
        <w:t>19</w:t>
      </w:r>
      <w:r w:rsidRPr="003E4EA5">
        <w:rPr>
          <w:rFonts w:ascii="Arial" w:eastAsia="MS Mincho" w:hAnsi="Arial" w:cs="Arial"/>
          <w:b/>
          <w:bCs/>
          <w:sz w:val="28"/>
          <w:szCs w:val="28"/>
          <w:vertAlign w:val="superscript"/>
          <w:lang w:eastAsia="ja-JP"/>
        </w:rPr>
        <w:t>th</w:t>
      </w:r>
      <w:r w:rsidRPr="003E4EA5">
        <w:rPr>
          <w:rFonts w:ascii="Arial" w:eastAsia="MS Mincho" w:hAnsi="Arial" w:cs="Arial"/>
          <w:b/>
          <w:bCs/>
          <w:sz w:val="28"/>
          <w:szCs w:val="28"/>
          <w:lang w:eastAsia="ja-JP"/>
        </w:rPr>
        <w:t>, 2021</w:t>
      </w:r>
    </w:p>
    <w:p w14:paraId="67BF2DBE" w14:textId="77777777" w:rsidR="00A62A1B" w:rsidRPr="003E4EA5" w:rsidRDefault="00A62A1B" w:rsidP="00A62A1B">
      <w:pPr>
        <w:pStyle w:val="aa"/>
        <w:tabs>
          <w:tab w:val="clear" w:pos="4536"/>
          <w:tab w:val="left" w:pos="1800"/>
        </w:tabs>
        <w:ind w:left="1800" w:hanging="1800"/>
        <w:rPr>
          <w:rFonts w:cs="Times New Roman"/>
          <w:sz w:val="20"/>
          <w:szCs w:val="20"/>
        </w:rPr>
      </w:pPr>
    </w:p>
    <w:p w14:paraId="2C4AC424" w14:textId="77777777" w:rsidR="00A62A1B" w:rsidRPr="003E4EA5" w:rsidRDefault="00A62A1B" w:rsidP="00A62A1B">
      <w:pPr>
        <w:pStyle w:val="aa"/>
        <w:tabs>
          <w:tab w:val="clear" w:pos="4536"/>
          <w:tab w:val="left" w:pos="1800"/>
        </w:tabs>
        <w:ind w:left="1800" w:hanging="1800"/>
        <w:rPr>
          <w:sz w:val="20"/>
          <w:szCs w:val="20"/>
        </w:rPr>
      </w:pPr>
      <w:r w:rsidRPr="003E4EA5">
        <w:rPr>
          <w:sz w:val="20"/>
          <w:szCs w:val="20"/>
        </w:rPr>
        <w:t>Source:</w:t>
      </w:r>
      <w:r w:rsidRPr="003E4EA5">
        <w:rPr>
          <w:sz w:val="20"/>
          <w:szCs w:val="20"/>
        </w:rPr>
        <w:tab/>
        <w:t>Moderator (CATT)</w:t>
      </w:r>
    </w:p>
    <w:p w14:paraId="4B53650E" w14:textId="655DBE53" w:rsidR="00A62A1B" w:rsidRPr="003E4EA5" w:rsidRDefault="00A62A1B" w:rsidP="00A62A1B">
      <w:pPr>
        <w:pStyle w:val="aa"/>
        <w:tabs>
          <w:tab w:val="clear" w:pos="4536"/>
          <w:tab w:val="left" w:pos="1800"/>
        </w:tabs>
        <w:ind w:left="1800" w:hanging="1800"/>
        <w:rPr>
          <w:rFonts w:eastAsia="宋体"/>
          <w:sz w:val="20"/>
          <w:szCs w:val="20"/>
          <w:lang w:eastAsia="zh-CN"/>
        </w:rPr>
      </w:pPr>
      <w:r w:rsidRPr="003E4EA5">
        <w:rPr>
          <w:sz w:val="20"/>
          <w:szCs w:val="20"/>
        </w:rPr>
        <w:t>Title:</w:t>
      </w:r>
      <w:r w:rsidRPr="003E4EA5">
        <w:rPr>
          <w:sz w:val="20"/>
          <w:szCs w:val="20"/>
        </w:rPr>
        <w:tab/>
        <w:t xml:space="preserve">Moderator summary </w:t>
      </w:r>
      <w:r w:rsidR="00E53B26" w:rsidRPr="003E4EA5">
        <w:rPr>
          <w:sz w:val="20"/>
          <w:szCs w:val="20"/>
        </w:rPr>
        <w:t>#</w:t>
      </w:r>
      <w:r w:rsidR="00326C10">
        <w:rPr>
          <w:rFonts w:eastAsiaTheme="minorEastAsia" w:hint="eastAsia"/>
          <w:sz w:val="20"/>
          <w:szCs w:val="20"/>
          <w:lang w:eastAsia="zh-CN"/>
        </w:rPr>
        <w:t>3</w:t>
      </w:r>
      <w:r w:rsidR="00F364B2" w:rsidRPr="003E4EA5">
        <w:rPr>
          <w:sz w:val="20"/>
          <w:szCs w:val="20"/>
        </w:rPr>
        <w:t xml:space="preserve"> </w:t>
      </w:r>
      <w:r w:rsidRPr="003E4EA5">
        <w:rPr>
          <w:sz w:val="20"/>
          <w:szCs w:val="20"/>
        </w:rPr>
        <w:t xml:space="preserve">on </w:t>
      </w:r>
      <w:r w:rsidR="00AB61BB" w:rsidRPr="003E4EA5">
        <w:rPr>
          <w:rFonts w:eastAsiaTheme="minorEastAsia"/>
          <w:sz w:val="20"/>
          <w:szCs w:val="20"/>
          <w:lang w:eastAsia="zh-CN"/>
        </w:rPr>
        <w:t>enhancements on beam management for multi-TRP</w:t>
      </w:r>
      <w:r w:rsidRPr="003E4EA5">
        <w:rPr>
          <w:sz w:val="20"/>
          <w:szCs w:val="20"/>
        </w:rPr>
        <w:t xml:space="preserve"> </w:t>
      </w:r>
    </w:p>
    <w:p w14:paraId="5958AAF8" w14:textId="77777777" w:rsidR="00A62A1B" w:rsidRPr="003E4EA5" w:rsidRDefault="00A62A1B" w:rsidP="00A62A1B">
      <w:pPr>
        <w:pStyle w:val="aa"/>
        <w:tabs>
          <w:tab w:val="left" w:pos="1800"/>
        </w:tabs>
        <w:rPr>
          <w:rFonts w:eastAsia="宋体"/>
          <w:sz w:val="20"/>
          <w:szCs w:val="20"/>
          <w:lang w:eastAsia="zh-CN"/>
        </w:rPr>
      </w:pPr>
      <w:r w:rsidRPr="003E4EA5">
        <w:rPr>
          <w:sz w:val="20"/>
          <w:szCs w:val="20"/>
        </w:rPr>
        <w:t>Agenda Item:</w:t>
      </w:r>
      <w:r w:rsidRPr="003E4EA5">
        <w:rPr>
          <w:sz w:val="20"/>
          <w:szCs w:val="20"/>
        </w:rPr>
        <w:tab/>
        <w:t>8.1.2.3</w:t>
      </w:r>
    </w:p>
    <w:p w14:paraId="39A3C09D" w14:textId="77777777" w:rsidR="00A62A1B" w:rsidRPr="003E4EA5" w:rsidRDefault="00A62A1B" w:rsidP="00A62A1B">
      <w:pPr>
        <w:pStyle w:val="aa"/>
        <w:tabs>
          <w:tab w:val="left" w:pos="1800"/>
        </w:tabs>
        <w:rPr>
          <w:sz w:val="20"/>
          <w:szCs w:val="20"/>
        </w:rPr>
      </w:pPr>
      <w:r w:rsidRPr="003E4EA5">
        <w:rPr>
          <w:sz w:val="20"/>
          <w:szCs w:val="20"/>
        </w:rPr>
        <w:t>Document for:</w:t>
      </w:r>
      <w:r w:rsidRPr="003E4EA5">
        <w:rPr>
          <w:sz w:val="20"/>
          <w:szCs w:val="20"/>
        </w:rPr>
        <w:tab/>
        <w:t>Discussion and Decision</w:t>
      </w:r>
    </w:p>
    <w:p w14:paraId="5A211CAD" w14:textId="77777777" w:rsidR="00A62A1B" w:rsidRPr="003E4EA5" w:rsidRDefault="00A62A1B" w:rsidP="00A62A1B">
      <w:pPr>
        <w:pBdr>
          <w:bottom w:val="single" w:sz="4" w:space="1" w:color="auto"/>
        </w:pBdr>
        <w:tabs>
          <w:tab w:val="left" w:pos="2552"/>
        </w:tabs>
      </w:pPr>
    </w:p>
    <w:p w14:paraId="43560A4A" w14:textId="77777777" w:rsidR="00A62A1B" w:rsidRPr="003E4EA5" w:rsidRDefault="00A62A1B" w:rsidP="00A62A1B">
      <w:pPr>
        <w:pStyle w:val="1"/>
        <w:rPr>
          <w:lang w:val="en-US"/>
        </w:rPr>
      </w:pPr>
      <w:r w:rsidRPr="003E4EA5">
        <w:rPr>
          <w:lang w:val="en-US"/>
        </w:rPr>
        <w:t>Background</w:t>
      </w:r>
    </w:p>
    <w:p w14:paraId="75A32508" w14:textId="513FCE16" w:rsidR="00713CEC" w:rsidRPr="003E4EA5" w:rsidRDefault="004A567C" w:rsidP="001C3559">
      <w:pPr>
        <w:pStyle w:val="0Maintext"/>
        <w:rPr>
          <w:rFonts w:eastAsiaTheme="minorEastAsia"/>
          <w:lang w:val="en-US" w:eastAsia="zh-CN"/>
        </w:rPr>
      </w:pPr>
      <w:r w:rsidRPr="003E4EA5">
        <w:rPr>
          <w:lang w:val="en-US"/>
        </w:rPr>
        <w:t>T</w:t>
      </w:r>
      <w:r w:rsidR="00AB61BB" w:rsidRPr="003E4EA5">
        <w:rPr>
          <w:lang w:val="en-US"/>
        </w:rPr>
        <w:t xml:space="preserve">his document summarizes </w:t>
      </w:r>
      <w:r w:rsidR="00913B5A">
        <w:rPr>
          <w:rFonts w:eastAsiaTheme="minorEastAsia" w:hint="eastAsia"/>
          <w:lang w:val="en-US" w:eastAsia="zh-CN"/>
        </w:rPr>
        <w:t>the remaining issues on enhancements of beam management for multi-TRP</w:t>
      </w:r>
      <w:r w:rsidR="00AB61BB" w:rsidRPr="003E4EA5">
        <w:rPr>
          <w:lang w:val="en-US"/>
        </w:rPr>
        <w:t>.</w:t>
      </w:r>
    </w:p>
    <w:p w14:paraId="69B5811D" w14:textId="77777777" w:rsidR="00E958F4" w:rsidRPr="003E4EA5" w:rsidRDefault="00E958F4" w:rsidP="005C199E">
      <w:pPr>
        <w:pStyle w:val="1"/>
        <w:rPr>
          <w:lang w:val="en-US"/>
        </w:rPr>
      </w:pPr>
      <w:r w:rsidRPr="003E4EA5">
        <w:rPr>
          <w:lang w:val="en-US"/>
        </w:rPr>
        <w:t xml:space="preserve">Beam measurement/reporting </w:t>
      </w:r>
    </w:p>
    <w:p w14:paraId="63DA2C2A" w14:textId="4E2FEAF1" w:rsidR="00AB61BB" w:rsidRPr="003E4EA5" w:rsidRDefault="00AB61BB" w:rsidP="008E2ECB">
      <w:pPr>
        <w:pStyle w:val="issue11"/>
        <w:ind w:left="567" w:hanging="567"/>
        <w:rPr>
          <w:sz w:val="24"/>
          <w:lang w:val="en-US"/>
        </w:rPr>
      </w:pPr>
      <w:r w:rsidRPr="003E4EA5">
        <w:rPr>
          <w:rFonts w:eastAsiaTheme="minorEastAsia"/>
          <w:sz w:val="24"/>
          <w:lang w:val="en-US" w:eastAsia="zh-CN"/>
        </w:rPr>
        <w:t>Issue 1.1: UE reporting of information related to Rx panel/antenna group</w:t>
      </w:r>
    </w:p>
    <w:p w14:paraId="4577F457" w14:textId="11C62C37" w:rsidR="00326C10" w:rsidRPr="00E44662" w:rsidRDefault="00326C10" w:rsidP="00326C10">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7F56DEBD" w14:textId="77777777" w:rsidR="00E44662" w:rsidRDefault="00E44662" w:rsidP="00E44662">
      <w:pPr>
        <w:pStyle w:val="0Maintext"/>
        <w:spacing w:before="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1.1 are summarized as follows:</w:t>
      </w:r>
    </w:p>
    <w:p w14:paraId="42ABF8B6" w14:textId="77777777" w:rsidR="00E44662" w:rsidRDefault="00E44662" w:rsidP="00E44662">
      <w:pPr>
        <w:rPr>
          <w:szCs w:val="20"/>
        </w:rPr>
      </w:pPr>
      <w:r>
        <w:rPr>
          <w:szCs w:val="20"/>
        </w:rPr>
        <w:t>UE indicates if reported beams are associated to different RX spatial filters, or maximum number of supported layers corresponding to DL RS in a group, or whether two beams in a beam pair can be used for spatial multiplexing or diversity</w:t>
      </w:r>
      <w:r>
        <w:rPr>
          <w:rFonts w:eastAsiaTheme="minorEastAsia"/>
          <w:szCs w:val="20"/>
          <w:lang w:eastAsia="zh-CN"/>
        </w:rPr>
        <w:t xml:space="preserve">: </w:t>
      </w:r>
    </w:p>
    <w:p w14:paraId="5A71484A" w14:textId="77777777" w:rsidR="00E44662" w:rsidRDefault="00E44662" w:rsidP="00947136">
      <w:pPr>
        <w:pStyle w:val="af4"/>
        <w:numPr>
          <w:ilvl w:val="0"/>
          <w:numId w:val="55"/>
        </w:numPr>
        <w:spacing w:after="0"/>
        <w:rPr>
          <w:ins w:id="0" w:author="Yuk, Youngsoo (Nokia - KR/Seoul)" w:date="2021-10-12T01:14:00Z"/>
          <w:rFonts w:ascii="Times New Roman" w:hAnsi="Times New Roman" w:cs="Times New Roman"/>
          <w:sz w:val="20"/>
          <w:szCs w:val="20"/>
          <w:lang w:val="en-US"/>
        </w:rPr>
      </w:pPr>
      <w:r>
        <w:rPr>
          <w:rFonts w:ascii="Times New Roman" w:hAnsi="Times New Roman" w:cs="Times New Roman"/>
          <w:b/>
          <w:sz w:val="20"/>
          <w:szCs w:val="20"/>
          <w:lang w:val="en-US"/>
        </w:rPr>
        <w:t>Alt-1</w:t>
      </w:r>
      <w:r>
        <w:rPr>
          <w:rFonts w:ascii="Times New Roman" w:hAnsi="Times New Roman" w:cs="Times New Roman"/>
          <w:sz w:val="20"/>
          <w:szCs w:val="20"/>
          <w:lang w:val="en-US"/>
        </w:rPr>
        <w:t>: whether beams are associated to different Rx filters/panels (</w:t>
      </w:r>
      <w:proofErr w:type="spellStart"/>
      <w:r>
        <w:rPr>
          <w:rFonts w:ascii="Times New Roman" w:hAnsi="Times New Roman" w:cs="Times New Roman"/>
          <w:color w:val="FF0000"/>
          <w:sz w:val="20"/>
          <w:szCs w:val="20"/>
          <w:lang w:val="en-US"/>
        </w:rPr>
        <w:t>Xiaomi</w:t>
      </w:r>
      <w:proofErr w:type="spellEnd"/>
      <w:r>
        <w:rPr>
          <w:rFonts w:ascii="Times New Roman" w:hAnsi="Times New Roman" w:cs="Times New Roman"/>
          <w:color w:val="FF0000"/>
          <w:sz w:val="20"/>
          <w:szCs w:val="20"/>
          <w:lang w:val="en-US"/>
        </w:rPr>
        <w:t>,</w:t>
      </w:r>
      <w:r>
        <w:rPr>
          <w:rFonts w:ascii="Times New Roman" w:eastAsiaTheme="minorEastAsia" w:hAnsi="Times New Roman" w:cs="Times New Roman"/>
          <w:color w:val="FF0000"/>
          <w:sz w:val="20"/>
          <w:szCs w:val="20"/>
          <w:lang w:val="en-US" w:eastAsia="zh-CN"/>
        </w:rPr>
        <w:t xml:space="preserve"> </w:t>
      </w:r>
      <w:r>
        <w:rPr>
          <w:rFonts w:ascii="Times New Roman" w:hAnsi="Times New Roman" w:cs="Times New Roman"/>
          <w:color w:val="FF0000"/>
          <w:sz w:val="20"/>
          <w:szCs w:val="20"/>
          <w:lang w:val="en-US"/>
        </w:rPr>
        <w:t>Qualcomm, Samsung,</w:t>
      </w:r>
      <w:r>
        <w:rPr>
          <w:rFonts w:ascii="Times New Roman" w:hAnsi="Times New Roman" w:cs="Times New Roman"/>
          <w:sz w:val="20"/>
          <w:szCs w:val="20"/>
          <w:lang w:val="en-US"/>
        </w:rPr>
        <w:t xml:space="preserve"> </w:t>
      </w:r>
      <w:r>
        <w:rPr>
          <w:rFonts w:ascii="Times New Roman" w:eastAsiaTheme="minorEastAsia" w:hAnsi="Times New Roman" w:cs="Times New Roman"/>
          <w:color w:val="FF0000"/>
          <w:sz w:val="20"/>
          <w:szCs w:val="20"/>
          <w:lang w:val="en-US" w:eastAsia="zh-CN"/>
        </w:rPr>
        <w:t xml:space="preserve">ETRI, Apple, CMCC, Huawei, </w:t>
      </w:r>
      <w:proofErr w:type="spellStart"/>
      <w:r>
        <w:rPr>
          <w:rFonts w:ascii="Times New Roman" w:eastAsiaTheme="minorEastAsia" w:hAnsi="Times New Roman" w:cs="Times New Roman"/>
          <w:color w:val="FF0000"/>
          <w:sz w:val="20"/>
          <w:szCs w:val="20"/>
          <w:lang w:val="en-US" w:eastAsia="zh-CN"/>
        </w:rPr>
        <w:t>HiSilicon</w:t>
      </w:r>
      <w:proofErr w:type="spellEnd"/>
      <w:r>
        <w:rPr>
          <w:rFonts w:ascii="Times New Roman" w:hAnsi="Times New Roman" w:cs="Times New Roman"/>
          <w:sz w:val="20"/>
          <w:szCs w:val="20"/>
          <w:lang w:val="en-US"/>
        </w:rPr>
        <w:t>)</w:t>
      </w:r>
    </w:p>
    <w:p w14:paraId="46EF277C" w14:textId="77777777" w:rsidR="00E44662" w:rsidRDefault="00E44662" w:rsidP="00947136">
      <w:pPr>
        <w:pStyle w:val="af4"/>
        <w:numPr>
          <w:ilvl w:val="1"/>
          <w:numId w:val="55"/>
        </w:numPr>
        <w:spacing w:after="0"/>
        <w:rPr>
          <w:ins w:id="1" w:author="Yuk, Youngsoo (Nokia - KR/Seoul)" w:date="2021-10-12T01:14:00Z"/>
          <w:rFonts w:ascii="Times New Roman" w:hAnsi="Times New Roman" w:cs="Times New Roman"/>
          <w:sz w:val="20"/>
          <w:szCs w:val="20"/>
          <w:lang w:val="en-US"/>
        </w:rPr>
      </w:pPr>
      <w:ins w:id="2" w:author="Yuk, Youngsoo (Nokia - KR/Seoul)" w:date="2021-10-12T01:14:00Z">
        <w:r>
          <w:rPr>
            <w:rFonts w:ascii="Times New Roman" w:hAnsi="Times New Roman" w:cs="Times New Roman"/>
            <w:sz w:val="20"/>
            <w:szCs w:val="20"/>
            <w:lang w:val="en-US"/>
          </w:rPr>
          <w:t xml:space="preserve">Alt-1a: </w:t>
        </w:r>
        <w:proofErr w:type="spellStart"/>
        <w:r>
          <w:rPr>
            <w:rFonts w:ascii="Times New Roman" w:hAnsi="Times New Roman" w:cs="Times New Roman"/>
            <w:sz w:val="20"/>
            <w:szCs w:val="20"/>
            <w:lang w:val="en-US"/>
          </w:rPr>
          <w:t>gNB</w:t>
        </w:r>
        <w:proofErr w:type="spellEnd"/>
        <w:r>
          <w:rPr>
            <w:rFonts w:ascii="Times New Roman" w:hAnsi="Times New Roman" w:cs="Times New Roman"/>
            <w:sz w:val="20"/>
            <w:szCs w:val="20"/>
            <w:lang w:val="en-US"/>
          </w:rPr>
          <w:t xml:space="preserve"> configures UE to report beams are associated with same and/or different RX spatial filters (Nokia/NSB</w:t>
        </w:r>
      </w:ins>
      <w:ins w:id="3" w:author="wangj" w:date="2021-10-12T10:08:00Z">
        <w:r>
          <w:rPr>
            <w:rFonts w:ascii="Times New Roman" w:hAnsi="Times New Roman" w:cs="Times New Roman"/>
            <w:sz w:val="20"/>
            <w:szCs w:val="20"/>
            <w:lang w:val="en-US"/>
          </w:rPr>
          <w:t>, DCM</w:t>
        </w:r>
      </w:ins>
      <w:ins w:id="4" w:author="Yuk, Youngsoo (Nokia - KR/Seoul)" w:date="2021-10-12T01:14:00Z">
        <w:r>
          <w:rPr>
            <w:rFonts w:ascii="Times New Roman" w:hAnsi="Times New Roman" w:cs="Times New Roman"/>
            <w:sz w:val="20"/>
            <w:szCs w:val="20"/>
            <w:lang w:val="en-US"/>
          </w:rPr>
          <w:t>)</w:t>
        </w:r>
      </w:ins>
    </w:p>
    <w:p w14:paraId="5FCA8966" w14:textId="77777777" w:rsidR="00E44662" w:rsidRDefault="00E44662" w:rsidP="00947136">
      <w:pPr>
        <w:pStyle w:val="af4"/>
        <w:numPr>
          <w:ilvl w:val="0"/>
          <w:numId w:val="55"/>
        </w:numPr>
        <w:spacing w:after="0"/>
        <w:rPr>
          <w:ins w:id="5" w:author="wangj" w:date="2021-10-12T10:08:00Z"/>
          <w:rFonts w:ascii="Times New Roman" w:hAnsi="Times New Roman" w:cs="Times New Roman"/>
          <w:sz w:val="20"/>
          <w:szCs w:val="20"/>
          <w:lang w:val="en-US"/>
        </w:rPr>
      </w:pPr>
      <w:r>
        <w:rPr>
          <w:rFonts w:ascii="Times New Roman" w:hAnsi="Times New Roman" w:cs="Times New Roman"/>
          <w:b/>
          <w:sz w:val="20"/>
          <w:szCs w:val="20"/>
          <w:lang w:val="en-US"/>
        </w:rPr>
        <w:t>Alt-2</w:t>
      </w:r>
      <w:r>
        <w:rPr>
          <w:rFonts w:ascii="Times New Roman" w:hAnsi="Times New Roman" w:cs="Times New Roman"/>
          <w:sz w:val="20"/>
          <w:szCs w:val="20"/>
          <w:lang w:val="en-US"/>
        </w:rPr>
        <w:t>: whether beams are received with spatial multiplexing or diversity (</w:t>
      </w:r>
      <w:r>
        <w:rPr>
          <w:rFonts w:ascii="Times New Roman" w:hAnsi="Times New Roman" w:cs="Times New Roman"/>
          <w:color w:val="FF0000"/>
          <w:sz w:val="20"/>
          <w:szCs w:val="20"/>
          <w:lang w:val="en-US"/>
        </w:rPr>
        <w:t>ZTE</w:t>
      </w:r>
      <w:r>
        <w:rPr>
          <w:rFonts w:ascii="Times New Roman" w:eastAsiaTheme="minorEastAsia" w:hAnsi="Times New Roman" w:cs="Times New Roman"/>
          <w:color w:val="FF0000"/>
          <w:sz w:val="20"/>
          <w:szCs w:val="20"/>
          <w:lang w:val="en-US" w:eastAsia="zh-CN"/>
        </w:rPr>
        <w:t>, Intel, Sony</w:t>
      </w:r>
      <w:r>
        <w:rPr>
          <w:rFonts w:ascii="Times New Roman" w:hAnsi="Times New Roman" w:cs="Times New Roman"/>
          <w:sz w:val="20"/>
          <w:szCs w:val="20"/>
          <w:lang w:val="en-US"/>
        </w:rPr>
        <w:t>)</w:t>
      </w:r>
    </w:p>
    <w:p w14:paraId="78060796" w14:textId="77777777" w:rsidR="00E44662" w:rsidRDefault="00E44662" w:rsidP="00947136">
      <w:pPr>
        <w:pStyle w:val="af4"/>
        <w:numPr>
          <w:ilvl w:val="1"/>
          <w:numId w:val="55"/>
        </w:numPr>
        <w:spacing w:after="0"/>
        <w:rPr>
          <w:ins w:id="6" w:author="wangj" w:date="2021-10-12T10:08:00Z"/>
          <w:rFonts w:ascii="Times New Roman" w:hAnsi="Times New Roman" w:cs="Times New Roman"/>
          <w:sz w:val="20"/>
          <w:szCs w:val="20"/>
          <w:lang w:val="en-US"/>
        </w:rPr>
      </w:pPr>
      <w:ins w:id="7" w:author="wangj" w:date="2021-10-12T10:08:00Z">
        <w:r>
          <w:rPr>
            <w:rFonts w:ascii="Times New Roman" w:hAnsi="Times New Roman" w:cs="Times New Roman"/>
            <w:sz w:val="20"/>
            <w:szCs w:val="20"/>
            <w:lang w:val="en-US"/>
          </w:rPr>
          <w:t>Alt-</w:t>
        </w:r>
        <w:proofErr w:type="gramStart"/>
        <w:r>
          <w:rPr>
            <w:rFonts w:ascii="Times New Roman" w:hAnsi="Times New Roman" w:cs="Times New Roman"/>
            <w:sz w:val="20"/>
            <w:szCs w:val="20"/>
            <w:lang w:val="en-US"/>
          </w:rPr>
          <w:t>2a :</w:t>
        </w:r>
        <w:proofErr w:type="gram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gNB</w:t>
        </w:r>
        <w:proofErr w:type="spellEnd"/>
        <w:r>
          <w:rPr>
            <w:rFonts w:ascii="Times New Roman" w:hAnsi="Times New Roman" w:cs="Times New Roman"/>
            <w:sz w:val="20"/>
            <w:szCs w:val="20"/>
            <w:lang w:val="en-US"/>
          </w:rPr>
          <w:t xml:space="preserve"> configures UE to report beams for spatial multiplexing or diversity (DCM).</w:t>
        </w:r>
      </w:ins>
    </w:p>
    <w:p w14:paraId="1A5DF729" w14:textId="77777777" w:rsidR="00E44662" w:rsidRDefault="00E44662" w:rsidP="00947136">
      <w:pPr>
        <w:pStyle w:val="af4"/>
        <w:numPr>
          <w:ilvl w:val="0"/>
          <w:numId w:val="55"/>
        </w:numPr>
        <w:rPr>
          <w:rFonts w:ascii="Times New Roman" w:hAnsi="Times New Roman" w:cs="Times New Roman"/>
          <w:sz w:val="20"/>
          <w:szCs w:val="20"/>
          <w:lang w:val="en-US"/>
        </w:rPr>
      </w:pPr>
      <w:r>
        <w:rPr>
          <w:rFonts w:ascii="Times New Roman" w:hAnsi="Times New Roman" w:cs="Times New Roman"/>
          <w:b/>
          <w:sz w:val="20"/>
          <w:szCs w:val="20"/>
          <w:lang w:val="en-US"/>
        </w:rPr>
        <w:t>Alt-3</w:t>
      </w:r>
      <w:r>
        <w:rPr>
          <w:rFonts w:ascii="Times New Roman" w:hAnsi="Times New Roman" w:cs="Times New Roman"/>
          <w:sz w:val="20"/>
          <w:szCs w:val="20"/>
          <w:lang w:val="en-US"/>
        </w:rPr>
        <w:t>: maximum number of supported layer per DL RS in a group (</w:t>
      </w:r>
      <w:proofErr w:type="spellStart"/>
      <w:r>
        <w:rPr>
          <w:rFonts w:ascii="Times New Roman" w:hAnsi="Times New Roman" w:cs="Times New Roman"/>
          <w:color w:val="FF0000"/>
          <w:sz w:val="20"/>
          <w:szCs w:val="20"/>
          <w:lang w:val="en-US"/>
        </w:rPr>
        <w:t>MediaTek</w:t>
      </w:r>
      <w:proofErr w:type="spellEnd"/>
      <w:r>
        <w:rPr>
          <w:rFonts w:ascii="Times New Roman" w:eastAsiaTheme="minorEastAsia" w:hAnsi="Times New Roman" w:cs="Times New Roman"/>
          <w:color w:val="FF0000"/>
          <w:sz w:val="20"/>
          <w:szCs w:val="20"/>
          <w:lang w:val="en-US" w:eastAsia="zh-CN"/>
        </w:rPr>
        <w:t>,</w:t>
      </w:r>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color w:val="FF0000"/>
          <w:sz w:val="20"/>
          <w:szCs w:val="20"/>
          <w:lang w:val="en-US" w:eastAsia="zh-CN"/>
        </w:rPr>
        <w:t>Apple, Ericsson, ZTE</w:t>
      </w:r>
      <w:r>
        <w:rPr>
          <w:rFonts w:ascii="Times New Roman" w:hAnsi="Times New Roman" w:cs="Times New Roman"/>
          <w:sz w:val="20"/>
          <w:szCs w:val="20"/>
          <w:lang w:val="en-US"/>
        </w:rPr>
        <w:t>)</w:t>
      </w:r>
    </w:p>
    <w:p w14:paraId="21DFA881" w14:textId="77777777" w:rsidR="00E44662" w:rsidRDefault="00E44662" w:rsidP="00E44662">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1C5010B7" w14:textId="77777777" w:rsidR="00E44662" w:rsidRDefault="00E44662" w:rsidP="00E44662">
      <w:pPr>
        <w:rPr>
          <w:rFonts w:eastAsiaTheme="minorEastAsia"/>
          <w:szCs w:val="20"/>
          <w:lang w:eastAsia="zh-CN"/>
        </w:rPr>
      </w:pPr>
    </w:p>
    <w:tbl>
      <w:tblPr>
        <w:tblStyle w:val="af9"/>
        <w:tblW w:w="0" w:type="auto"/>
        <w:tblLook w:val="04A0" w:firstRow="1" w:lastRow="0" w:firstColumn="1" w:lastColumn="0" w:noHBand="0" w:noVBand="1"/>
      </w:tblPr>
      <w:tblGrid>
        <w:gridCol w:w="1276"/>
        <w:gridCol w:w="7931"/>
      </w:tblGrid>
      <w:tr w:rsidR="00E44662" w14:paraId="0CB41651" w14:textId="77777777" w:rsidTr="00E44662">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9E0AA1" w14:textId="77777777" w:rsidR="00E44662" w:rsidRDefault="00E44662">
            <w:pPr>
              <w:rPr>
                <w:rFonts w:eastAsiaTheme="minorEastAsia"/>
                <w:szCs w:val="20"/>
                <w:lang w:eastAsia="zh-CN"/>
              </w:rPr>
            </w:pPr>
            <w:r>
              <w:rPr>
                <w:rFonts w:eastAsiaTheme="minorEastAsia"/>
                <w:szCs w:val="20"/>
                <w:lang w:eastAsia="zh-CN"/>
              </w:rPr>
              <w:t>Company</w:t>
            </w:r>
          </w:p>
        </w:tc>
        <w:tc>
          <w:tcPr>
            <w:tcW w:w="7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0AADA3" w14:textId="77777777" w:rsidR="00E44662" w:rsidRDefault="00E44662">
            <w:pPr>
              <w:jc w:val="center"/>
              <w:rPr>
                <w:rFonts w:eastAsiaTheme="minorEastAsia"/>
                <w:szCs w:val="20"/>
                <w:lang w:eastAsia="zh-CN"/>
              </w:rPr>
            </w:pPr>
            <w:r>
              <w:rPr>
                <w:rFonts w:eastAsiaTheme="minorEastAsia"/>
                <w:szCs w:val="20"/>
                <w:lang w:eastAsia="zh-CN"/>
              </w:rPr>
              <w:t>Comments</w:t>
            </w:r>
          </w:p>
        </w:tc>
      </w:tr>
      <w:tr w:rsidR="00E44662" w14:paraId="35861197"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73C8DB91" w14:textId="77777777" w:rsidR="00E44662" w:rsidRDefault="00E44662">
            <w:pPr>
              <w:rPr>
                <w:rFonts w:eastAsiaTheme="minorEastAsia"/>
                <w:sz w:val="18"/>
                <w:szCs w:val="18"/>
                <w:lang w:eastAsia="zh-CN"/>
              </w:rPr>
            </w:pPr>
            <w:r>
              <w:rPr>
                <w:rFonts w:eastAsiaTheme="minorEastAsia"/>
                <w:sz w:val="18"/>
                <w:szCs w:val="18"/>
                <w:lang w:eastAsia="zh-CN"/>
              </w:rPr>
              <w:t>Apple</w:t>
            </w:r>
          </w:p>
        </w:tc>
        <w:tc>
          <w:tcPr>
            <w:tcW w:w="7931" w:type="dxa"/>
            <w:tcBorders>
              <w:top w:val="single" w:sz="4" w:space="0" w:color="auto"/>
              <w:left w:val="single" w:sz="4" w:space="0" w:color="auto"/>
              <w:bottom w:val="single" w:sz="4" w:space="0" w:color="auto"/>
              <w:right w:val="single" w:sz="4" w:space="0" w:color="auto"/>
            </w:tcBorders>
            <w:hideMark/>
          </w:tcPr>
          <w:p w14:paraId="7B9C4814" w14:textId="77777777" w:rsidR="00E44662" w:rsidRDefault="00E44662">
            <w:pPr>
              <w:rPr>
                <w:rFonts w:eastAsiaTheme="minorEastAsia"/>
                <w:sz w:val="18"/>
                <w:szCs w:val="18"/>
                <w:lang w:eastAsia="zh-CN"/>
              </w:rPr>
            </w:pPr>
            <w:r>
              <w:rPr>
                <w:rFonts w:eastAsiaTheme="minorEastAsia"/>
                <w:sz w:val="18"/>
                <w:szCs w:val="18"/>
                <w:lang w:eastAsia="zh-CN"/>
              </w:rPr>
              <w:t xml:space="preserve">To clarify, we think Alt3 needs to be merged into Alt1. Standalone Alt3 cannot be helpful to identify the </w:t>
            </w:r>
            <w:proofErr w:type="spellStart"/>
            <w:r>
              <w:rPr>
                <w:rFonts w:eastAsiaTheme="minorEastAsia"/>
                <w:sz w:val="18"/>
                <w:szCs w:val="18"/>
                <w:lang w:eastAsia="zh-CN"/>
              </w:rPr>
              <w:t>maiximum</w:t>
            </w:r>
            <w:proofErr w:type="spellEnd"/>
            <w:r>
              <w:rPr>
                <w:rFonts w:eastAsiaTheme="minorEastAsia"/>
                <w:sz w:val="18"/>
                <w:szCs w:val="18"/>
                <w:lang w:eastAsia="zh-CN"/>
              </w:rPr>
              <w:t xml:space="preserve"> rank, since both DL RSs may be received from one panel.</w:t>
            </w:r>
          </w:p>
        </w:tc>
      </w:tr>
      <w:tr w:rsidR="00E44662" w14:paraId="03C4AFA1"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735D9E1A" w14:textId="77777777" w:rsidR="00E44662" w:rsidRDefault="00E44662">
            <w:pPr>
              <w:rPr>
                <w:rFonts w:eastAsiaTheme="minorEastAsia"/>
                <w:sz w:val="18"/>
                <w:szCs w:val="18"/>
                <w:lang w:eastAsia="zh-CN"/>
              </w:rPr>
            </w:pPr>
            <w:r>
              <w:rPr>
                <w:rFonts w:eastAsiaTheme="minorEastAsia"/>
                <w:sz w:val="18"/>
                <w:szCs w:val="18"/>
                <w:lang w:eastAsia="zh-CN"/>
              </w:rPr>
              <w:t>vivo</w:t>
            </w:r>
          </w:p>
        </w:tc>
        <w:tc>
          <w:tcPr>
            <w:tcW w:w="7931" w:type="dxa"/>
            <w:tcBorders>
              <w:top w:val="single" w:sz="4" w:space="0" w:color="auto"/>
              <w:left w:val="single" w:sz="4" w:space="0" w:color="auto"/>
              <w:bottom w:val="single" w:sz="4" w:space="0" w:color="auto"/>
              <w:right w:val="single" w:sz="4" w:space="0" w:color="auto"/>
            </w:tcBorders>
            <w:hideMark/>
          </w:tcPr>
          <w:p w14:paraId="698739E3" w14:textId="77777777" w:rsidR="00E44662" w:rsidRDefault="00E44662">
            <w:pPr>
              <w:rPr>
                <w:rFonts w:eastAsiaTheme="minorEastAsia"/>
                <w:sz w:val="18"/>
                <w:szCs w:val="18"/>
                <w:lang w:eastAsia="zh-CN"/>
              </w:rPr>
            </w:pPr>
            <w:r>
              <w:rPr>
                <w:rFonts w:eastAsiaTheme="minorEastAsia"/>
                <w:sz w:val="18"/>
                <w:szCs w:val="18"/>
                <w:lang w:eastAsia="zh-CN"/>
              </w:rPr>
              <w:t>We prefer Alt-1.</w:t>
            </w:r>
          </w:p>
        </w:tc>
      </w:tr>
      <w:tr w:rsidR="00E44662" w14:paraId="0A8866EE"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2B927820" w14:textId="77777777" w:rsidR="00E44662" w:rsidRDefault="00E44662">
            <w:pPr>
              <w:rPr>
                <w:rFonts w:eastAsiaTheme="minorEastAsia"/>
                <w:sz w:val="18"/>
                <w:szCs w:val="18"/>
                <w:lang w:eastAsia="zh-CN"/>
              </w:rPr>
            </w:pPr>
            <w:r>
              <w:rPr>
                <w:rFonts w:eastAsiaTheme="minorEastAsia"/>
                <w:sz w:val="18"/>
                <w:szCs w:val="18"/>
                <w:lang w:eastAsia="zh-CN"/>
              </w:rPr>
              <w:t>ZTE</w:t>
            </w:r>
          </w:p>
        </w:tc>
        <w:tc>
          <w:tcPr>
            <w:tcW w:w="7931" w:type="dxa"/>
            <w:tcBorders>
              <w:top w:val="single" w:sz="4" w:space="0" w:color="auto"/>
              <w:left w:val="single" w:sz="4" w:space="0" w:color="auto"/>
              <w:bottom w:val="single" w:sz="4" w:space="0" w:color="auto"/>
              <w:right w:val="single" w:sz="4" w:space="0" w:color="auto"/>
            </w:tcBorders>
          </w:tcPr>
          <w:p w14:paraId="2D1725CA" w14:textId="77777777" w:rsidR="00E44662" w:rsidRDefault="00E44662">
            <w:pPr>
              <w:rPr>
                <w:rFonts w:eastAsiaTheme="minorEastAsia"/>
                <w:sz w:val="18"/>
                <w:szCs w:val="18"/>
                <w:lang w:eastAsia="zh-CN"/>
              </w:rPr>
            </w:pPr>
            <w:r>
              <w:rPr>
                <w:rFonts w:eastAsiaTheme="minorEastAsia"/>
                <w:sz w:val="18"/>
                <w:szCs w:val="18"/>
                <w:lang w:eastAsia="zh-CN"/>
              </w:rPr>
              <w:t>We can also support Alt-3.</w:t>
            </w:r>
          </w:p>
          <w:p w14:paraId="6C1178C4" w14:textId="77777777" w:rsidR="00E44662" w:rsidRDefault="00E44662">
            <w:pPr>
              <w:rPr>
                <w:rFonts w:eastAsiaTheme="minorEastAsia"/>
                <w:sz w:val="18"/>
                <w:szCs w:val="18"/>
                <w:lang w:eastAsia="zh-CN"/>
              </w:rPr>
            </w:pPr>
          </w:p>
          <w:p w14:paraId="7552F4DB" w14:textId="77777777" w:rsidR="00E44662" w:rsidRDefault="00E44662">
            <w:pPr>
              <w:rPr>
                <w:rFonts w:eastAsiaTheme="minorEastAsia"/>
                <w:sz w:val="18"/>
                <w:szCs w:val="18"/>
                <w:lang w:eastAsia="zh-CN"/>
              </w:rPr>
            </w:pPr>
            <w:r>
              <w:rPr>
                <w:rFonts w:eastAsiaTheme="minorEastAsia"/>
                <w:sz w:val="18"/>
                <w:szCs w:val="18"/>
                <w:lang w:eastAsia="zh-CN"/>
              </w:rPr>
              <w:t xml:space="preserve">Besides, we also identify some remaining issues while two RS sets are configured for group based report procedure. For instance, whether Repetition, </w:t>
            </w:r>
            <w:proofErr w:type="spellStart"/>
            <w:r>
              <w:rPr>
                <w:rFonts w:eastAsiaTheme="minorEastAsia"/>
                <w:sz w:val="18"/>
                <w:szCs w:val="18"/>
                <w:lang w:eastAsia="zh-CN"/>
              </w:rPr>
              <w:t>aperiodicTriggeringOffset</w:t>
            </w:r>
            <w:proofErr w:type="spellEnd"/>
            <w:r>
              <w:rPr>
                <w:rFonts w:eastAsiaTheme="minorEastAsia"/>
                <w:sz w:val="18"/>
                <w:szCs w:val="18"/>
                <w:lang w:eastAsia="zh-CN"/>
              </w:rPr>
              <w:t xml:space="preserve"> for two sets should be configured with same value or not, and how to handle the corresponding CPU calculation of CSI. We prefer to have some further discussion.</w:t>
            </w:r>
          </w:p>
        </w:tc>
      </w:tr>
      <w:tr w:rsidR="00E44662" w14:paraId="3BD14227"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2DE16532" w14:textId="77777777" w:rsidR="00E44662" w:rsidRDefault="00E44662">
            <w:pPr>
              <w:rPr>
                <w:rFonts w:eastAsiaTheme="minorEastAsia"/>
                <w:sz w:val="18"/>
                <w:szCs w:val="18"/>
                <w:lang w:eastAsia="zh-CN"/>
              </w:rPr>
            </w:pPr>
            <w:ins w:id="8" w:author="Li Guo" w:date="2021-10-10T20:35:00Z">
              <w:r>
                <w:rPr>
                  <w:rFonts w:eastAsiaTheme="minorEastAsia"/>
                  <w:sz w:val="18"/>
                  <w:szCs w:val="18"/>
                  <w:lang w:eastAsia="zh-CN"/>
                </w:rPr>
                <w:t>OPPO</w:t>
              </w:r>
            </w:ins>
          </w:p>
        </w:tc>
        <w:tc>
          <w:tcPr>
            <w:tcW w:w="7931" w:type="dxa"/>
            <w:tcBorders>
              <w:top w:val="single" w:sz="4" w:space="0" w:color="auto"/>
              <w:left w:val="single" w:sz="4" w:space="0" w:color="auto"/>
              <w:bottom w:val="single" w:sz="4" w:space="0" w:color="auto"/>
              <w:right w:val="single" w:sz="4" w:space="0" w:color="auto"/>
            </w:tcBorders>
            <w:hideMark/>
          </w:tcPr>
          <w:p w14:paraId="3AF3F380" w14:textId="77777777" w:rsidR="00E44662" w:rsidRDefault="00E44662">
            <w:pPr>
              <w:rPr>
                <w:rFonts w:eastAsiaTheme="minorEastAsia"/>
                <w:sz w:val="18"/>
                <w:szCs w:val="18"/>
                <w:lang w:eastAsia="zh-CN"/>
              </w:rPr>
            </w:pPr>
            <w:ins w:id="9" w:author="Li Guo" w:date="2021-10-10T20:36:00Z">
              <w:r>
                <w:rPr>
                  <w:rFonts w:eastAsiaTheme="minorEastAsia"/>
                  <w:sz w:val="18"/>
                  <w:szCs w:val="18"/>
                  <w:lang w:eastAsia="zh-CN"/>
                </w:rPr>
                <w:t xml:space="preserve">We do not support </w:t>
              </w:r>
            </w:ins>
            <w:r>
              <w:rPr>
                <w:rFonts w:eastAsiaTheme="minorEastAsia"/>
                <w:sz w:val="18"/>
                <w:szCs w:val="18"/>
                <w:lang w:eastAsia="zh-CN"/>
              </w:rPr>
              <w:t xml:space="preserve">any of these 3 alts.  The information all these three Alts shall belong to part of the CSI measurement and reporting. In Option 2, the UE reports one group of 2 </w:t>
            </w:r>
            <w:proofErr w:type="spellStart"/>
            <w:r>
              <w:rPr>
                <w:rFonts w:eastAsiaTheme="minorEastAsia"/>
                <w:sz w:val="18"/>
                <w:szCs w:val="18"/>
                <w:lang w:eastAsia="zh-CN"/>
              </w:rPr>
              <w:t>Tx</w:t>
            </w:r>
            <w:proofErr w:type="spellEnd"/>
            <w:r>
              <w:rPr>
                <w:rFonts w:eastAsiaTheme="minorEastAsia"/>
                <w:sz w:val="18"/>
                <w:szCs w:val="18"/>
                <w:lang w:eastAsia="zh-CN"/>
              </w:rPr>
              <w:t xml:space="preserve"> beams that can be received simultaneously. How/whether/how many layers the channel when these two </w:t>
            </w:r>
            <w:proofErr w:type="spellStart"/>
            <w:r>
              <w:rPr>
                <w:rFonts w:eastAsiaTheme="minorEastAsia"/>
                <w:sz w:val="18"/>
                <w:szCs w:val="18"/>
                <w:lang w:eastAsia="zh-CN"/>
              </w:rPr>
              <w:t>Tx</w:t>
            </w:r>
            <w:proofErr w:type="spellEnd"/>
            <w:r>
              <w:rPr>
                <w:rFonts w:eastAsiaTheme="minorEastAsia"/>
                <w:sz w:val="18"/>
                <w:szCs w:val="18"/>
                <w:lang w:eastAsia="zh-CN"/>
              </w:rPr>
              <w:t xml:space="preserve"> beam are used </w:t>
            </w:r>
            <w:proofErr w:type="spellStart"/>
            <w:r>
              <w:rPr>
                <w:rFonts w:eastAsiaTheme="minorEastAsia"/>
                <w:sz w:val="18"/>
                <w:szCs w:val="18"/>
                <w:lang w:eastAsia="zh-CN"/>
              </w:rPr>
              <w:t>simulatenaouls</w:t>
            </w:r>
            <w:proofErr w:type="spellEnd"/>
            <w:r>
              <w:rPr>
                <w:rFonts w:eastAsiaTheme="minorEastAsia"/>
                <w:sz w:val="18"/>
                <w:szCs w:val="18"/>
                <w:lang w:eastAsia="zh-CN"/>
              </w:rPr>
              <w:t xml:space="preserve"> shall be measured in </w:t>
            </w:r>
            <w:proofErr w:type="spellStart"/>
            <w:r>
              <w:rPr>
                <w:rFonts w:eastAsiaTheme="minorEastAsia"/>
                <w:sz w:val="18"/>
                <w:szCs w:val="18"/>
                <w:lang w:eastAsia="zh-CN"/>
              </w:rPr>
              <w:t>mTRP</w:t>
            </w:r>
            <w:proofErr w:type="spellEnd"/>
            <w:r>
              <w:rPr>
                <w:rFonts w:eastAsiaTheme="minorEastAsia"/>
                <w:sz w:val="18"/>
                <w:szCs w:val="18"/>
                <w:lang w:eastAsia="zh-CN"/>
              </w:rPr>
              <w:t xml:space="preserve"> CSI reporting, not here. </w:t>
            </w:r>
          </w:p>
        </w:tc>
      </w:tr>
      <w:tr w:rsidR="00E44662" w14:paraId="3B7D9C9D"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65E3A509" w14:textId="77777777" w:rsidR="00E44662" w:rsidRDefault="00E44662">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931" w:type="dxa"/>
            <w:tcBorders>
              <w:top w:val="single" w:sz="4" w:space="0" w:color="auto"/>
              <w:left w:val="single" w:sz="4" w:space="0" w:color="auto"/>
              <w:bottom w:val="single" w:sz="4" w:space="0" w:color="auto"/>
              <w:right w:val="single" w:sz="4" w:space="0" w:color="auto"/>
            </w:tcBorders>
            <w:hideMark/>
          </w:tcPr>
          <w:p w14:paraId="693F466C" w14:textId="77777777" w:rsidR="00E44662" w:rsidRDefault="00E44662">
            <w:pPr>
              <w:rPr>
                <w:rFonts w:eastAsiaTheme="minorEastAsia"/>
                <w:sz w:val="18"/>
                <w:szCs w:val="18"/>
                <w:lang w:eastAsia="zh-CN"/>
              </w:rPr>
            </w:pPr>
            <w:r>
              <w:rPr>
                <w:rFonts w:eastAsiaTheme="minorEastAsia"/>
                <w:sz w:val="18"/>
                <w:szCs w:val="18"/>
                <w:lang w:eastAsia="zh-CN"/>
              </w:rPr>
              <w:t xml:space="preserve">In AI 8.1.1 MP-UE, there is a similar discussion on UE can inform the max number of supported UL layers per SSBRI/CRI to NW by using a “logical index”. We see Alt-1 and Alt-3 can be supported by the same mechanism as well. We prefer to discuss issue 1.1 after there is a conclusion </w:t>
            </w:r>
            <w:proofErr w:type="gramStart"/>
            <w:r>
              <w:rPr>
                <w:rFonts w:eastAsiaTheme="minorEastAsia"/>
                <w:sz w:val="18"/>
                <w:szCs w:val="18"/>
                <w:lang w:eastAsia="zh-CN"/>
              </w:rPr>
              <w:t>of  MP</w:t>
            </w:r>
            <w:proofErr w:type="gramEnd"/>
            <w:r>
              <w:rPr>
                <w:rFonts w:eastAsiaTheme="minorEastAsia"/>
                <w:sz w:val="18"/>
                <w:szCs w:val="18"/>
                <w:lang w:eastAsia="zh-CN"/>
              </w:rPr>
              <w:t>-UE in AI 8.1.1.</w:t>
            </w:r>
          </w:p>
        </w:tc>
      </w:tr>
      <w:tr w:rsidR="00E44662" w14:paraId="5950A613"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5CEE04C8" w14:textId="77777777" w:rsidR="00E44662" w:rsidRDefault="00E44662">
            <w:pPr>
              <w:rPr>
                <w:rFonts w:eastAsiaTheme="minorEastAsia"/>
                <w:sz w:val="18"/>
                <w:szCs w:val="18"/>
                <w:lang w:eastAsia="zh-CN"/>
              </w:rPr>
            </w:pPr>
            <w:r>
              <w:rPr>
                <w:rFonts w:eastAsiaTheme="minorEastAsia"/>
                <w:sz w:val="18"/>
                <w:szCs w:val="18"/>
                <w:lang w:eastAsia="zh-CN"/>
              </w:rPr>
              <w:t>DOCOMO</w:t>
            </w:r>
          </w:p>
        </w:tc>
        <w:tc>
          <w:tcPr>
            <w:tcW w:w="7931" w:type="dxa"/>
            <w:tcBorders>
              <w:top w:val="single" w:sz="4" w:space="0" w:color="auto"/>
              <w:left w:val="single" w:sz="4" w:space="0" w:color="auto"/>
              <w:bottom w:val="single" w:sz="4" w:space="0" w:color="auto"/>
              <w:right w:val="single" w:sz="4" w:space="0" w:color="auto"/>
            </w:tcBorders>
            <w:hideMark/>
          </w:tcPr>
          <w:p w14:paraId="323A4D04" w14:textId="77777777" w:rsidR="00E44662" w:rsidRDefault="00E44662">
            <w:pPr>
              <w:rPr>
                <w:rFonts w:eastAsiaTheme="minorEastAsia"/>
                <w:sz w:val="18"/>
                <w:szCs w:val="18"/>
                <w:lang w:eastAsia="zh-CN"/>
              </w:rPr>
            </w:pPr>
            <w:proofErr w:type="spellStart"/>
            <w:proofErr w:type="gramStart"/>
            <w:r>
              <w:rPr>
                <w:rFonts w:eastAsiaTheme="minorEastAsia"/>
                <w:sz w:val="18"/>
                <w:szCs w:val="18"/>
                <w:lang w:eastAsia="zh-CN"/>
              </w:rPr>
              <w:t>gNB</w:t>
            </w:r>
            <w:proofErr w:type="spellEnd"/>
            <w:proofErr w:type="gramEnd"/>
            <w:r>
              <w:rPr>
                <w:rFonts w:eastAsiaTheme="minorEastAsia"/>
                <w:sz w:val="18"/>
                <w:szCs w:val="18"/>
                <w:lang w:eastAsia="zh-CN"/>
              </w:rPr>
              <w:t xml:space="preserve"> knows the traffic type and overall scheduling information, so that </w:t>
            </w:r>
            <w:proofErr w:type="spellStart"/>
            <w:r>
              <w:rPr>
                <w:rFonts w:eastAsiaTheme="minorEastAsia"/>
                <w:sz w:val="18"/>
                <w:szCs w:val="18"/>
                <w:lang w:eastAsia="zh-CN"/>
              </w:rPr>
              <w:t>gNB</w:t>
            </w:r>
            <w:proofErr w:type="spellEnd"/>
            <w:r>
              <w:rPr>
                <w:rFonts w:eastAsiaTheme="minorEastAsia"/>
                <w:sz w:val="18"/>
                <w:szCs w:val="18"/>
                <w:lang w:eastAsia="zh-CN"/>
              </w:rPr>
              <w:t xml:space="preserve"> knows what type of two beams are needed from UE. In that case, </w:t>
            </w:r>
            <w:proofErr w:type="spellStart"/>
            <w:r>
              <w:rPr>
                <w:rFonts w:eastAsiaTheme="minorEastAsia"/>
                <w:sz w:val="18"/>
                <w:szCs w:val="18"/>
                <w:lang w:eastAsia="zh-CN"/>
              </w:rPr>
              <w:t>gNB</w:t>
            </w:r>
            <w:proofErr w:type="spellEnd"/>
            <w:r>
              <w:rPr>
                <w:rFonts w:eastAsiaTheme="minorEastAsia"/>
                <w:sz w:val="18"/>
                <w:szCs w:val="18"/>
                <w:lang w:eastAsia="zh-CN"/>
              </w:rPr>
              <w:t xml:space="preserve"> can configure the Rx panel/antenna related hypothesis for beam measurement, e.g., whether the two beams in each beam group are associated to different Rx filters/panels or whether the two beams in each beam group are for spatial multiplexing or diversity, and UE measures and reports the beam groups according to </w:t>
            </w:r>
            <w:proofErr w:type="spellStart"/>
            <w:r>
              <w:rPr>
                <w:rFonts w:eastAsiaTheme="minorEastAsia"/>
                <w:sz w:val="18"/>
                <w:szCs w:val="18"/>
                <w:lang w:eastAsia="zh-CN"/>
              </w:rPr>
              <w:t>gNB’s</w:t>
            </w:r>
            <w:proofErr w:type="spellEnd"/>
            <w:r>
              <w:rPr>
                <w:rFonts w:eastAsiaTheme="minorEastAsia"/>
                <w:sz w:val="18"/>
                <w:szCs w:val="18"/>
                <w:lang w:eastAsia="zh-CN"/>
              </w:rPr>
              <w:t xml:space="preserve"> indication.</w:t>
            </w:r>
          </w:p>
          <w:p w14:paraId="01A95C90" w14:textId="77777777" w:rsidR="00E44662" w:rsidRDefault="00E44662">
            <w:pPr>
              <w:rPr>
                <w:rFonts w:eastAsiaTheme="minorEastAsia"/>
                <w:sz w:val="18"/>
                <w:szCs w:val="18"/>
                <w:lang w:eastAsia="zh-CN"/>
              </w:rPr>
            </w:pPr>
            <w:r>
              <w:rPr>
                <w:rFonts w:eastAsiaTheme="minorEastAsia"/>
                <w:sz w:val="18"/>
                <w:szCs w:val="18"/>
                <w:lang w:eastAsia="zh-CN"/>
              </w:rPr>
              <w:lastRenderedPageBreak/>
              <w:t xml:space="preserve">Hence, we think above Alts should be configured by </w:t>
            </w:r>
            <w:proofErr w:type="spellStart"/>
            <w:r>
              <w:rPr>
                <w:rFonts w:eastAsiaTheme="minorEastAsia"/>
                <w:sz w:val="18"/>
                <w:szCs w:val="18"/>
                <w:lang w:eastAsia="zh-CN"/>
              </w:rPr>
              <w:t>gNB</w:t>
            </w:r>
            <w:proofErr w:type="spellEnd"/>
            <w:r>
              <w:rPr>
                <w:rFonts w:eastAsiaTheme="minorEastAsia"/>
                <w:sz w:val="18"/>
                <w:szCs w:val="18"/>
                <w:lang w:eastAsia="zh-CN"/>
              </w:rPr>
              <w:t>, not reported by UE.</w:t>
            </w:r>
          </w:p>
        </w:tc>
      </w:tr>
      <w:tr w:rsidR="00E44662" w14:paraId="6EDF05A6"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060015BA" w14:textId="77777777" w:rsidR="00E44662" w:rsidRDefault="00E44662">
            <w:pPr>
              <w:rPr>
                <w:rFonts w:eastAsiaTheme="minorEastAsia"/>
                <w:sz w:val="18"/>
                <w:szCs w:val="18"/>
                <w:lang w:eastAsia="zh-CN"/>
              </w:rPr>
            </w:pPr>
            <w:proofErr w:type="spellStart"/>
            <w:r>
              <w:rPr>
                <w:rFonts w:eastAsiaTheme="minorEastAsia"/>
                <w:sz w:val="18"/>
                <w:szCs w:val="18"/>
                <w:lang w:eastAsia="zh-CN"/>
              </w:rPr>
              <w:lastRenderedPageBreak/>
              <w:t>Xiaomi</w:t>
            </w:r>
            <w:proofErr w:type="spellEnd"/>
          </w:p>
        </w:tc>
        <w:tc>
          <w:tcPr>
            <w:tcW w:w="7931" w:type="dxa"/>
            <w:tcBorders>
              <w:top w:val="single" w:sz="4" w:space="0" w:color="auto"/>
              <w:left w:val="single" w:sz="4" w:space="0" w:color="auto"/>
              <w:bottom w:val="single" w:sz="4" w:space="0" w:color="auto"/>
              <w:right w:val="single" w:sz="4" w:space="0" w:color="auto"/>
            </w:tcBorders>
            <w:hideMark/>
          </w:tcPr>
          <w:p w14:paraId="4C4E31F3" w14:textId="77777777" w:rsidR="00E44662" w:rsidRDefault="00E44662">
            <w:pPr>
              <w:rPr>
                <w:rFonts w:eastAsiaTheme="minorEastAsia"/>
                <w:sz w:val="18"/>
                <w:szCs w:val="18"/>
                <w:lang w:eastAsia="zh-CN"/>
              </w:rPr>
            </w:pPr>
            <w:r>
              <w:rPr>
                <w:rFonts w:eastAsiaTheme="minorEastAsia"/>
                <w:sz w:val="18"/>
                <w:szCs w:val="18"/>
                <w:lang w:eastAsia="zh-CN"/>
              </w:rPr>
              <w:t xml:space="preserve">We prefer Alt-1, which is benefit for </w:t>
            </w:r>
            <w:proofErr w:type="spellStart"/>
            <w:r>
              <w:rPr>
                <w:rFonts w:eastAsiaTheme="minorEastAsia"/>
                <w:sz w:val="18"/>
                <w:szCs w:val="18"/>
                <w:lang w:eastAsia="zh-CN"/>
              </w:rPr>
              <w:t>gNB</w:t>
            </w:r>
            <w:proofErr w:type="spellEnd"/>
            <w:r>
              <w:rPr>
                <w:rFonts w:eastAsiaTheme="minorEastAsia"/>
                <w:sz w:val="18"/>
                <w:szCs w:val="18"/>
                <w:lang w:eastAsia="zh-CN"/>
              </w:rPr>
              <w:t xml:space="preserve"> to apply the appropriate transmission scheme.</w:t>
            </w:r>
          </w:p>
        </w:tc>
      </w:tr>
      <w:tr w:rsidR="00E44662" w14:paraId="5F3CEC7E"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7CE8B15B" w14:textId="77777777" w:rsidR="00E44662" w:rsidRDefault="00E44662">
            <w:pPr>
              <w:rPr>
                <w:rFonts w:eastAsiaTheme="minorEastAsia"/>
                <w:sz w:val="18"/>
                <w:szCs w:val="18"/>
                <w:lang w:eastAsia="zh-CN"/>
              </w:rPr>
            </w:pPr>
            <w:proofErr w:type="spellStart"/>
            <w:r>
              <w:rPr>
                <w:rFonts w:eastAsiaTheme="minorEastAsia"/>
                <w:sz w:val="18"/>
                <w:szCs w:val="18"/>
                <w:lang w:eastAsia="zh-CN"/>
              </w:rPr>
              <w:t>Spreadtrum</w:t>
            </w:r>
            <w:proofErr w:type="spellEnd"/>
          </w:p>
        </w:tc>
        <w:tc>
          <w:tcPr>
            <w:tcW w:w="7931" w:type="dxa"/>
            <w:tcBorders>
              <w:top w:val="single" w:sz="4" w:space="0" w:color="auto"/>
              <w:left w:val="single" w:sz="4" w:space="0" w:color="auto"/>
              <w:bottom w:val="single" w:sz="4" w:space="0" w:color="auto"/>
              <w:right w:val="single" w:sz="4" w:space="0" w:color="auto"/>
            </w:tcBorders>
            <w:hideMark/>
          </w:tcPr>
          <w:p w14:paraId="05E8DA3C" w14:textId="77777777" w:rsidR="00E44662" w:rsidRDefault="00E44662">
            <w:pPr>
              <w:rPr>
                <w:rFonts w:eastAsiaTheme="minorEastAsia"/>
                <w:sz w:val="18"/>
                <w:szCs w:val="18"/>
                <w:lang w:eastAsia="zh-CN"/>
              </w:rPr>
            </w:pPr>
            <w:r>
              <w:rPr>
                <w:rFonts w:eastAsiaTheme="minorEastAsia"/>
                <w:sz w:val="18"/>
                <w:szCs w:val="18"/>
                <w:lang w:eastAsia="zh-CN"/>
              </w:rPr>
              <w:t>Not support Alt-</w:t>
            </w:r>
            <w:proofErr w:type="gramStart"/>
            <w:r>
              <w:rPr>
                <w:rFonts w:eastAsiaTheme="minorEastAsia"/>
                <w:sz w:val="18"/>
                <w:szCs w:val="18"/>
                <w:lang w:eastAsia="zh-CN"/>
              </w:rPr>
              <w:t>1,</w:t>
            </w:r>
            <w:proofErr w:type="gramEnd"/>
            <w:r>
              <w:rPr>
                <w:rFonts w:eastAsiaTheme="minorEastAsia"/>
                <w:sz w:val="18"/>
                <w:szCs w:val="18"/>
                <w:lang w:eastAsia="zh-CN"/>
              </w:rPr>
              <w:t xml:space="preserve"> it should be up to UE’s implementation.</w:t>
            </w:r>
          </w:p>
          <w:p w14:paraId="5108F21C" w14:textId="77777777" w:rsidR="00E44662" w:rsidRDefault="00E44662">
            <w:pPr>
              <w:rPr>
                <w:rFonts w:eastAsiaTheme="minorEastAsia"/>
                <w:sz w:val="18"/>
                <w:szCs w:val="18"/>
                <w:lang w:eastAsia="zh-CN"/>
              </w:rPr>
            </w:pPr>
            <w:r>
              <w:rPr>
                <w:rFonts w:eastAsiaTheme="minorEastAsia"/>
                <w:sz w:val="18"/>
                <w:szCs w:val="18"/>
                <w:lang w:eastAsia="zh-CN"/>
              </w:rPr>
              <w:t xml:space="preserve">Alt-3 belongs to CSI measurement and </w:t>
            </w:r>
            <w:proofErr w:type="gramStart"/>
            <w:r>
              <w:rPr>
                <w:rFonts w:eastAsiaTheme="minorEastAsia"/>
                <w:sz w:val="18"/>
                <w:szCs w:val="18"/>
                <w:lang w:eastAsia="zh-CN"/>
              </w:rPr>
              <w:t>report  not</w:t>
            </w:r>
            <w:proofErr w:type="gramEnd"/>
            <w:r>
              <w:rPr>
                <w:rFonts w:eastAsiaTheme="minorEastAsia"/>
                <w:sz w:val="18"/>
                <w:szCs w:val="18"/>
                <w:lang w:eastAsia="zh-CN"/>
              </w:rPr>
              <w:t xml:space="preserve"> beam reporting. </w:t>
            </w:r>
          </w:p>
        </w:tc>
      </w:tr>
      <w:tr w:rsidR="00E44662" w14:paraId="182D97E9"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3F499330" w14:textId="77777777" w:rsidR="00E44662" w:rsidRDefault="00E44662">
            <w:pPr>
              <w:rPr>
                <w:rFonts w:eastAsiaTheme="minorEastAsia"/>
                <w:sz w:val="18"/>
                <w:szCs w:val="18"/>
                <w:lang w:eastAsia="zh-CN"/>
              </w:rPr>
            </w:pPr>
            <w:r>
              <w:rPr>
                <w:rFonts w:eastAsiaTheme="minorEastAsia"/>
                <w:sz w:val="18"/>
                <w:szCs w:val="18"/>
                <w:lang w:eastAsia="zh-CN"/>
              </w:rPr>
              <w:t>CMCC</w:t>
            </w:r>
          </w:p>
        </w:tc>
        <w:tc>
          <w:tcPr>
            <w:tcW w:w="7931" w:type="dxa"/>
            <w:tcBorders>
              <w:top w:val="single" w:sz="4" w:space="0" w:color="auto"/>
              <w:left w:val="single" w:sz="4" w:space="0" w:color="auto"/>
              <w:bottom w:val="single" w:sz="4" w:space="0" w:color="auto"/>
              <w:right w:val="single" w:sz="4" w:space="0" w:color="auto"/>
            </w:tcBorders>
            <w:hideMark/>
          </w:tcPr>
          <w:p w14:paraId="04A0641E" w14:textId="77777777" w:rsidR="00E44662" w:rsidRDefault="00E44662">
            <w:pPr>
              <w:rPr>
                <w:rFonts w:eastAsiaTheme="minorEastAsia"/>
                <w:sz w:val="18"/>
                <w:szCs w:val="18"/>
                <w:lang w:eastAsia="zh-CN"/>
              </w:rPr>
            </w:pPr>
            <w:r>
              <w:rPr>
                <w:rFonts w:eastAsiaTheme="minorEastAsia"/>
                <w:sz w:val="18"/>
                <w:szCs w:val="18"/>
                <w:lang w:eastAsia="zh-CN"/>
              </w:rPr>
              <w:t xml:space="preserve">Support Alt-1. We think it would be helpful for </w:t>
            </w:r>
            <w:proofErr w:type="spellStart"/>
            <w:r>
              <w:rPr>
                <w:rFonts w:eastAsiaTheme="minorEastAsia"/>
                <w:sz w:val="18"/>
                <w:szCs w:val="18"/>
                <w:lang w:eastAsia="zh-CN"/>
              </w:rPr>
              <w:t>gNB</w:t>
            </w:r>
            <w:proofErr w:type="spellEnd"/>
            <w:r>
              <w:rPr>
                <w:rFonts w:eastAsiaTheme="minorEastAsia"/>
                <w:sz w:val="18"/>
                <w:szCs w:val="18"/>
                <w:lang w:eastAsia="zh-CN"/>
              </w:rPr>
              <w:t xml:space="preserve"> scheduling. </w:t>
            </w:r>
          </w:p>
        </w:tc>
      </w:tr>
      <w:tr w:rsidR="00E44662" w14:paraId="564ACBC3"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28298449" w14:textId="77777777" w:rsidR="00E44662" w:rsidRDefault="00E44662">
            <w:pPr>
              <w:rPr>
                <w:rFonts w:eastAsiaTheme="minorEastAsia"/>
                <w:sz w:val="18"/>
                <w:szCs w:val="18"/>
                <w:lang w:eastAsia="zh-CN"/>
              </w:rPr>
            </w:pPr>
            <w:r>
              <w:rPr>
                <w:rFonts w:eastAsiaTheme="minorEastAsia"/>
                <w:sz w:val="18"/>
                <w:szCs w:val="18"/>
                <w:lang w:eastAsia="zh-CN"/>
              </w:rPr>
              <w:t>Nokia/NSB</w:t>
            </w:r>
          </w:p>
        </w:tc>
        <w:tc>
          <w:tcPr>
            <w:tcW w:w="7931" w:type="dxa"/>
            <w:tcBorders>
              <w:top w:val="single" w:sz="4" w:space="0" w:color="auto"/>
              <w:left w:val="single" w:sz="4" w:space="0" w:color="auto"/>
              <w:bottom w:val="single" w:sz="4" w:space="0" w:color="auto"/>
              <w:right w:val="single" w:sz="4" w:space="0" w:color="auto"/>
            </w:tcBorders>
          </w:tcPr>
          <w:p w14:paraId="5BC4B8AA" w14:textId="77777777" w:rsidR="00E44662" w:rsidRDefault="00E44662">
            <w:pPr>
              <w:rPr>
                <w:rFonts w:eastAsiaTheme="minorEastAsia"/>
                <w:sz w:val="18"/>
                <w:szCs w:val="18"/>
                <w:lang w:eastAsia="zh-CN"/>
              </w:rPr>
            </w:pPr>
            <w:r>
              <w:rPr>
                <w:rFonts w:eastAsiaTheme="minorEastAsia"/>
                <w:sz w:val="18"/>
                <w:szCs w:val="18"/>
                <w:lang w:eastAsia="zh-CN"/>
              </w:rPr>
              <w:t xml:space="preserve">We prefer </w:t>
            </w:r>
            <w:proofErr w:type="spellStart"/>
            <w:r>
              <w:rPr>
                <w:rFonts w:eastAsiaTheme="minorEastAsia"/>
                <w:sz w:val="18"/>
                <w:szCs w:val="18"/>
                <w:lang w:eastAsia="zh-CN"/>
              </w:rPr>
              <w:t>gNB</w:t>
            </w:r>
            <w:proofErr w:type="spellEnd"/>
            <w:r>
              <w:rPr>
                <w:rFonts w:eastAsiaTheme="minorEastAsia"/>
                <w:sz w:val="18"/>
                <w:szCs w:val="18"/>
                <w:lang w:eastAsia="zh-CN"/>
              </w:rPr>
              <w:t xml:space="preserve"> configuration of the reporting constraint for beams. UE indication only without </w:t>
            </w:r>
            <w:proofErr w:type="spellStart"/>
            <w:r>
              <w:rPr>
                <w:rFonts w:eastAsiaTheme="minorEastAsia"/>
                <w:sz w:val="18"/>
                <w:szCs w:val="18"/>
                <w:lang w:eastAsia="zh-CN"/>
              </w:rPr>
              <w:t>gNB</w:t>
            </w:r>
            <w:proofErr w:type="spellEnd"/>
            <w:r>
              <w:rPr>
                <w:rFonts w:eastAsiaTheme="minorEastAsia"/>
                <w:sz w:val="18"/>
                <w:szCs w:val="18"/>
                <w:lang w:eastAsia="zh-CN"/>
              </w:rPr>
              <w:t xml:space="preserve"> selecting constraint requires unnecessary overhead. </w:t>
            </w:r>
            <w:proofErr w:type="spellStart"/>
            <w:proofErr w:type="gramStart"/>
            <w:r>
              <w:rPr>
                <w:rFonts w:eastAsiaTheme="minorEastAsia"/>
                <w:sz w:val="18"/>
                <w:szCs w:val="18"/>
                <w:lang w:eastAsia="zh-CN"/>
              </w:rPr>
              <w:t>gNB</w:t>
            </w:r>
            <w:proofErr w:type="spellEnd"/>
            <w:proofErr w:type="gramEnd"/>
            <w:r>
              <w:rPr>
                <w:rFonts w:eastAsiaTheme="minorEastAsia"/>
                <w:sz w:val="18"/>
                <w:szCs w:val="18"/>
                <w:lang w:eastAsia="zh-CN"/>
              </w:rPr>
              <w:t xml:space="preserve"> may select the preferred option by configuration while the same function of Alt-1 can be supported by Alt-1a if </w:t>
            </w:r>
            <w:proofErr w:type="spellStart"/>
            <w:r>
              <w:rPr>
                <w:rFonts w:eastAsiaTheme="minorEastAsia"/>
                <w:sz w:val="18"/>
                <w:szCs w:val="18"/>
                <w:lang w:eastAsia="zh-CN"/>
              </w:rPr>
              <w:t>gNB</w:t>
            </w:r>
            <w:proofErr w:type="spellEnd"/>
            <w:r>
              <w:rPr>
                <w:rFonts w:eastAsiaTheme="minorEastAsia"/>
                <w:sz w:val="18"/>
                <w:szCs w:val="18"/>
                <w:lang w:eastAsia="zh-CN"/>
              </w:rPr>
              <w:t xml:space="preserve"> configure both same and different RX spatial filter.</w:t>
            </w:r>
          </w:p>
          <w:p w14:paraId="24ED2AED" w14:textId="77777777" w:rsidR="00E44662" w:rsidRDefault="00E44662">
            <w:pPr>
              <w:rPr>
                <w:rFonts w:eastAsiaTheme="minorEastAsia"/>
                <w:sz w:val="18"/>
                <w:szCs w:val="18"/>
                <w:lang w:eastAsia="zh-CN"/>
              </w:rPr>
            </w:pPr>
          </w:p>
          <w:p w14:paraId="39947F6B" w14:textId="77777777" w:rsidR="00E44662" w:rsidRDefault="00E44662">
            <w:pPr>
              <w:rPr>
                <w:rFonts w:eastAsiaTheme="minorEastAsia"/>
                <w:sz w:val="18"/>
                <w:szCs w:val="18"/>
                <w:lang w:eastAsia="zh-CN"/>
              </w:rPr>
            </w:pPr>
            <w:r>
              <w:rPr>
                <w:rFonts w:eastAsiaTheme="minorEastAsia"/>
                <w:b/>
                <w:bCs/>
                <w:sz w:val="18"/>
                <w:szCs w:val="18"/>
                <w:lang w:eastAsia="zh-CN"/>
              </w:rPr>
              <w:t>Alt-</w:t>
            </w:r>
            <w:proofErr w:type="gramStart"/>
            <w:r>
              <w:rPr>
                <w:rFonts w:eastAsiaTheme="minorEastAsia"/>
                <w:b/>
                <w:bCs/>
                <w:sz w:val="18"/>
                <w:szCs w:val="18"/>
                <w:lang w:eastAsia="zh-CN"/>
              </w:rPr>
              <w:t>1a</w:t>
            </w:r>
            <w:r>
              <w:rPr>
                <w:rFonts w:eastAsiaTheme="minorEastAsia"/>
                <w:sz w:val="18"/>
                <w:szCs w:val="18"/>
                <w:lang w:eastAsia="zh-CN"/>
              </w:rPr>
              <w:t> :</w:t>
            </w:r>
            <w:proofErr w:type="gramEnd"/>
            <w:r>
              <w:rPr>
                <w:rFonts w:eastAsiaTheme="minorEastAsia"/>
                <w:sz w:val="18"/>
                <w:szCs w:val="18"/>
                <w:lang w:eastAsia="zh-CN"/>
              </w:rPr>
              <w:t xml:space="preserve"> </w:t>
            </w:r>
            <w:proofErr w:type="spellStart"/>
            <w:r>
              <w:rPr>
                <w:rFonts w:eastAsiaTheme="minorEastAsia"/>
                <w:sz w:val="18"/>
                <w:szCs w:val="18"/>
                <w:lang w:eastAsia="zh-CN"/>
              </w:rPr>
              <w:t>gNB</w:t>
            </w:r>
            <w:proofErr w:type="spellEnd"/>
            <w:r>
              <w:rPr>
                <w:rFonts w:eastAsiaTheme="minorEastAsia"/>
                <w:sz w:val="18"/>
                <w:szCs w:val="18"/>
                <w:lang w:eastAsia="zh-CN"/>
              </w:rPr>
              <w:t xml:space="preserve"> configures UE to report beams are associated with same and/or different RX spatial filters.</w:t>
            </w:r>
          </w:p>
          <w:p w14:paraId="10E903FD" w14:textId="77777777" w:rsidR="00E44662" w:rsidRDefault="00E44662">
            <w:pPr>
              <w:rPr>
                <w:rFonts w:eastAsiaTheme="minorEastAsia"/>
                <w:sz w:val="18"/>
                <w:szCs w:val="18"/>
                <w:lang w:eastAsia="zh-CN"/>
              </w:rPr>
            </w:pPr>
          </w:p>
        </w:tc>
      </w:tr>
      <w:tr w:rsidR="00E44662" w14:paraId="392AD8CC"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0E77E34A" w14:textId="77777777" w:rsidR="00E44662" w:rsidRDefault="00E4466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931" w:type="dxa"/>
            <w:tcBorders>
              <w:top w:val="single" w:sz="4" w:space="0" w:color="auto"/>
              <w:left w:val="single" w:sz="4" w:space="0" w:color="auto"/>
              <w:bottom w:val="single" w:sz="4" w:space="0" w:color="auto"/>
              <w:right w:val="single" w:sz="4" w:space="0" w:color="auto"/>
            </w:tcBorders>
            <w:hideMark/>
          </w:tcPr>
          <w:p w14:paraId="2857537E" w14:textId="77777777" w:rsidR="00E44662" w:rsidRDefault="00E44662">
            <w:pPr>
              <w:rPr>
                <w:rFonts w:eastAsiaTheme="minorEastAsia"/>
                <w:sz w:val="18"/>
                <w:szCs w:val="18"/>
                <w:lang w:eastAsia="zh-CN"/>
              </w:rPr>
            </w:pPr>
            <w:r>
              <w:rPr>
                <w:rFonts w:eastAsiaTheme="minorEastAsia"/>
                <w:sz w:val="18"/>
                <w:szCs w:val="18"/>
                <w:lang w:eastAsia="zh-CN"/>
              </w:rPr>
              <w:t xml:space="preserve">We shared same view as </w:t>
            </w:r>
            <w:proofErr w:type="spellStart"/>
            <w:r>
              <w:rPr>
                <w:rFonts w:eastAsiaTheme="minorEastAsia"/>
                <w:sz w:val="18"/>
                <w:szCs w:val="18"/>
                <w:lang w:eastAsia="zh-CN"/>
              </w:rPr>
              <w:t>MediaTek</w:t>
            </w:r>
            <w:proofErr w:type="spellEnd"/>
            <w:r>
              <w:rPr>
                <w:rFonts w:eastAsiaTheme="minorEastAsia"/>
                <w:sz w:val="18"/>
                <w:szCs w:val="18"/>
                <w:lang w:eastAsia="zh-CN"/>
              </w:rPr>
              <w:t xml:space="preserve"> that the discussion on this issue should wait for decision from AI 8.1.1.</w:t>
            </w:r>
          </w:p>
        </w:tc>
      </w:tr>
      <w:tr w:rsidR="00E44662" w14:paraId="6868461A"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3BCBE3A6" w14:textId="77777777" w:rsidR="00E44662" w:rsidRDefault="00E44662">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931" w:type="dxa"/>
            <w:tcBorders>
              <w:top w:val="single" w:sz="4" w:space="0" w:color="auto"/>
              <w:left w:val="single" w:sz="4" w:space="0" w:color="auto"/>
              <w:bottom w:val="single" w:sz="4" w:space="0" w:color="auto"/>
              <w:right w:val="single" w:sz="4" w:space="0" w:color="auto"/>
            </w:tcBorders>
            <w:hideMark/>
          </w:tcPr>
          <w:p w14:paraId="17E93378" w14:textId="77777777" w:rsidR="00E44662" w:rsidRDefault="00E44662">
            <w:pPr>
              <w:rPr>
                <w:rFonts w:eastAsiaTheme="minorEastAsia"/>
                <w:sz w:val="18"/>
                <w:szCs w:val="18"/>
                <w:lang w:eastAsia="zh-CN"/>
              </w:rPr>
            </w:pPr>
            <w:r>
              <w:rPr>
                <w:rFonts w:eastAsiaTheme="minorEastAsia"/>
                <w:sz w:val="18"/>
                <w:szCs w:val="18"/>
                <w:lang w:eastAsia="zh-CN"/>
              </w:rPr>
              <w:t>Prefer Alt-1</w:t>
            </w:r>
          </w:p>
        </w:tc>
      </w:tr>
      <w:tr w:rsidR="00E44662" w14:paraId="75156557"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0356468A" w14:textId="77777777" w:rsidR="00E44662" w:rsidRDefault="00E44662">
            <w:pPr>
              <w:rPr>
                <w:rFonts w:eastAsiaTheme="minorEastAsia"/>
                <w:sz w:val="18"/>
                <w:szCs w:val="18"/>
                <w:lang w:eastAsia="zh-CN"/>
              </w:rPr>
            </w:pPr>
            <w:r>
              <w:rPr>
                <w:rFonts w:eastAsiaTheme="minorEastAsia"/>
                <w:sz w:val="18"/>
                <w:szCs w:val="18"/>
                <w:lang w:eastAsia="zh-CN"/>
              </w:rPr>
              <w:t>Qualcomm</w:t>
            </w:r>
          </w:p>
        </w:tc>
        <w:tc>
          <w:tcPr>
            <w:tcW w:w="7931" w:type="dxa"/>
            <w:tcBorders>
              <w:top w:val="single" w:sz="4" w:space="0" w:color="auto"/>
              <w:left w:val="single" w:sz="4" w:space="0" w:color="auto"/>
              <w:bottom w:val="single" w:sz="4" w:space="0" w:color="auto"/>
              <w:right w:val="single" w:sz="4" w:space="0" w:color="auto"/>
            </w:tcBorders>
            <w:hideMark/>
          </w:tcPr>
          <w:p w14:paraId="1FDCCF9C" w14:textId="77777777" w:rsidR="00E44662" w:rsidRDefault="00E44662">
            <w:pPr>
              <w:rPr>
                <w:rFonts w:eastAsiaTheme="minorEastAsia"/>
                <w:sz w:val="18"/>
                <w:szCs w:val="18"/>
                <w:lang w:eastAsia="zh-CN"/>
              </w:rPr>
            </w:pPr>
            <w:r>
              <w:rPr>
                <w:rFonts w:eastAsiaTheme="minorEastAsia"/>
                <w:sz w:val="18"/>
                <w:szCs w:val="18"/>
                <w:lang w:eastAsia="zh-CN"/>
              </w:rPr>
              <w:t>Prefer Alt-1. For Alt-3, to our understanding, # of layers may not be accurately estimated by beam report.</w:t>
            </w:r>
          </w:p>
        </w:tc>
      </w:tr>
      <w:tr w:rsidR="00E44662" w14:paraId="6BBF3092"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50DDBA5C" w14:textId="77777777" w:rsidR="00E44662" w:rsidRDefault="00E44662">
            <w:pPr>
              <w:rPr>
                <w:rFonts w:eastAsiaTheme="minorEastAsia"/>
                <w:sz w:val="18"/>
                <w:szCs w:val="18"/>
                <w:lang w:eastAsia="zh-CN"/>
              </w:rPr>
            </w:pPr>
            <w:r>
              <w:rPr>
                <w:rFonts w:eastAsiaTheme="minorEastAsia"/>
                <w:sz w:val="18"/>
                <w:szCs w:val="18"/>
                <w:lang w:eastAsia="zh-CN"/>
              </w:rPr>
              <w:t>DOCOMO2</w:t>
            </w:r>
          </w:p>
        </w:tc>
        <w:tc>
          <w:tcPr>
            <w:tcW w:w="7931" w:type="dxa"/>
            <w:tcBorders>
              <w:top w:val="single" w:sz="4" w:space="0" w:color="auto"/>
              <w:left w:val="single" w:sz="4" w:space="0" w:color="auto"/>
              <w:bottom w:val="single" w:sz="4" w:space="0" w:color="auto"/>
              <w:right w:val="single" w:sz="4" w:space="0" w:color="auto"/>
            </w:tcBorders>
          </w:tcPr>
          <w:p w14:paraId="654329B8" w14:textId="77777777" w:rsidR="00E44662" w:rsidRDefault="00E44662">
            <w:pPr>
              <w:rPr>
                <w:rFonts w:eastAsiaTheme="minorEastAsia"/>
                <w:sz w:val="18"/>
                <w:szCs w:val="18"/>
                <w:lang w:eastAsia="zh-CN"/>
              </w:rPr>
            </w:pPr>
            <w:r>
              <w:rPr>
                <w:rFonts w:eastAsiaTheme="minorEastAsia"/>
                <w:sz w:val="18"/>
                <w:szCs w:val="18"/>
                <w:lang w:eastAsia="zh-CN"/>
              </w:rPr>
              <w:t xml:space="preserve">We share similar view as Nokia to support </w:t>
            </w:r>
            <w:proofErr w:type="spellStart"/>
            <w:r>
              <w:rPr>
                <w:rFonts w:eastAsiaTheme="minorEastAsia"/>
                <w:sz w:val="18"/>
                <w:szCs w:val="18"/>
                <w:lang w:eastAsia="zh-CN"/>
              </w:rPr>
              <w:t>gNB</w:t>
            </w:r>
            <w:proofErr w:type="spellEnd"/>
            <w:r>
              <w:rPr>
                <w:rFonts w:eastAsiaTheme="minorEastAsia"/>
                <w:sz w:val="18"/>
                <w:szCs w:val="18"/>
                <w:lang w:eastAsia="zh-CN"/>
              </w:rPr>
              <w:t xml:space="preserve"> configuration of the reporting constraint for reported beams. Hence, we can support Alt-1a and we also added Alt-2a above.</w:t>
            </w:r>
          </w:p>
          <w:p w14:paraId="5CA470ED" w14:textId="77777777" w:rsidR="00E44662" w:rsidRDefault="00E44662">
            <w:pPr>
              <w:rPr>
                <w:rFonts w:eastAsiaTheme="minorEastAsia"/>
                <w:sz w:val="18"/>
                <w:szCs w:val="18"/>
                <w:lang w:eastAsia="zh-CN"/>
              </w:rPr>
            </w:pPr>
          </w:p>
          <w:p w14:paraId="2B8D2252" w14:textId="77777777" w:rsidR="00E44662" w:rsidRDefault="00E44662">
            <w:pPr>
              <w:rPr>
                <w:rFonts w:eastAsiaTheme="minorEastAsia"/>
                <w:sz w:val="18"/>
                <w:szCs w:val="18"/>
                <w:lang w:eastAsia="zh-CN"/>
              </w:rPr>
            </w:pPr>
            <w:r>
              <w:rPr>
                <w:rFonts w:eastAsiaTheme="minorEastAsia"/>
                <w:b/>
                <w:bCs/>
                <w:sz w:val="18"/>
                <w:szCs w:val="18"/>
                <w:lang w:eastAsia="zh-CN"/>
              </w:rPr>
              <w:t>Alt-</w:t>
            </w:r>
            <w:proofErr w:type="gramStart"/>
            <w:r>
              <w:rPr>
                <w:rFonts w:eastAsiaTheme="minorEastAsia"/>
                <w:b/>
                <w:bCs/>
                <w:sz w:val="18"/>
                <w:szCs w:val="18"/>
                <w:lang w:eastAsia="zh-CN"/>
              </w:rPr>
              <w:t>2a</w:t>
            </w:r>
            <w:r>
              <w:rPr>
                <w:rFonts w:eastAsiaTheme="minorEastAsia"/>
                <w:sz w:val="18"/>
                <w:szCs w:val="18"/>
                <w:lang w:eastAsia="zh-CN"/>
              </w:rPr>
              <w:t> :</w:t>
            </w:r>
            <w:proofErr w:type="gramEnd"/>
            <w:r>
              <w:rPr>
                <w:rFonts w:eastAsiaTheme="minorEastAsia"/>
                <w:sz w:val="18"/>
                <w:szCs w:val="18"/>
                <w:lang w:eastAsia="zh-CN"/>
              </w:rPr>
              <w:t xml:space="preserve"> </w:t>
            </w:r>
            <w:proofErr w:type="spellStart"/>
            <w:r>
              <w:rPr>
                <w:rFonts w:eastAsiaTheme="minorEastAsia"/>
                <w:sz w:val="18"/>
                <w:szCs w:val="18"/>
                <w:lang w:eastAsia="zh-CN"/>
              </w:rPr>
              <w:t>gNB</w:t>
            </w:r>
            <w:proofErr w:type="spellEnd"/>
            <w:r>
              <w:rPr>
                <w:rFonts w:eastAsiaTheme="minorEastAsia"/>
                <w:sz w:val="18"/>
                <w:szCs w:val="18"/>
                <w:lang w:eastAsia="zh-CN"/>
              </w:rPr>
              <w:t xml:space="preserve"> configures UE to report beams for spatial multiplexing or diversity.</w:t>
            </w:r>
          </w:p>
          <w:p w14:paraId="606A5EAE" w14:textId="77777777" w:rsidR="00E44662" w:rsidRDefault="00E44662">
            <w:pPr>
              <w:rPr>
                <w:rFonts w:eastAsiaTheme="minorEastAsia"/>
                <w:sz w:val="18"/>
                <w:szCs w:val="18"/>
                <w:lang w:eastAsia="zh-CN"/>
              </w:rPr>
            </w:pPr>
          </w:p>
        </w:tc>
      </w:tr>
      <w:tr w:rsidR="00E44662" w14:paraId="1AF532BF"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20B73871" w14:textId="77777777" w:rsidR="00E44662" w:rsidRDefault="00E44662">
            <w:pPr>
              <w:rPr>
                <w:rFonts w:eastAsia="Malgun Gothic"/>
                <w:sz w:val="18"/>
                <w:szCs w:val="18"/>
                <w:lang w:eastAsia="ko-KR"/>
              </w:rPr>
            </w:pPr>
            <w:r>
              <w:rPr>
                <w:rFonts w:eastAsia="Malgun Gothic"/>
                <w:sz w:val="18"/>
                <w:szCs w:val="18"/>
                <w:lang w:eastAsia="ko-KR"/>
              </w:rPr>
              <w:t>LGE</w:t>
            </w:r>
          </w:p>
        </w:tc>
        <w:tc>
          <w:tcPr>
            <w:tcW w:w="7931" w:type="dxa"/>
            <w:tcBorders>
              <w:top w:val="single" w:sz="4" w:space="0" w:color="auto"/>
              <w:left w:val="single" w:sz="4" w:space="0" w:color="auto"/>
              <w:bottom w:val="single" w:sz="4" w:space="0" w:color="auto"/>
              <w:right w:val="single" w:sz="4" w:space="0" w:color="auto"/>
            </w:tcBorders>
            <w:hideMark/>
          </w:tcPr>
          <w:p w14:paraId="2FFD1401" w14:textId="77777777" w:rsidR="00E44662" w:rsidRDefault="00E44662">
            <w:pPr>
              <w:rPr>
                <w:rFonts w:eastAsia="Malgun Gothic"/>
                <w:sz w:val="18"/>
                <w:szCs w:val="18"/>
                <w:lang w:eastAsia="ko-KR"/>
              </w:rPr>
            </w:pPr>
            <w:r>
              <w:rPr>
                <w:rFonts w:eastAsia="Malgun Gothic"/>
                <w:sz w:val="18"/>
                <w:szCs w:val="18"/>
                <w:lang w:eastAsia="ko-KR"/>
              </w:rPr>
              <w:t xml:space="preserve">Not support. We share the exactly same view with </w:t>
            </w:r>
            <w:proofErr w:type="spellStart"/>
            <w:r>
              <w:rPr>
                <w:rFonts w:eastAsia="Malgun Gothic"/>
                <w:sz w:val="18"/>
                <w:szCs w:val="18"/>
                <w:lang w:eastAsia="ko-KR"/>
              </w:rPr>
              <w:t>MediaTek</w:t>
            </w:r>
            <w:proofErr w:type="spellEnd"/>
            <w:r>
              <w:rPr>
                <w:rFonts w:eastAsia="Malgun Gothic"/>
                <w:sz w:val="18"/>
                <w:szCs w:val="18"/>
                <w:lang w:eastAsia="ko-KR"/>
              </w:rPr>
              <w:t xml:space="preserve"> and </w:t>
            </w:r>
            <w:proofErr w:type="spellStart"/>
            <w:r>
              <w:rPr>
                <w:rFonts w:eastAsia="Malgun Gothic"/>
                <w:sz w:val="18"/>
                <w:szCs w:val="18"/>
                <w:lang w:eastAsia="ko-KR"/>
              </w:rPr>
              <w:t>Futurewei</w:t>
            </w:r>
            <w:proofErr w:type="spellEnd"/>
            <w:r>
              <w:rPr>
                <w:rFonts w:eastAsia="Malgun Gothic"/>
                <w:sz w:val="18"/>
                <w:szCs w:val="18"/>
                <w:lang w:eastAsia="ko-KR"/>
              </w:rPr>
              <w:t>.</w:t>
            </w:r>
          </w:p>
        </w:tc>
      </w:tr>
      <w:tr w:rsidR="00E44662" w14:paraId="20A73160"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4BA88EB2" w14:textId="77777777" w:rsidR="00E44662" w:rsidRDefault="00E44662">
            <w:pPr>
              <w:rPr>
                <w:rFonts w:eastAsiaTheme="minorEastAsia"/>
                <w:sz w:val="18"/>
                <w:szCs w:val="18"/>
                <w:lang w:eastAsia="zh-CN"/>
              </w:rPr>
            </w:pPr>
            <w:r>
              <w:rPr>
                <w:rFonts w:eastAsiaTheme="minorEastAsia"/>
                <w:sz w:val="18"/>
                <w:szCs w:val="18"/>
                <w:lang w:eastAsia="zh-CN"/>
              </w:rPr>
              <w:t>TCL</w:t>
            </w:r>
          </w:p>
        </w:tc>
        <w:tc>
          <w:tcPr>
            <w:tcW w:w="7931" w:type="dxa"/>
            <w:tcBorders>
              <w:top w:val="single" w:sz="4" w:space="0" w:color="auto"/>
              <w:left w:val="single" w:sz="4" w:space="0" w:color="auto"/>
              <w:bottom w:val="single" w:sz="4" w:space="0" w:color="auto"/>
              <w:right w:val="single" w:sz="4" w:space="0" w:color="auto"/>
            </w:tcBorders>
            <w:hideMark/>
          </w:tcPr>
          <w:p w14:paraId="1C771D2E" w14:textId="77777777" w:rsidR="00E44662" w:rsidRDefault="00E44662">
            <w:pPr>
              <w:rPr>
                <w:rFonts w:eastAsia="Malgun Gothic"/>
                <w:sz w:val="18"/>
                <w:szCs w:val="18"/>
                <w:lang w:eastAsia="ko-KR"/>
              </w:rPr>
            </w:pPr>
            <w:r>
              <w:rPr>
                <w:rFonts w:eastAsia="Malgun Gothic"/>
                <w:sz w:val="18"/>
                <w:szCs w:val="18"/>
                <w:lang w:eastAsia="ko-KR"/>
              </w:rPr>
              <w:t xml:space="preserve">We prefer Alt-1, where </w:t>
            </w:r>
            <w:proofErr w:type="spellStart"/>
            <w:r>
              <w:rPr>
                <w:rFonts w:eastAsia="Malgun Gothic"/>
                <w:sz w:val="18"/>
                <w:szCs w:val="18"/>
                <w:lang w:eastAsia="ko-KR"/>
              </w:rPr>
              <w:t>gNB</w:t>
            </w:r>
            <w:proofErr w:type="spellEnd"/>
            <w:r>
              <w:rPr>
                <w:rFonts w:eastAsia="Malgun Gothic"/>
                <w:sz w:val="18"/>
                <w:szCs w:val="18"/>
                <w:lang w:eastAsia="ko-KR"/>
              </w:rPr>
              <w:t xml:space="preserve"> can schedule flexibly.</w:t>
            </w:r>
          </w:p>
        </w:tc>
      </w:tr>
      <w:tr w:rsidR="00E44662" w14:paraId="7E91472A"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491DE42D" w14:textId="77777777" w:rsidR="00E44662" w:rsidRDefault="00E44662">
            <w:pPr>
              <w:rPr>
                <w:rFonts w:eastAsiaTheme="minorEastAsia"/>
                <w:sz w:val="18"/>
                <w:szCs w:val="18"/>
                <w:lang w:eastAsia="zh-CN"/>
              </w:rPr>
            </w:pPr>
            <w:r>
              <w:rPr>
                <w:rFonts w:eastAsia="Malgun Gothic"/>
                <w:sz w:val="18"/>
                <w:szCs w:val="18"/>
                <w:lang w:eastAsia="ko-KR"/>
              </w:rPr>
              <w:t>Sony</w:t>
            </w:r>
          </w:p>
        </w:tc>
        <w:tc>
          <w:tcPr>
            <w:tcW w:w="7931" w:type="dxa"/>
            <w:tcBorders>
              <w:top w:val="single" w:sz="4" w:space="0" w:color="auto"/>
              <w:left w:val="single" w:sz="4" w:space="0" w:color="auto"/>
              <w:bottom w:val="single" w:sz="4" w:space="0" w:color="auto"/>
              <w:right w:val="single" w:sz="4" w:space="0" w:color="auto"/>
            </w:tcBorders>
            <w:hideMark/>
          </w:tcPr>
          <w:p w14:paraId="1AC763F2" w14:textId="77777777" w:rsidR="00E44662" w:rsidRDefault="00E44662">
            <w:pPr>
              <w:rPr>
                <w:rFonts w:eastAsia="Malgun Gothic"/>
                <w:sz w:val="18"/>
                <w:szCs w:val="18"/>
                <w:lang w:eastAsia="ko-KR"/>
              </w:rPr>
            </w:pPr>
            <w:r>
              <w:rPr>
                <w:rFonts w:eastAsia="Malgun Gothic"/>
                <w:sz w:val="18"/>
                <w:szCs w:val="18"/>
                <w:lang w:eastAsia="ko-KR"/>
              </w:rPr>
              <w:t xml:space="preserve">Supportive to Alt.2. </w:t>
            </w:r>
          </w:p>
          <w:p w14:paraId="6E520D55" w14:textId="77777777" w:rsidR="00E44662" w:rsidRDefault="00E44662">
            <w:pPr>
              <w:rPr>
                <w:rFonts w:eastAsia="Malgun Gothic"/>
                <w:sz w:val="18"/>
                <w:szCs w:val="18"/>
                <w:lang w:eastAsia="ko-KR"/>
              </w:rPr>
            </w:pPr>
            <w:r>
              <w:rPr>
                <w:rFonts w:eastAsia="Malgun Gothic"/>
                <w:sz w:val="18"/>
                <w:szCs w:val="18"/>
                <w:lang w:eastAsia="ko-KR"/>
              </w:rPr>
              <w:t xml:space="preserve">Whether the DL channel can be used for spatial multiplexing or </w:t>
            </w:r>
            <w:proofErr w:type="spellStart"/>
            <w:r>
              <w:rPr>
                <w:rFonts w:eastAsia="Malgun Gothic"/>
                <w:sz w:val="18"/>
                <w:szCs w:val="18"/>
                <w:lang w:eastAsia="ko-KR"/>
              </w:rPr>
              <w:t>Tx</w:t>
            </w:r>
            <w:proofErr w:type="spellEnd"/>
            <w:r>
              <w:rPr>
                <w:rFonts w:eastAsia="Malgun Gothic"/>
                <w:sz w:val="18"/>
                <w:szCs w:val="18"/>
                <w:lang w:eastAsia="ko-KR"/>
              </w:rPr>
              <w:t xml:space="preserve"> diversity can be observed by UE. It could be helpful information for NW to make scheduling decisions in multi-TRP scenario. </w:t>
            </w:r>
          </w:p>
          <w:p w14:paraId="5CD66E96" w14:textId="77777777" w:rsidR="00E44662" w:rsidRDefault="00E44662">
            <w:pPr>
              <w:rPr>
                <w:rFonts w:eastAsia="Malgun Gothic"/>
                <w:sz w:val="18"/>
                <w:szCs w:val="18"/>
                <w:lang w:eastAsia="ko-KR"/>
              </w:rPr>
            </w:pPr>
            <w:r>
              <w:rPr>
                <w:rFonts w:eastAsia="Malgun Gothic"/>
                <w:sz w:val="18"/>
                <w:szCs w:val="18"/>
                <w:lang w:eastAsia="ko-KR"/>
              </w:rPr>
              <w:t xml:space="preserve">As for Alt.1, whether different panels/Rx filter used by UE is somehow up to UE implementation. Potential benefits seem not clearly identified. </w:t>
            </w:r>
          </w:p>
          <w:p w14:paraId="295D624F" w14:textId="77777777" w:rsidR="00E44662" w:rsidRDefault="00E44662">
            <w:pPr>
              <w:rPr>
                <w:rFonts w:eastAsia="Malgun Gothic"/>
                <w:sz w:val="18"/>
                <w:szCs w:val="18"/>
                <w:lang w:eastAsia="ko-KR"/>
              </w:rPr>
            </w:pPr>
            <w:r>
              <w:rPr>
                <w:rFonts w:eastAsia="Malgun Gothic"/>
                <w:sz w:val="18"/>
                <w:szCs w:val="18"/>
                <w:lang w:eastAsia="ko-KR"/>
              </w:rPr>
              <w:t xml:space="preserve">As for Alt.3, we tend to think that the function of maximum number of layer reporting can be fulfilled by CSI reporting (including Rank value). </w:t>
            </w:r>
          </w:p>
        </w:tc>
      </w:tr>
      <w:tr w:rsidR="00E44662" w14:paraId="4EFDD728"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266407A0" w14:textId="77777777" w:rsidR="00E44662" w:rsidRDefault="00E44662">
            <w:pPr>
              <w:rPr>
                <w:rFonts w:eastAsia="Malgun Gothic"/>
                <w:sz w:val="18"/>
                <w:szCs w:val="18"/>
                <w:lang w:eastAsia="ko-KR"/>
              </w:rPr>
            </w:pPr>
            <w:r>
              <w:rPr>
                <w:rFonts w:eastAsiaTheme="minorEastAsia"/>
                <w:sz w:val="18"/>
                <w:szCs w:val="18"/>
                <w:highlight w:val="yellow"/>
                <w:lang w:eastAsia="zh-CN"/>
              </w:rPr>
              <w:t>Mod</w:t>
            </w:r>
          </w:p>
        </w:tc>
        <w:tc>
          <w:tcPr>
            <w:tcW w:w="7931" w:type="dxa"/>
            <w:tcBorders>
              <w:top w:val="single" w:sz="4" w:space="0" w:color="auto"/>
              <w:left w:val="single" w:sz="4" w:space="0" w:color="auto"/>
              <w:bottom w:val="single" w:sz="4" w:space="0" w:color="auto"/>
              <w:right w:val="single" w:sz="4" w:space="0" w:color="auto"/>
            </w:tcBorders>
            <w:hideMark/>
          </w:tcPr>
          <w:p w14:paraId="66855838" w14:textId="77777777" w:rsidR="00E44662" w:rsidRDefault="00E44662">
            <w:pPr>
              <w:pStyle w:val="0Maintext"/>
              <w:spacing w:before="240" w:after="240"/>
              <w:rPr>
                <w:rFonts w:eastAsiaTheme="minorEastAsia"/>
                <w:szCs w:val="20"/>
                <w:lang w:val="en-US" w:eastAsia="zh-CN"/>
              </w:rPr>
            </w:pPr>
            <w:r>
              <w:rPr>
                <w:szCs w:val="20"/>
                <w:lang w:val="en-US"/>
              </w:rPr>
              <w:t xml:space="preserve">Based on </w:t>
            </w:r>
            <w:r>
              <w:rPr>
                <w:rFonts w:eastAsiaTheme="minorEastAsia"/>
                <w:szCs w:val="20"/>
                <w:lang w:val="en-US" w:eastAsia="zh-CN"/>
              </w:rPr>
              <w:t>views of companies, the following proposal is summarized for further discussion:</w:t>
            </w:r>
          </w:p>
          <w:p w14:paraId="2496470B" w14:textId="77777777" w:rsidR="00E44662" w:rsidRDefault="00E44662">
            <w:pPr>
              <w:rPr>
                <w:b/>
                <w:i/>
                <w:szCs w:val="20"/>
              </w:rPr>
            </w:pPr>
            <w:r>
              <w:rPr>
                <w:rFonts w:eastAsiaTheme="minorEastAsia"/>
                <w:b/>
                <w:i/>
                <w:szCs w:val="20"/>
                <w:lang w:eastAsia="zh-CN"/>
              </w:rPr>
              <w:t xml:space="preserve">FL Proposal 1.1: </w:t>
            </w:r>
            <w:proofErr w:type="spellStart"/>
            <w:r>
              <w:rPr>
                <w:rFonts w:eastAsiaTheme="minorEastAsia"/>
                <w:b/>
                <w:i/>
                <w:szCs w:val="20"/>
                <w:lang w:eastAsia="zh-CN"/>
              </w:rPr>
              <w:t>gNB</w:t>
            </w:r>
            <w:proofErr w:type="spellEnd"/>
            <w:r>
              <w:rPr>
                <w:rFonts w:eastAsiaTheme="minorEastAsia"/>
                <w:b/>
                <w:i/>
                <w:szCs w:val="20"/>
                <w:lang w:eastAsia="zh-CN"/>
              </w:rPr>
              <w:t xml:space="preserve"> configures/</w:t>
            </w:r>
            <w:r>
              <w:rPr>
                <w:b/>
                <w:i/>
                <w:szCs w:val="20"/>
              </w:rPr>
              <w:t>UE indicates if reported beams are associated to different RX spatial filters, or maximum number of supported layers corresponding to DL RS in a group, or whether two beams in a beam pair can be used for spatial multiplexing or diversity</w:t>
            </w:r>
            <w:r>
              <w:rPr>
                <w:rFonts w:eastAsiaTheme="minorEastAsia"/>
                <w:b/>
                <w:i/>
                <w:szCs w:val="20"/>
                <w:lang w:eastAsia="zh-CN"/>
              </w:rPr>
              <w:t xml:space="preserve">: </w:t>
            </w:r>
          </w:p>
          <w:p w14:paraId="34303DA6" w14:textId="77777777" w:rsidR="00E44662" w:rsidRDefault="00E44662" w:rsidP="00947136">
            <w:pPr>
              <w:pStyle w:val="af4"/>
              <w:numPr>
                <w:ilvl w:val="0"/>
                <w:numId w:val="55"/>
              </w:numPr>
              <w:spacing w:after="0"/>
              <w:rPr>
                <w:rFonts w:ascii="Times New Roman" w:hAnsi="Times New Roman" w:cs="Times New Roman"/>
                <w:b/>
                <w:i/>
                <w:sz w:val="20"/>
                <w:szCs w:val="20"/>
                <w:lang w:val="en-US"/>
              </w:rPr>
            </w:pPr>
            <w:r>
              <w:rPr>
                <w:rFonts w:ascii="Times New Roman" w:hAnsi="Times New Roman" w:cs="Times New Roman"/>
                <w:b/>
                <w:i/>
                <w:sz w:val="20"/>
                <w:szCs w:val="20"/>
                <w:lang w:val="en-US"/>
              </w:rPr>
              <w:t>Alt-1: whether beams are associated to different Rx filters/panels</w:t>
            </w:r>
          </w:p>
          <w:p w14:paraId="39B9DC2D" w14:textId="77777777" w:rsidR="00E44662" w:rsidRDefault="00E44662" w:rsidP="00947136">
            <w:pPr>
              <w:pStyle w:val="af4"/>
              <w:numPr>
                <w:ilvl w:val="1"/>
                <w:numId w:val="55"/>
              </w:numPr>
              <w:spacing w:after="0"/>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Alt-1a: </w:t>
            </w:r>
            <w:proofErr w:type="spellStart"/>
            <w:r>
              <w:rPr>
                <w:rFonts w:ascii="Times New Roman" w:hAnsi="Times New Roman" w:cs="Times New Roman"/>
                <w:b/>
                <w:i/>
                <w:sz w:val="20"/>
                <w:szCs w:val="20"/>
                <w:lang w:val="en-US"/>
              </w:rPr>
              <w:t>gNB</w:t>
            </w:r>
            <w:proofErr w:type="spellEnd"/>
            <w:r>
              <w:rPr>
                <w:rFonts w:ascii="Times New Roman" w:hAnsi="Times New Roman" w:cs="Times New Roman"/>
                <w:b/>
                <w:i/>
                <w:sz w:val="20"/>
                <w:szCs w:val="20"/>
                <w:lang w:val="en-US"/>
              </w:rPr>
              <w:t xml:space="preserve"> configures UE to report beams are associated with same and/or different RX spatial filters </w:t>
            </w:r>
          </w:p>
          <w:p w14:paraId="2A408024" w14:textId="77777777" w:rsidR="00E44662" w:rsidRDefault="00E44662" w:rsidP="00947136">
            <w:pPr>
              <w:pStyle w:val="af4"/>
              <w:numPr>
                <w:ilvl w:val="0"/>
                <w:numId w:val="55"/>
              </w:numPr>
              <w:spacing w:after="0"/>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Alt-2: whether beams are received with spatial multiplexing or diversity </w:t>
            </w:r>
          </w:p>
          <w:p w14:paraId="0780BE19" w14:textId="77777777" w:rsidR="00E44662" w:rsidRDefault="00E44662" w:rsidP="00947136">
            <w:pPr>
              <w:pStyle w:val="af4"/>
              <w:numPr>
                <w:ilvl w:val="1"/>
                <w:numId w:val="55"/>
              </w:numPr>
              <w:spacing w:after="0"/>
              <w:rPr>
                <w:rFonts w:ascii="Times New Roman" w:hAnsi="Times New Roman" w:cs="Times New Roman"/>
                <w:b/>
                <w:i/>
                <w:sz w:val="20"/>
                <w:szCs w:val="20"/>
                <w:lang w:val="en-US"/>
              </w:rPr>
            </w:pPr>
            <w:r>
              <w:rPr>
                <w:rFonts w:ascii="Times New Roman" w:hAnsi="Times New Roman" w:cs="Times New Roman"/>
                <w:b/>
                <w:i/>
                <w:sz w:val="20"/>
                <w:szCs w:val="20"/>
                <w:lang w:val="en-US"/>
              </w:rPr>
              <w:t>Alt-</w:t>
            </w:r>
            <w:proofErr w:type="gramStart"/>
            <w:r>
              <w:rPr>
                <w:rFonts w:ascii="Times New Roman" w:hAnsi="Times New Roman" w:cs="Times New Roman"/>
                <w:b/>
                <w:i/>
                <w:sz w:val="20"/>
                <w:szCs w:val="20"/>
                <w:lang w:val="en-US"/>
              </w:rPr>
              <w:t>2a :</w:t>
            </w:r>
            <w:proofErr w:type="gramEnd"/>
            <w:r>
              <w:rPr>
                <w:rFonts w:ascii="Times New Roman" w:hAnsi="Times New Roman" w:cs="Times New Roman"/>
                <w:b/>
                <w:i/>
                <w:sz w:val="20"/>
                <w:szCs w:val="20"/>
                <w:lang w:val="en-US"/>
              </w:rPr>
              <w:t xml:space="preserve"> </w:t>
            </w:r>
            <w:proofErr w:type="spellStart"/>
            <w:r>
              <w:rPr>
                <w:rFonts w:ascii="Times New Roman" w:hAnsi="Times New Roman" w:cs="Times New Roman"/>
                <w:b/>
                <w:i/>
                <w:sz w:val="20"/>
                <w:szCs w:val="20"/>
                <w:lang w:val="en-US"/>
              </w:rPr>
              <w:t>gNB</w:t>
            </w:r>
            <w:proofErr w:type="spellEnd"/>
            <w:r>
              <w:rPr>
                <w:rFonts w:ascii="Times New Roman" w:hAnsi="Times New Roman" w:cs="Times New Roman"/>
                <w:b/>
                <w:i/>
                <w:sz w:val="20"/>
                <w:szCs w:val="20"/>
                <w:lang w:val="en-US"/>
              </w:rPr>
              <w:t xml:space="preserve"> configures UE to report beams for spatial multiplexing or diversity.</w:t>
            </w:r>
          </w:p>
          <w:p w14:paraId="71097076" w14:textId="77777777" w:rsidR="00E44662" w:rsidRDefault="00E44662" w:rsidP="00947136">
            <w:pPr>
              <w:pStyle w:val="af4"/>
              <w:numPr>
                <w:ilvl w:val="0"/>
                <w:numId w:val="55"/>
              </w:numPr>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Alt-3: maximum number of supported layer per DL RS in a group </w:t>
            </w:r>
          </w:p>
          <w:p w14:paraId="122C6597" w14:textId="77777777" w:rsidR="00E44662" w:rsidRDefault="00E44662">
            <w:pPr>
              <w:pStyle w:val="0Maintext"/>
              <w:spacing w:before="240"/>
              <w:rPr>
                <w:rFonts w:eastAsiaTheme="minorEastAsia"/>
                <w:szCs w:val="20"/>
                <w:lang w:val="en-US" w:eastAsia="zh-CN"/>
              </w:rPr>
            </w:pPr>
            <w:r>
              <w:rPr>
                <w:rFonts w:eastAsiaTheme="minorEastAsia"/>
                <w:szCs w:val="20"/>
                <w:lang w:val="en-US" w:eastAsia="zh-CN"/>
              </w:rPr>
              <w:t>Companies’ views on issue 1.1 are listed as follows:</w:t>
            </w:r>
          </w:p>
          <w:p w14:paraId="4C421BF6" w14:textId="77777777" w:rsidR="00E44662" w:rsidRDefault="00E44662" w:rsidP="00947136">
            <w:pPr>
              <w:pStyle w:val="af4"/>
              <w:numPr>
                <w:ilvl w:val="0"/>
                <w:numId w:val="55"/>
              </w:numPr>
              <w:spacing w:after="0"/>
              <w:rPr>
                <w:rFonts w:ascii="Times New Roman" w:hAnsi="Times New Roman" w:cs="Times New Roman"/>
                <w:sz w:val="20"/>
                <w:szCs w:val="20"/>
                <w:lang w:val="en-US"/>
              </w:rPr>
            </w:pPr>
            <w:r>
              <w:rPr>
                <w:rFonts w:ascii="Times New Roman" w:hAnsi="Times New Roman" w:cs="Times New Roman"/>
                <w:sz w:val="20"/>
                <w:szCs w:val="20"/>
                <w:lang w:val="en-US"/>
              </w:rPr>
              <w:t xml:space="preserve">Alt-1: </w:t>
            </w:r>
            <w:proofErr w:type="spellStart"/>
            <w:r>
              <w:rPr>
                <w:rFonts w:ascii="Times New Roman" w:hAnsi="Times New Roman" w:cs="Times New Roman"/>
                <w:sz w:val="20"/>
                <w:szCs w:val="20"/>
                <w:lang w:val="en-US"/>
              </w:rPr>
              <w:t>Xiaomi</w:t>
            </w:r>
            <w:proofErr w:type="spellEnd"/>
            <w:r>
              <w:rPr>
                <w:rFonts w:ascii="Times New Roman" w:hAnsi="Times New Roman" w:cs="Times New Roman"/>
                <w:sz w:val="20"/>
                <w:szCs w:val="20"/>
                <w:lang w:val="en-US"/>
              </w:rPr>
              <w:t>,</w:t>
            </w:r>
            <w:r>
              <w:rPr>
                <w:rFonts w:ascii="Times New Roman" w:eastAsiaTheme="minorEastAsia" w:hAnsi="Times New Roman" w:cs="Times New Roman"/>
                <w:sz w:val="20"/>
                <w:szCs w:val="20"/>
                <w:lang w:val="en-US" w:eastAsia="zh-CN"/>
              </w:rPr>
              <w:t xml:space="preserve"> </w:t>
            </w:r>
            <w:r>
              <w:rPr>
                <w:rFonts w:ascii="Times New Roman" w:hAnsi="Times New Roman" w:cs="Times New Roman"/>
                <w:sz w:val="20"/>
                <w:szCs w:val="20"/>
                <w:lang w:val="en-US"/>
              </w:rPr>
              <w:t xml:space="preserve">Qualcomm, Samsung, </w:t>
            </w:r>
            <w:r>
              <w:rPr>
                <w:rFonts w:ascii="Times New Roman" w:eastAsiaTheme="minorEastAsia" w:hAnsi="Times New Roman" w:cs="Times New Roman"/>
                <w:sz w:val="20"/>
                <w:szCs w:val="20"/>
                <w:lang w:val="en-US" w:eastAsia="zh-CN"/>
              </w:rPr>
              <w:t xml:space="preserve">ETRI, Apple, CMCC, Huawei, </w:t>
            </w:r>
            <w:proofErr w:type="spellStart"/>
            <w:r>
              <w:rPr>
                <w:rFonts w:ascii="Times New Roman" w:eastAsiaTheme="minorEastAsia" w:hAnsi="Times New Roman" w:cs="Times New Roman"/>
                <w:sz w:val="20"/>
                <w:szCs w:val="20"/>
                <w:lang w:val="en-US" w:eastAsia="zh-CN"/>
              </w:rPr>
              <w:t>HiSilicon</w:t>
            </w:r>
            <w:proofErr w:type="spellEnd"/>
            <w:ins w:id="10" w:author="Siva Muruganathan" w:date="2021-10-12T13:38:00Z">
              <w:r>
                <w:rPr>
                  <w:rFonts w:ascii="Times New Roman" w:eastAsiaTheme="minorEastAsia" w:hAnsi="Times New Roman" w:cs="Times New Roman"/>
                  <w:sz w:val="20"/>
                  <w:szCs w:val="20"/>
                  <w:lang w:val="en-US" w:eastAsia="zh-CN"/>
                </w:rPr>
                <w:t>, Ericsson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preference)</w:t>
              </w:r>
            </w:ins>
            <w:ins w:id="11" w:author="CATT" w:date="2021-10-13T08:23:00Z">
              <w:r>
                <w:rPr>
                  <w:rFonts w:ascii="Times New Roman" w:eastAsiaTheme="minorEastAsia" w:hAnsi="Times New Roman" w:cs="Times New Roman"/>
                  <w:sz w:val="20"/>
                  <w:szCs w:val="20"/>
                  <w:lang w:val="en-US" w:eastAsia="zh-CN"/>
                </w:rPr>
                <w:t xml:space="preserve"> ,</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InterDigital</w:t>
              </w:r>
            </w:ins>
            <w:proofErr w:type="spellEnd"/>
          </w:p>
          <w:p w14:paraId="1F37787F" w14:textId="77777777" w:rsidR="00E44662" w:rsidRDefault="00E44662" w:rsidP="00947136">
            <w:pPr>
              <w:pStyle w:val="af4"/>
              <w:numPr>
                <w:ilvl w:val="1"/>
                <w:numId w:val="55"/>
              </w:numPr>
              <w:spacing w:after="0"/>
              <w:rPr>
                <w:rFonts w:ascii="Times New Roman" w:hAnsi="Times New Roman" w:cs="Times New Roman"/>
                <w:sz w:val="20"/>
                <w:szCs w:val="20"/>
                <w:lang w:val="en-US"/>
              </w:rPr>
            </w:pPr>
            <w:r>
              <w:rPr>
                <w:rFonts w:ascii="Times New Roman" w:hAnsi="Times New Roman" w:cs="Times New Roman"/>
                <w:sz w:val="20"/>
                <w:szCs w:val="20"/>
                <w:lang w:val="en-US"/>
              </w:rPr>
              <w:t>Alt-1a: Nokia/NSB</w:t>
            </w:r>
            <w:r>
              <w:rPr>
                <w:rFonts w:ascii="Times New Roman" w:eastAsiaTheme="minorEastAsia" w:hAnsi="Times New Roman" w:cs="Times New Roman"/>
                <w:sz w:val="20"/>
                <w:szCs w:val="20"/>
                <w:lang w:val="en-US" w:eastAsia="zh-CN"/>
              </w:rPr>
              <w:t>, DOCOMO</w:t>
            </w:r>
          </w:p>
          <w:p w14:paraId="2E166898" w14:textId="77777777" w:rsidR="00E44662" w:rsidRDefault="00E44662" w:rsidP="00947136">
            <w:pPr>
              <w:pStyle w:val="af4"/>
              <w:numPr>
                <w:ilvl w:val="0"/>
                <w:numId w:val="55"/>
              </w:numPr>
              <w:spacing w:after="0"/>
              <w:rPr>
                <w:rFonts w:ascii="Times New Roman" w:hAnsi="Times New Roman" w:cs="Times New Roman"/>
                <w:sz w:val="20"/>
                <w:szCs w:val="20"/>
                <w:lang w:val="en-US"/>
              </w:rPr>
            </w:pPr>
            <w:r>
              <w:rPr>
                <w:rFonts w:ascii="Times New Roman" w:hAnsi="Times New Roman" w:cs="Times New Roman"/>
                <w:sz w:val="20"/>
                <w:szCs w:val="20"/>
                <w:lang w:val="en-US"/>
              </w:rPr>
              <w:t>Alt-2: ZTE</w:t>
            </w:r>
            <w:r>
              <w:rPr>
                <w:rFonts w:ascii="Times New Roman" w:eastAsiaTheme="minorEastAsia" w:hAnsi="Times New Roman" w:cs="Times New Roman"/>
                <w:sz w:val="20"/>
                <w:szCs w:val="20"/>
                <w:lang w:val="en-US" w:eastAsia="zh-CN"/>
              </w:rPr>
              <w:t>, Intel, Sony</w:t>
            </w:r>
          </w:p>
          <w:p w14:paraId="2CB75B7F" w14:textId="77777777" w:rsidR="00E44662" w:rsidRDefault="00E44662" w:rsidP="00947136">
            <w:pPr>
              <w:pStyle w:val="af4"/>
              <w:numPr>
                <w:ilvl w:val="1"/>
                <w:numId w:val="55"/>
              </w:numPr>
              <w:spacing w:after="0"/>
              <w:rPr>
                <w:rFonts w:ascii="Times New Roman" w:hAnsi="Times New Roman" w:cs="Times New Roman"/>
                <w:sz w:val="20"/>
                <w:szCs w:val="20"/>
                <w:lang w:val="en-US"/>
              </w:rPr>
            </w:pPr>
            <w:r>
              <w:rPr>
                <w:rFonts w:ascii="Times New Roman" w:eastAsiaTheme="minorEastAsia" w:hAnsi="Times New Roman" w:cs="Times New Roman"/>
                <w:sz w:val="20"/>
                <w:szCs w:val="20"/>
                <w:lang w:val="en-US" w:eastAsia="zh-CN"/>
              </w:rPr>
              <w:t>Alt-2a: DOCOMO</w:t>
            </w:r>
          </w:p>
          <w:p w14:paraId="113DED88" w14:textId="77777777" w:rsidR="00E44662" w:rsidRDefault="00E44662" w:rsidP="00947136">
            <w:pPr>
              <w:pStyle w:val="af4"/>
              <w:numPr>
                <w:ilvl w:val="0"/>
                <w:numId w:val="55"/>
              </w:numPr>
              <w:rPr>
                <w:rFonts w:ascii="Times New Roman" w:hAnsi="Times New Roman" w:cs="Times New Roman"/>
                <w:sz w:val="20"/>
                <w:szCs w:val="20"/>
                <w:lang w:val="en-US"/>
              </w:rPr>
            </w:pPr>
            <w:r>
              <w:rPr>
                <w:rFonts w:ascii="Times New Roman" w:hAnsi="Times New Roman" w:cs="Times New Roman"/>
                <w:sz w:val="20"/>
                <w:szCs w:val="20"/>
                <w:lang w:val="en-US"/>
              </w:rPr>
              <w:t xml:space="preserve">Alt-3: </w:t>
            </w:r>
            <w:r>
              <w:rPr>
                <w:rFonts w:ascii="Times New Roman" w:eastAsiaTheme="minorEastAsia" w:hAnsi="Times New Roman" w:cs="Times New Roman"/>
                <w:sz w:val="20"/>
                <w:szCs w:val="20"/>
                <w:lang w:val="en-US" w:eastAsia="zh-CN"/>
              </w:rPr>
              <w:t>Apple (suggest to merge Alt-1 and 3), Ericsson, ZTE</w:t>
            </w:r>
          </w:p>
          <w:p w14:paraId="0FCE3E72" w14:textId="77777777" w:rsidR="00E44662" w:rsidRDefault="00E44662" w:rsidP="00947136">
            <w:pPr>
              <w:pStyle w:val="af4"/>
              <w:numPr>
                <w:ilvl w:val="0"/>
                <w:numId w:val="55"/>
              </w:numPr>
              <w:spacing w:after="0"/>
              <w:rPr>
                <w:rFonts w:ascii="Times New Roman" w:hAnsi="Times New Roman" w:cs="Times New Roman"/>
                <w:sz w:val="20"/>
                <w:szCs w:val="20"/>
                <w:lang w:val="en-US"/>
              </w:rPr>
            </w:pPr>
            <w:r>
              <w:rPr>
                <w:rFonts w:ascii="Times New Roman" w:hAnsi="Times New Roman" w:cs="Times New Roman"/>
                <w:sz w:val="20"/>
                <w:szCs w:val="20"/>
                <w:lang w:val="en-US"/>
              </w:rPr>
              <w:t>Discuss this issue after there is a conclusion of MP-UE in AI8.1.1:</w:t>
            </w:r>
            <w:r>
              <w:rPr>
                <w:rFonts w:ascii="Times New Roman" w:eastAsiaTheme="minorEastAsia" w:hAnsi="Times New Roman" w:cs="Times New Roman"/>
                <w:sz w:val="20"/>
                <w:szCs w:val="20"/>
                <w:lang w:val="en-US" w:eastAsia="zh-CN"/>
              </w:rPr>
              <w:t xml:space="preserve"> </w:t>
            </w:r>
            <w:proofErr w:type="spellStart"/>
            <w:r>
              <w:rPr>
                <w:rFonts w:ascii="Times New Roman" w:hAnsi="Times New Roman" w:cs="Times New Roman"/>
                <w:sz w:val="20"/>
                <w:szCs w:val="20"/>
                <w:lang w:val="en-US"/>
              </w:rPr>
              <w:t>MediaTek</w:t>
            </w:r>
            <w:proofErr w:type="spellEnd"/>
            <w:r>
              <w:rPr>
                <w:rFonts w:ascii="Times New Roman" w:eastAsiaTheme="minorEastAsia" w:hAnsi="Times New Roman" w:cs="Times New Roman"/>
                <w:sz w:val="20"/>
                <w:szCs w:val="20"/>
                <w:lang w:val="en-US" w:eastAsia="zh-CN"/>
              </w:rPr>
              <w:t>,</w:t>
            </w:r>
            <w:r>
              <w:rPr>
                <w:rFonts w:eastAsiaTheme="minorEastAsia"/>
                <w:sz w:val="18"/>
                <w:szCs w:val="18"/>
                <w:lang w:val="en-US" w:eastAsia="zh-CN"/>
              </w:rPr>
              <w:t xml:space="preserve"> </w:t>
            </w:r>
            <w:proofErr w:type="spellStart"/>
            <w:r>
              <w:rPr>
                <w:rFonts w:ascii="Times New Roman" w:hAnsi="Times New Roman" w:cs="Times New Roman"/>
                <w:sz w:val="20"/>
                <w:szCs w:val="20"/>
                <w:lang w:val="en-US"/>
              </w:rPr>
              <w:t>Futurewei</w:t>
            </w:r>
            <w:proofErr w:type="spellEnd"/>
            <w:r>
              <w:rPr>
                <w:rFonts w:ascii="Times New Roman" w:eastAsiaTheme="minorEastAsia" w:hAnsi="Times New Roman" w:cs="Times New Roman"/>
                <w:sz w:val="20"/>
                <w:szCs w:val="20"/>
                <w:lang w:val="en-US" w:eastAsia="zh-CN"/>
              </w:rPr>
              <w:t>, LGE</w:t>
            </w:r>
            <w:ins w:id="12" w:author="CATT" w:date="2021-10-13T08:23:00Z">
              <w:r>
                <w:rPr>
                  <w:rFonts w:ascii="Times New Roman" w:eastAsiaTheme="minorEastAsia" w:hAnsi="Times New Roman" w:cs="Times New Roman"/>
                  <w:sz w:val="20"/>
                  <w:szCs w:val="20"/>
                  <w:lang w:val="en-US" w:eastAsia="zh-CN"/>
                </w:rPr>
                <w:t xml:space="preserve">, </w:t>
              </w:r>
              <w:proofErr w:type="spellStart"/>
              <w:r>
                <w:rPr>
                  <w:rFonts w:ascii="Times New Roman" w:hAnsi="Times New Roman" w:cs="Times New Roman"/>
                  <w:sz w:val="20"/>
                  <w:szCs w:val="20"/>
                  <w:lang w:val="en-US"/>
                </w:rPr>
                <w:t>InterDigital</w:t>
              </w:r>
              <w:proofErr w:type="spellEnd"/>
              <w:r>
                <w:rPr>
                  <w:rFonts w:ascii="Times New Roman" w:eastAsiaTheme="minorEastAsia" w:hAnsi="Times New Roman" w:cs="Times New Roman"/>
                  <w:sz w:val="20"/>
                  <w:szCs w:val="20"/>
                  <w:lang w:val="en-US" w:eastAsia="zh-CN"/>
                </w:rPr>
                <w:t>(2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preference)</w:t>
              </w:r>
            </w:ins>
          </w:p>
          <w:p w14:paraId="763E4C30" w14:textId="77777777" w:rsidR="00E44662" w:rsidRDefault="00E44662" w:rsidP="00947136">
            <w:pPr>
              <w:pStyle w:val="af4"/>
              <w:numPr>
                <w:ilvl w:val="0"/>
                <w:numId w:val="55"/>
              </w:numPr>
              <w:spacing w:after="0"/>
              <w:rPr>
                <w:rFonts w:ascii="Times New Roman" w:hAnsi="Times New Roman" w:cs="Times New Roman"/>
                <w:sz w:val="20"/>
                <w:szCs w:val="20"/>
                <w:lang w:val="en-US"/>
              </w:rPr>
            </w:pPr>
            <w:r>
              <w:rPr>
                <w:rFonts w:ascii="Times New Roman" w:eastAsiaTheme="minorEastAsia" w:hAnsi="Times New Roman" w:cs="Times New Roman"/>
                <w:sz w:val="20"/>
                <w:szCs w:val="20"/>
                <w:lang w:val="en-US" w:eastAsia="zh-CN"/>
              </w:rPr>
              <w:t>Alt</w:t>
            </w:r>
            <w:r>
              <w:rPr>
                <w:rFonts w:ascii="Times New Roman" w:hAnsi="Times New Roman" w:cs="Times New Roman"/>
                <w:sz w:val="20"/>
                <w:szCs w:val="20"/>
                <w:lang w:val="en-US"/>
              </w:rPr>
              <w:t>-</w:t>
            </w:r>
            <w:r>
              <w:rPr>
                <w:rFonts w:ascii="Times New Roman" w:eastAsiaTheme="minorEastAsia" w:hAnsi="Times New Roman" w:cs="Times New Roman"/>
                <w:sz w:val="20"/>
                <w:szCs w:val="20"/>
                <w:lang w:val="en-US" w:eastAsia="zh-CN"/>
              </w:rPr>
              <w:t>1~3 are not supported: OPPO</w:t>
            </w:r>
          </w:p>
        </w:tc>
      </w:tr>
      <w:tr w:rsidR="00E44662" w14:paraId="7AD2298D"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7B33EDD3" w14:textId="77777777" w:rsidR="00E44662" w:rsidRDefault="00E44662">
            <w:pPr>
              <w:rPr>
                <w:rFonts w:eastAsia="Malgun Gothic"/>
                <w:sz w:val="18"/>
                <w:szCs w:val="18"/>
                <w:lang w:eastAsia="ko-KR"/>
              </w:rPr>
            </w:pPr>
            <w:r>
              <w:rPr>
                <w:rFonts w:eastAsiaTheme="minorEastAsia"/>
                <w:sz w:val="18"/>
                <w:szCs w:val="18"/>
                <w:lang w:eastAsia="zh-CN"/>
              </w:rPr>
              <w:t>Ericsson</w:t>
            </w:r>
          </w:p>
        </w:tc>
        <w:tc>
          <w:tcPr>
            <w:tcW w:w="7931" w:type="dxa"/>
            <w:tcBorders>
              <w:top w:val="single" w:sz="4" w:space="0" w:color="auto"/>
              <w:left w:val="single" w:sz="4" w:space="0" w:color="auto"/>
              <w:bottom w:val="single" w:sz="4" w:space="0" w:color="auto"/>
              <w:right w:val="single" w:sz="4" w:space="0" w:color="auto"/>
            </w:tcBorders>
            <w:hideMark/>
          </w:tcPr>
          <w:p w14:paraId="12379EC2" w14:textId="77777777" w:rsidR="00E44662" w:rsidRDefault="00E44662">
            <w:pPr>
              <w:rPr>
                <w:rFonts w:eastAsia="Malgun Gothic"/>
                <w:sz w:val="18"/>
                <w:szCs w:val="18"/>
                <w:lang w:eastAsia="ko-KR"/>
              </w:rPr>
            </w:pPr>
            <w:proofErr w:type="gramStart"/>
            <w:r>
              <w:rPr>
                <w:rFonts w:eastAsiaTheme="minorEastAsia"/>
                <w:sz w:val="18"/>
                <w:szCs w:val="18"/>
                <w:lang w:eastAsia="zh-CN"/>
              </w:rPr>
              <w:t>our</w:t>
            </w:r>
            <w:proofErr w:type="gramEnd"/>
            <w:r>
              <w:rPr>
                <w:rFonts w:eastAsiaTheme="minorEastAsia"/>
                <w:sz w:val="18"/>
                <w:szCs w:val="18"/>
                <w:lang w:eastAsia="zh-CN"/>
              </w:rPr>
              <w:t xml:space="preserve"> first preference is Alt-3.  But we can accept Alt-1 also for sake of progress.</w:t>
            </w:r>
          </w:p>
        </w:tc>
      </w:tr>
      <w:tr w:rsidR="00E44662" w14:paraId="2F30B0F4"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6B910573" w14:textId="77777777" w:rsidR="00E44662" w:rsidRDefault="00E44662">
            <w:pPr>
              <w:rPr>
                <w:rFonts w:eastAsia="Malgun Gothic"/>
                <w:sz w:val="18"/>
                <w:szCs w:val="18"/>
                <w:lang w:eastAsia="ko-KR"/>
              </w:rPr>
            </w:pPr>
            <w:proofErr w:type="spellStart"/>
            <w:r>
              <w:rPr>
                <w:rFonts w:eastAsia="Malgun Gothic"/>
                <w:sz w:val="18"/>
                <w:szCs w:val="18"/>
                <w:lang w:eastAsia="ko-KR"/>
              </w:rPr>
              <w:t>InterDigital</w:t>
            </w:r>
            <w:proofErr w:type="spellEnd"/>
          </w:p>
        </w:tc>
        <w:tc>
          <w:tcPr>
            <w:tcW w:w="7931" w:type="dxa"/>
            <w:tcBorders>
              <w:top w:val="single" w:sz="4" w:space="0" w:color="auto"/>
              <w:left w:val="single" w:sz="4" w:space="0" w:color="auto"/>
              <w:bottom w:val="single" w:sz="4" w:space="0" w:color="auto"/>
              <w:right w:val="single" w:sz="4" w:space="0" w:color="auto"/>
            </w:tcBorders>
            <w:hideMark/>
          </w:tcPr>
          <w:p w14:paraId="358AF6F4" w14:textId="77777777" w:rsidR="00E44662" w:rsidRDefault="00E44662">
            <w:pPr>
              <w:rPr>
                <w:rFonts w:eastAsia="Malgun Gothic"/>
                <w:sz w:val="18"/>
                <w:szCs w:val="18"/>
                <w:lang w:eastAsia="ko-KR"/>
              </w:rPr>
            </w:pPr>
            <w:r>
              <w:rPr>
                <w:rFonts w:eastAsia="Malgun Gothic"/>
                <w:sz w:val="18"/>
                <w:szCs w:val="18"/>
                <w:lang w:eastAsia="ko-KR"/>
              </w:rPr>
              <w:t>We support Alt-1. We are also fine with waiting for conclusions from AI8.1.1.</w:t>
            </w:r>
          </w:p>
        </w:tc>
      </w:tr>
      <w:tr w:rsidR="00E44662" w14:paraId="5487DE68"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7A0150F6" w14:textId="77777777" w:rsidR="00E44662" w:rsidRDefault="00E44662">
            <w:pPr>
              <w:rPr>
                <w:rFonts w:eastAsia="Malgun Gothic"/>
                <w:sz w:val="18"/>
                <w:szCs w:val="18"/>
                <w:lang w:eastAsia="ko-KR"/>
              </w:rPr>
            </w:pPr>
            <w:r>
              <w:rPr>
                <w:rFonts w:eastAsia="Malgun Gothic"/>
                <w:sz w:val="18"/>
                <w:szCs w:val="18"/>
                <w:lang w:eastAsia="ko-KR"/>
              </w:rPr>
              <w:lastRenderedPageBreak/>
              <w:t>Qualcomm</w:t>
            </w:r>
          </w:p>
        </w:tc>
        <w:tc>
          <w:tcPr>
            <w:tcW w:w="7931" w:type="dxa"/>
            <w:tcBorders>
              <w:top w:val="single" w:sz="4" w:space="0" w:color="auto"/>
              <w:left w:val="single" w:sz="4" w:space="0" w:color="auto"/>
              <w:bottom w:val="single" w:sz="4" w:space="0" w:color="auto"/>
              <w:right w:val="single" w:sz="4" w:space="0" w:color="auto"/>
            </w:tcBorders>
            <w:hideMark/>
          </w:tcPr>
          <w:p w14:paraId="1F8BE2C8" w14:textId="77777777" w:rsidR="00E44662" w:rsidRDefault="00E44662">
            <w:pPr>
              <w:rPr>
                <w:rFonts w:eastAsia="Malgun Gothic"/>
                <w:sz w:val="18"/>
                <w:szCs w:val="18"/>
                <w:lang w:eastAsia="ko-KR"/>
              </w:rPr>
            </w:pPr>
            <w:r>
              <w:rPr>
                <w:rFonts w:eastAsia="Malgun Gothic"/>
                <w:sz w:val="18"/>
                <w:szCs w:val="18"/>
                <w:lang w:eastAsia="ko-KR"/>
              </w:rPr>
              <w:t>Support Proposal 1.1 with preference for Alt-1</w:t>
            </w:r>
          </w:p>
        </w:tc>
      </w:tr>
      <w:tr w:rsidR="00E44662" w14:paraId="223A2C0A"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7B6C2E1E" w14:textId="77777777" w:rsidR="00E44662" w:rsidRDefault="00E44662">
            <w:pPr>
              <w:rPr>
                <w:rFonts w:eastAsia="Malgun Gothic"/>
                <w:sz w:val="18"/>
                <w:szCs w:val="18"/>
                <w:lang w:eastAsia="ko-KR"/>
              </w:rPr>
            </w:pPr>
            <w:r>
              <w:rPr>
                <w:rFonts w:eastAsia="Malgun Gothic"/>
                <w:sz w:val="18"/>
                <w:szCs w:val="18"/>
                <w:lang w:eastAsia="ko-KR"/>
              </w:rPr>
              <w:t>Intel</w:t>
            </w:r>
          </w:p>
        </w:tc>
        <w:tc>
          <w:tcPr>
            <w:tcW w:w="7931" w:type="dxa"/>
            <w:tcBorders>
              <w:top w:val="single" w:sz="4" w:space="0" w:color="auto"/>
              <w:left w:val="single" w:sz="4" w:space="0" w:color="auto"/>
              <w:bottom w:val="single" w:sz="4" w:space="0" w:color="auto"/>
              <w:right w:val="single" w:sz="4" w:space="0" w:color="auto"/>
            </w:tcBorders>
            <w:hideMark/>
          </w:tcPr>
          <w:p w14:paraId="00323C26" w14:textId="77777777" w:rsidR="00E44662" w:rsidRDefault="00E44662">
            <w:pPr>
              <w:rPr>
                <w:rFonts w:eastAsia="Malgun Gothic"/>
                <w:sz w:val="18"/>
                <w:szCs w:val="18"/>
                <w:lang w:eastAsia="ko-KR"/>
              </w:rPr>
            </w:pPr>
            <w:proofErr w:type="gramStart"/>
            <w:r>
              <w:rPr>
                <w:rFonts w:eastAsia="Malgun Gothic"/>
                <w:sz w:val="18"/>
                <w:szCs w:val="18"/>
                <w:lang w:eastAsia="ko-KR"/>
              </w:rPr>
              <w:t>we</w:t>
            </w:r>
            <w:proofErr w:type="gramEnd"/>
            <w:r>
              <w:rPr>
                <w:rFonts w:eastAsia="Malgun Gothic"/>
                <w:sz w:val="18"/>
                <w:szCs w:val="18"/>
                <w:lang w:eastAsia="ko-KR"/>
              </w:rPr>
              <w:t xml:space="preserve"> think UE will have measurements for both types (same or different panel, spatial mux or diversity) – so </w:t>
            </w:r>
            <w:proofErr w:type="spellStart"/>
            <w:r>
              <w:rPr>
                <w:rFonts w:eastAsia="Malgun Gothic"/>
                <w:sz w:val="18"/>
                <w:szCs w:val="18"/>
                <w:lang w:eastAsia="ko-KR"/>
              </w:rPr>
              <w:t>gNB</w:t>
            </w:r>
            <w:proofErr w:type="spellEnd"/>
            <w:r>
              <w:rPr>
                <w:rFonts w:eastAsia="Malgun Gothic"/>
                <w:sz w:val="18"/>
                <w:szCs w:val="18"/>
                <w:lang w:eastAsia="ko-KR"/>
              </w:rPr>
              <w:t xml:space="preserve"> indication is needed so UE can report appropriate pairs. </w:t>
            </w:r>
            <w:proofErr w:type="gramStart"/>
            <w:r>
              <w:rPr>
                <w:rFonts w:eastAsia="Malgun Gothic"/>
                <w:sz w:val="18"/>
                <w:szCs w:val="18"/>
                <w:lang w:eastAsia="ko-KR"/>
              </w:rPr>
              <w:t>for</w:t>
            </w:r>
            <w:proofErr w:type="gramEnd"/>
            <w:r>
              <w:rPr>
                <w:rFonts w:eastAsia="Malgun Gothic"/>
                <w:sz w:val="18"/>
                <w:szCs w:val="18"/>
                <w:lang w:eastAsia="ko-KR"/>
              </w:rPr>
              <w:t xml:space="preserve"> Alt-1, it should be clarified that this indication is interpreted by </w:t>
            </w:r>
            <w:proofErr w:type="spellStart"/>
            <w:r>
              <w:rPr>
                <w:rFonts w:eastAsia="Malgun Gothic"/>
                <w:sz w:val="18"/>
                <w:szCs w:val="18"/>
                <w:lang w:eastAsia="ko-KR"/>
              </w:rPr>
              <w:t>gNB</w:t>
            </w:r>
            <w:proofErr w:type="spellEnd"/>
            <w:r>
              <w:rPr>
                <w:rFonts w:eastAsia="Malgun Gothic"/>
                <w:sz w:val="18"/>
                <w:szCs w:val="18"/>
                <w:lang w:eastAsia="ko-KR"/>
              </w:rPr>
              <w:t xml:space="preserve"> that simultaneous PDSCH reception (multi-TRP or spatial multiplexing) is possible due to this beam pair – this should be clarified.</w:t>
            </w:r>
          </w:p>
        </w:tc>
      </w:tr>
    </w:tbl>
    <w:p w14:paraId="250D2DBF" w14:textId="77777777" w:rsidR="00326C10" w:rsidRDefault="00326C10" w:rsidP="00913B5A">
      <w:pPr>
        <w:rPr>
          <w:rFonts w:eastAsiaTheme="minorEastAsia" w:hint="eastAsia"/>
          <w:b/>
          <w:i/>
          <w:szCs w:val="20"/>
          <w:lang w:eastAsia="zh-CN"/>
        </w:rPr>
      </w:pPr>
    </w:p>
    <w:p w14:paraId="02AB6F68" w14:textId="2078B065" w:rsidR="00326C10" w:rsidRPr="00E44662" w:rsidRDefault="00326C10" w:rsidP="00326C10">
      <w:pPr>
        <w:pStyle w:val="Style1"/>
        <w:outlineLvl w:val="2"/>
        <w:rPr>
          <w:rFonts w:asciiTheme="minorHAnsi" w:hAnsiTheme="minorHAnsi" w:cstheme="minorHAnsi"/>
          <w:b/>
          <w:sz w:val="20"/>
          <w:szCs w:val="20"/>
          <w:lang w:eastAsia="zh-CN"/>
        </w:rPr>
      </w:pPr>
      <w:r w:rsidRPr="00E44662">
        <w:rPr>
          <w:rFonts w:asciiTheme="minorHAnsi" w:hAnsiTheme="minorHAnsi" w:cstheme="minorHAnsi" w:hint="eastAsia"/>
          <w:b/>
          <w:sz w:val="20"/>
          <w:szCs w:val="20"/>
          <w:lang w:eastAsia="zh-CN"/>
        </w:rPr>
        <w:t>Round 2</w:t>
      </w:r>
    </w:p>
    <w:p w14:paraId="79BA7C5E" w14:textId="77777777" w:rsidR="00913B5A" w:rsidRPr="009C5FAE" w:rsidRDefault="00913B5A" w:rsidP="00913B5A">
      <w:pPr>
        <w:rPr>
          <w:b/>
          <w:i/>
          <w:szCs w:val="20"/>
        </w:rPr>
      </w:pPr>
      <w:r>
        <w:rPr>
          <w:rFonts w:eastAsiaTheme="minorEastAsia" w:hint="eastAsia"/>
          <w:b/>
          <w:i/>
          <w:szCs w:val="20"/>
          <w:lang w:eastAsia="zh-CN"/>
        </w:rPr>
        <w:t xml:space="preserve">FL </w:t>
      </w:r>
      <w:r w:rsidRPr="009C5FAE">
        <w:rPr>
          <w:rFonts w:eastAsiaTheme="minorEastAsia" w:hint="eastAsia"/>
          <w:b/>
          <w:i/>
          <w:szCs w:val="20"/>
          <w:lang w:eastAsia="zh-CN"/>
        </w:rPr>
        <w:t xml:space="preserve">Proposal 1.1: </w:t>
      </w:r>
      <w:proofErr w:type="spellStart"/>
      <w:r w:rsidRPr="009C5FAE">
        <w:rPr>
          <w:rFonts w:eastAsiaTheme="minorEastAsia" w:hint="eastAsia"/>
          <w:b/>
          <w:i/>
          <w:szCs w:val="20"/>
          <w:lang w:eastAsia="zh-CN"/>
        </w:rPr>
        <w:t>gNB</w:t>
      </w:r>
      <w:proofErr w:type="spellEnd"/>
      <w:r w:rsidRPr="009C5FAE">
        <w:rPr>
          <w:rFonts w:eastAsiaTheme="minorEastAsia" w:hint="eastAsia"/>
          <w:b/>
          <w:i/>
          <w:szCs w:val="20"/>
          <w:lang w:eastAsia="zh-CN"/>
        </w:rPr>
        <w:t xml:space="preserve"> configures/</w:t>
      </w:r>
      <w:r w:rsidRPr="009C5FAE">
        <w:rPr>
          <w:b/>
          <w:i/>
          <w:szCs w:val="20"/>
        </w:rPr>
        <w:t>UE indicates if reported beams are associated to different RX spatial filters, or maximum number of supported layers corresponding to DL RS in a group, or whether two beams in a beam pair can be used for spatial multiplexing or diversity</w:t>
      </w:r>
      <w:r w:rsidRPr="009C5FAE">
        <w:rPr>
          <w:rFonts w:eastAsiaTheme="minorEastAsia"/>
          <w:b/>
          <w:i/>
          <w:szCs w:val="20"/>
          <w:lang w:eastAsia="zh-CN"/>
        </w:rPr>
        <w:t xml:space="preserve">: </w:t>
      </w:r>
    </w:p>
    <w:p w14:paraId="02422640" w14:textId="77777777" w:rsidR="00913B5A" w:rsidRPr="009C5FAE" w:rsidRDefault="00913B5A" w:rsidP="00913B5A">
      <w:pPr>
        <w:pStyle w:val="af4"/>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Alt-1: whether beams are associated to different Rx filters/panels</w:t>
      </w:r>
    </w:p>
    <w:p w14:paraId="3EC221B8" w14:textId="77777777" w:rsidR="00913B5A" w:rsidRPr="009C5FAE" w:rsidRDefault="00913B5A" w:rsidP="00913B5A">
      <w:pPr>
        <w:pStyle w:val="af4"/>
        <w:numPr>
          <w:ilvl w:val="1"/>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Alt-1a: gNB configures UE to report beams are associated with same and/or different RX spatial filters </w:t>
      </w:r>
    </w:p>
    <w:p w14:paraId="389459BA" w14:textId="77777777" w:rsidR="00913B5A" w:rsidRPr="00946976" w:rsidRDefault="00913B5A" w:rsidP="00913B5A">
      <w:pPr>
        <w:pStyle w:val="af4"/>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Alt-2: whether beams are received with spatial multiplexing or diversity </w:t>
      </w:r>
    </w:p>
    <w:p w14:paraId="2E4302CC" w14:textId="77777777" w:rsidR="00913B5A" w:rsidRPr="00946976" w:rsidRDefault="00913B5A" w:rsidP="00913B5A">
      <w:pPr>
        <w:pStyle w:val="af4"/>
        <w:numPr>
          <w:ilvl w:val="1"/>
          <w:numId w:val="33"/>
        </w:numPr>
        <w:spacing w:after="0"/>
        <w:rPr>
          <w:rFonts w:ascii="Times New Roman" w:hAnsi="Times New Roman" w:cs="Times New Roman"/>
          <w:b/>
          <w:i/>
          <w:sz w:val="20"/>
          <w:szCs w:val="20"/>
          <w:lang w:val="en-US"/>
        </w:rPr>
      </w:pPr>
      <w:r w:rsidRPr="00946976">
        <w:rPr>
          <w:rFonts w:ascii="Times New Roman" w:hAnsi="Times New Roman" w:cs="Times New Roman"/>
          <w:b/>
          <w:i/>
          <w:sz w:val="20"/>
          <w:szCs w:val="20"/>
          <w:lang w:val="en-US"/>
        </w:rPr>
        <w:t>Alt-</w:t>
      </w:r>
      <w:proofErr w:type="gramStart"/>
      <w:r w:rsidRPr="00946976">
        <w:rPr>
          <w:rFonts w:ascii="Times New Roman" w:hAnsi="Times New Roman" w:cs="Times New Roman"/>
          <w:b/>
          <w:i/>
          <w:sz w:val="20"/>
          <w:szCs w:val="20"/>
          <w:lang w:val="en-US"/>
        </w:rPr>
        <w:t>2a :</w:t>
      </w:r>
      <w:proofErr w:type="gramEnd"/>
      <w:r w:rsidRPr="00946976">
        <w:rPr>
          <w:rFonts w:ascii="Times New Roman" w:hAnsi="Times New Roman" w:cs="Times New Roman"/>
          <w:b/>
          <w:i/>
          <w:sz w:val="20"/>
          <w:szCs w:val="20"/>
          <w:lang w:val="en-US"/>
        </w:rPr>
        <w:t xml:space="preserve"> gNB configures UE to report beams for spatial multiplexing or diversity.</w:t>
      </w:r>
    </w:p>
    <w:p w14:paraId="5BCF17DC" w14:textId="77777777" w:rsidR="00913B5A" w:rsidRPr="009C5FAE" w:rsidRDefault="00913B5A" w:rsidP="00913B5A">
      <w:pPr>
        <w:pStyle w:val="af4"/>
        <w:numPr>
          <w:ilvl w:val="0"/>
          <w:numId w:val="33"/>
        </w:numPr>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Alt-3: maximum number of supported layer per DL RS in a group </w:t>
      </w:r>
    </w:p>
    <w:p w14:paraId="32D34543" w14:textId="77777777" w:rsidR="00913B5A" w:rsidRDefault="00913B5A" w:rsidP="00913B5A">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1.1 are listed as follows:</w:t>
      </w:r>
    </w:p>
    <w:p w14:paraId="6E14FC38" w14:textId="1E5B7905" w:rsidR="00913B5A" w:rsidRPr="00972DC4" w:rsidRDefault="00913B5A" w:rsidP="00913B5A">
      <w:pPr>
        <w:pStyle w:val="af4"/>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Alt-1: Xiaomi,</w:t>
      </w:r>
      <w:r w:rsidRPr="00972DC4">
        <w:rPr>
          <w:rFonts w:ascii="Times New Roman" w:eastAsiaTheme="minorEastAsia" w:hAnsi="Times New Roman" w:cs="Times New Roman"/>
          <w:sz w:val="20"/>
          <w:szCs w:val="20"/>
          <w:lang w:val="en-US" w:eastAsia="zh-CN"/>
        </w:rPr>
        <w:t xml:space="preserve"> </w:t>
      </w:r>
      <w:r w:rsidRPr="00972DC4">
        <w:rPr>
          <w:rFonts w:ascii="Times New Roman" w:hAnsi="Times New Roman" w:cs="Times New Roman"/>
          <w:sz w:val="20"/>
          <w:szCs w:val="20"/>
          <w:lang w:val="en-US"/>
        </w:rPr>
        <w:t xml:space="preserve">Qualcomm, Samsung, </w:t>
      </w:r>
      <w:r w:rsidRPr="00972DC4">
        <w:rPr>
          <w:rFonts w:ascii="Times New Roman" w:eastAsiaTheme="minorEastAsia" w:hAnsi="Times New Roman" w:cs="Times New Roman"/>
          <w:sz w:val="20"/>
          <w:szCs w:val="20"/>
          <w:lang w:val="en-US" w:eastAsia="zh-CN"/>
        </w:rPr>
        <w:t xml:space="preserve">ETRI, Apple, CMCC, Huawei, </w:t>
      </w:r>
      <w:proofErr w:type="spellStart"/>
      <w:r w:rsidRPr="00972DC4">
        <w:rPr>
          <w:rFonts w:ascii="Times New Roman" w:eastAsiaTheme="minorEastAsia" w:hAnsi="Times New Roman" w:cs="Times New Roman"/>
          <w:sz w:val="20"/>
          <w:szCs w:val="20"/>
          <w:lang w:val="en-US" w:eastAsia="zh-CN"/>
        </w:rPr>
        <w:t>HiSilicon</w:t>
      </w:r>
      <w:proofErr w:type="spellEnd"/>
      <w:r>
        <w:rPr>
          <w:rFonts w:ascii="Times New Roman" w:eastAsiaTheme="minorEastAsia" w:hAnsi="Times New Roman" w:cs="Times New Roman"/>
          <w:sz w:val="20"/>
          <w:szCs w:val="20"/>
          <w:lang w:val="en-US" w:eastAsia="zh-CN"/>
        </w:rPr>
        <w:t>, Ericsson (2</w:t>
      </w:r>
      <w:r w:rsidRPr="00576564">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preference)</w:t>
      </w:r>
      <w:r>
        <w:rPr>
          <w:rFonts w:ascii="Times New Roman" w:eastAsiaTheme="minorEastAsia" w:hAnsi="Times New Roman" w:cs="Times New Roman" w:hint="eastAsia"/>
          <w:sz w:val="20"/>
          <w:szCs w:val="20"/>
          <w:lang w:val="en-US" w:eastAsia="zh-CN"/>
        </w:rPr>
        <w:t xml:space="preserve"> ,</w:t>
      </w:r>
      <w:r w:rsidRPr="00E268F5">
        <w:rPr>
          <w:rFonts w:ascii="Times New Roman" w:hAnsi="Times New Roman" w:cs="Times New Roman" w:hint="eastAsia"/>
          <w:sz w:val="20"/>
          <w:szCs w:val="20"/>
          <w:lang w:val="en-US"/>
        </w:rPr>
        <w:t xml:space="preserve"> </w:t>
      </w:r>
      <w:proofErr w:type="spellStart"/>
      <w:r w:rsidRPr="00E268F5">
        <w:rPr>
          <w:rFonts w:ascii="Times New Roman" w:hAnsi="Times New Roman" w:cs="Times New Roman"/>
          <w:sz w:val="20"/>
          <w:szCs w:val="20"/>
          <w:lang w:val="en-US"/>
        </w:rPr>
        <w:t>InterDigital</w:t>
      </w:r>
      <w:proofErr w:type="spellEnd"/>
    </w:p>
    <w:p w14:paraId="361CEB3A" w14:textId="77777777" w:rsidR="00913B5A" w:rsidRPr="00972DC4" w:rsidRDefault="00913B5A" w:rsidP="00913B5A">
      <w:pPr>
        <w:pStyle w:val="af4"/>
        <w:numPr>
          <w:ilvl w:val="1"/>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Alt-1a: Nokia/NSB</w:t>
      </w:r>
      <w:r w:rsidRPr="00972DC4">
        <w:rPr>
          <w:rFonts w:ascii="Times New Roman" w:eastAsiaTheme="minorEastAsia" w:hAnsi="Times New Roman" w:cs="Times New Roman" w:hint="eastAsia"/>
          <w:sz w:val="20"/>
          <w:szCs w:val="20"/>
          <w:lang w:val="en-US" w:eastAsia="zh-CN"/>
        </w:rPr>
        <w:t>, DOCOMO</w:t>
      </w:r>
    </w:p>
    <w:p w14:paraId="0E78E5B7" w14:textId="77777777" w:rsidR="00913B5A" w:rsidRPr="000E4025" w:rsidRDefault="00913B5A" w:rsidP="00913B5A">
      <w:pPr>
        <w:pStyle w:val="af4"/>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Alt-2: ZTE</w:t>
      </w:r>
      <w:r w:rsidRPr="00972DC4">
        <w:rPr>
          <w:rFonts w:ascii="Times New Roman" w:eastAsiaTheme="minorEastAsia" w:hAnsi="Times New Roman" w:cs="Times New Roman"/>
          <w:sz w:val="20"/>
          <w:szCs w:val="20"/>
          <w:lang w:val="en-US" w:eastAsia="zh-CN"/>
        </w:rPr>
        <w:t>, Intel</w:t>
      </w:r>
      <w:r>
        <w:rPr>
          <w:rFonts w:ascii="Times New Roman" w:eastAsiaTheme="minorEastAsia" w:hAnsi="Times New Roman" w:cs="Times New Roman" w:hint="eastAsia"/>
          <w:sz w:val="20"/>
          <w:szCs w:val="20"/>
          <w:lang w:val="en-US" w:eastAsia="zh-CN"/>
        </w:rPr>
        <w:t>, Sony</w:t>
      </w:r>
    </w:p>
    <w:p w14:paraId="4F11688F" w14:textId="77777777" w:rsidR="00913B5A" w:rsidRPr="00972DC4" w:rsidRDefault="00913B5A" w:rsidP="00913B5A">
      <w:pPr>
        <w:pStyle w:val="af4"/>
        <w:numPr>
          <w:ilvl w:val="1"/>
          <w:numId w:val="33"/>
        </w:numPr>
        <w:spacing w:after="0"/>
        <w:rPr>
          <w:rFonts w:ascii="Times New Roman" w:hAnsi="Times New Roman" w:cs="Times New Roman"/>
          <w:sz w:val="20"/>
          <w:szCs w:val="20"/>
          <w:lang w:val="en-US"/>
        </w:rPr>
      </w:pPr>
      <w:r>
        <w:rPr>
          <w:rFonts w:ascii="Times New Roman" w:eastAsiaTheme="minorEastAsia" w:hAnsi="Times New Roman" w:cs="Times New Roman" w:hint="eastAsia"/>
          <w:sz w:val="20"/>
          <w:szCs w:val="20"/>
          <w:lang w:val="en-US" w:eastAsia="zh-CN"/>
        </w:rPr>
        <w:t xml:space="preserve">Alt-2a: </w:t>
      </w:r>
      <w:r w:rsidRPr="00972DC4">
        <w:rPr>
          <w:rFonts w:ascii="Times New Roman" w:eastAsiaTheme="minorEastAsia" w:hAnsi="Times New Roman" w:cs="Times New Roman" w:hint="eastAsia"/>
          <w:sz w:val="20"/>
          <w:szCs w:val="20"/>
          <w:lang w:val="en-US" w:eastAsia="zh-CN"/>
        </w:rPr>
        <w:t>DOCOMO</w:t>
      </w:r>
    </w:p>
    <w:p w14:paraId="69E50FF0" w14:textId="77777777" w:rsidR="00913B5A" w:rsidRPr="00972DC4" w:rsidRDefault="00913B5A" w:rsidP="00913B5A">
      <w:pPr>
        <w:pStyle w:val="af4"/>
        <w:numPr>
          <w:ilvl w:val="0"/>
          <w:numId w:val="33"/>
        </w:numPr>
        <w:rPr>
          <w:rFonts w:ascii="Times New Roman" w:hAnsi="Times New Roman" w:cs="Times New Roman"/>
          <w:sz w:val="20"/>
          <w:szCs w:val="20"/>
          <w:lang w:val="en-US"/>
        </w:rPr>
      </w:pPr>
      <w:r w:rsidRPr="00972DC4">
        <w:rPr>
          <w:rFonts w:ascii="Times New Roman" w:hAnsi="Times New Roman" w:cs="Times New Roman"/>
          <w:sz w:val="20"/>
          <w:szCs w:val="20"/>
          <w:lang w:val="en-US"/>
        </w:rPr>
        <w:t xml:space="preserve">Alt-3: </w:t>
      </w:r>
      <w:r w:rsidRPr="00972DC4">
        <w:rPr>
          <w:rFonts w:ascii="Times New Roman" w:eastAsiaTheme="minorEastAsia" w:hAnsi="Times New Roman" w:cs="Times New Roman"/>
          <w:sz w:val="20"/>
          <w:szCs w:val="20"/>
          <w:lang w:val="en-US" w:eastAsia="zh-CN"/>
        </w:rPr>
        <w:t>Apple</w:t>
      </w:r>
      <w:r w:rsidRPr="00972DC4">
        <w:rPr>
          <w:rFonts w:ascii="Times New Roman" w:eastAsiaTheme="minorEastAsia" w:hAnsi="Times New Roman" w:cs="Times New Roman" w:hint="eastAsia"/>
          <w:sz w:val="20"/>
          <w:szCs w:val="20"/>
          <w:lang w:val="en-US" w:eastAsia="zh-CN"/>
        </w:rPr>
        <w:t xml:space="preserve"> (suggest to merge Alt-1 and 3)</w:t>
      </w:r>
      <w:r w:rsidRPr="00972DC4">
        <w:rPr>
          <w:rFonts w:ascii="Times New Roman" w:eastAsiaTheme="minorEastAsia" w:hAnsi="Times New Roman" w:cs="Times New Roman"/>
          <w:sz w:val="20"/>
          <w:szCs w:val="20"/>
          <w:lang w:val="en-US" w:eastAsia="zh-CN"/>
        </w:rPr>
        <w:t>, Ericsson, ZTE</w:t>
      </w:r>
    </w:p>
    <w:p w14:paraId="13A149CD" w14:textId="77777777" w:rsidR="00913B5A" w:rsidRPr="00972DC4" w:rsidRDefault="00913B5A" w:rsidP="00913B5A">
      <w:pPr>
        <w:pStyle w:val="af4"/>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hint="eastAsia"/>
          <w:sz w:val="20"/>
          <w:szCs w:val="20"/>
          <w:lang w:val="en-US"/>
        </w:rPr>
        <w:t xml:space="preserve">Discuss this issue after there is a </w:t>
      </w:r>
      <w:r w:rsidRPr="00972DC4">
        <w:rPr>
          <w:rFonts w:ascii="Times New Roman" w:hAnsi="Times New Roman" w:cs="Times New Roman"/>
          <w:sz w:val="20"/>
          <w:szCs w:val="20"/>
          <w:lang w:val="en-US"/>
        </w:rPr>
        <w:t>conclusion</w:t>
      </w:r>
      <w:r w:rsidRPr="00972DC4">
        <w:rPr>
          <w:rFonts w:ascii="Times New Roman" w:hAnsi="Times New Roman" w:cs="Times New Roman" w:hint="eastAsia"/>
          <w:sz w:val="20"/>
          <w:szCs w:val="20"/>
          <w:lang w:val="en-US"/>
        </w:rPr>
        <w:t xml:space="preserve"> of MP-UE in AI8.1.1:</w:t>
      </w:r>
      <w:r w:rsidRPr="00972DC4">
        <w:rPr>
          <w:rFonts w:ascii="Times New Roman" w:eastAsiaTheme="minorEastAsia" w:hAnsi="Times New Roman" w:cs="Times New Roman" w:hint="eastAsia"/>
          <w:sz w:val="20"/>
          <w:szCs w:val="20"/>
          <w:lang w:val="en-US" w:eastAsia="zh-CN"/>
        </w:rPr>
        <w:t xml:space="preserve"> </w:t>
      </w:r>
      <w:proofErr w:type="spellStart"/>
      <w:r w:rsidRPr="00972DC4">
        <w:rPr>
          <w:rFonts w:ascii="Times New Roman" w:hAnsi="Times New Roman" w:cs="Times New Roman"/>
          <w:sz w:val="20"/>
          <w:szCs w:val="20"/>
          <w:lang w:val="en-US"/>
        </w:rPr>
        <w:t>MediaTek</w:t>
      </w:r>
      <w:proofErr w:type="spellEnd"/>
      <w:r w:rsidRPr="00972DC4">
        <w:rPr>
          <w:rFonts w:ascii="Times New Roman" w:eastAsiaTheme="minorEastAsia" w:hAnsi="Times New Roman" w:cs="Times New Roman" w:hint="eastAsia"/>
          <w:sz w:val="20"/>
          <w:szCs w:val="20"/>
          <w:lang w:val="en-US" w:eastAsia="zh-CN"/>
        </w:rPr>
        <w:t>,</w:t>
      </w:r>
      <w:r w:rsidRPr="00972DC4">
        <w:rPr>
          <w:rFonts w:eastAsiaTheme="minorEastAsia"/>
          <w:sz w:val="18"/>
          <w:szCs w:val="18"/>
          <w:lang w:eastAsia="zh-CN"/>
        </w:rPr>
        <w:t xml:space="preserve"> </w:t>
      </w:r>
      <w:proofErr w:type="spellStart"/>
      <w:r w:rsidRPr="00972DC4">
        <w:rPr>
          <w:rFonts w:ascii="Times New Roman" w:hAnsi="Times New Roman" w:cs="Times New Roman"/>
          <w:sz w:val="20"/>
          <w:szCs w:val="20"/>
          <w:lang w:val="en-US"/>
        </w:rPr>
        <w:t>Futurewei</w:t>
      </w:r>
      <w:proofErr w:type="spellEnd"/>
      <w:r>
        <w:rPr>
          <w:rFonts w:ascii="Times New Roman" w:eastAsiaTheme="minorEastAsia" w:hAnsi="Times New Roman" w:cs="Times New Roman" w:hint="eastAsia"/>
          <w:sz w:val="20"/>
          <w:szCs w:val="20"/>
          <w:lang w:val="en-US" w:eastAsia="zh-CN"/>
        </w:rPr>
        <w:t xml:space="preserve">, LGE, </w:t>
      </w:r>
      <w:proofErr w:type="spellStart"/>
      <w:r w:rsidRPr="00E268F5">
        <w:rPr>
          <w:rFonts w:ascii="Times New Roman" w:hAnsi="Times New Roman" w:cs="Times New Roman"/>
          <w:sz w:val="20"/>
          <w:szCs w:val="20"/>
          <w:lang w:val="en-US"/>
        </w:rPr>
        <w:t>InterDigital</w:t>
      </w:r>
      <w:proofErr w:type="spellEnd"/>
      <w:r>
        <w:rPr>
          <w:rFonts w:ascii="Times New Roman" w:eastAsiaTheme="minorEastAsia" w:hAnsi="Times New Roman" w:cs="Times New Roman"/>
          <w:sz w:val="20"/>
          <w:szCs w:val="20"/>
          <w:lang w:val="en-US" w:eastAsia="zh-CN"/>
        </w:rPr>
        <w:t>(2</w:t>
      </w:r>
      <w:r w:rsidRPr="00576564">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preference)</w:t>
      </w:r>
    </w:p>
    <w:p w14:paraId="5E12FAF3" w14:textId="77777777" w:rsidR="00913B5A" w:rsidRDefault="00913B5A" w:rsidP="00913B5A">
      <w:pPr>
        <w:pStyle w:val="af4"/>
        <w:numPr>
          <w:ilvl w:val="0"/>
          <w:numId w:val="33"/>
        </w:numPr>
        <w:spacing w:after="0"/>
        <w:rPr>
          <w:rFonts w:eastAsiaTheme="minorEastAsia"/>
          <w:szCs w:val="20"/>
          <w:lang w:eastAsia="zh-CN"/>
        </w:rPr>
      </w:pPr>
      <w:r w:rsidRPr="00913B5A">
        <w:rPr>
          <w:rFonts w:ascii="Times New Roman" w:hAnsi="Times New Roman" w:cs="Times New Roman" w:hint="eastAsia"/>
          <w:sz w:val="20"/>
          <w:szCs w:val="20"/>
          <w:lang w:val="en-US"/>
        </w:rPr>
        <w:t>Alt</w:t>
      </w:r>
      <w:r w:rsidRPr="00972DC4">
        <w:rPr>
          <w:rFonts w:ascii="Times New Roman" w:hAnsi="Times New Roman" w:cs="Times New Roman" w:hint="eastAsia"/>
          <w:sz w:val="20"/>
          <w:szCs w:val="20"/>
          <w:lang w:val="en-US"/>
        </w:rPr>
        <w:t>-</w:t>
      </w:r>
      <w:r w:rsidRPr="00972DC4">
        <w:rPr>
          <w:rFonts w:ascii="Times New Roman" w:eastAsiaTheme="minorEastAsia" w:hAnsi="Times New Roman" w:cs="Times New Roman" w:hint="eastAsia"/>
          <w:sz w:val="20"/>
          <w:szCs w:val="20"/>
          <w:lang w:val="en-US" w:eastAsia="zh-CN"/>
        </w:rPr>
        <w:t>1~3 are not supported: OPPO</w:t>
      </w:r>
    </w:p>
    <w:p w14:paraId="341C70D4" w14:textId="77777777" w:rsidR="00913B5A" w:rsidRDefault="00913B5A" w:rsidP="00913B5A">
      <w:pPr>
        <w:rPr>
          <w:rFonts w:eastAsiaTheme="minorEastAsia"/>
          <w:szCs w:val="20"/>
          <w:lang w:eastAsia="zh-CN"/>
        </w:rPr>
      </w:pPr>
    </w:p>
    <w:p w14:paraId="16F29C15" w14:textId="1932275A" w:rsidR="00AB61BB" w:rsidRPr="003E4EA5" w:rsidRDefault="00AB61BB" w:rsidP="00913B5A">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DDF3F59" w14:textId="77777777" w:rsidR="00AB61BB" w:rsidRPr="003E4EA5" w:rsidRDefault="00AB61BB" w:rsidP="00AB61BB">
      <w:pPr>
        <w:rPr>
          <w:rFonts w:eastAsiaTheme="minorEastAsia"/>
          <w:szCs w:val="20"/>
          <w:lang w:eastAsia="zh-CN"/>
        </w:rPr>
      </w:pPr>
    </w:p>
    <w:tbl>
      <w:tblPr>
        <w:tblStyle w:val="af9"/>
        <w:tblW w:w="0" w:type="auto"/>
        <w:tblLook w:val="04A0" w:firstRow="1" w:lastRow="0" w:firstColumn="1" w:lastColumn="0" w:noHBand="0" w:noVBand="1"/>
      </w:tblPr>
      <w:tblGrid>
        <w:gridCol w:w="1407"/>
        <w:gridCol w:w="8745"/>
      </w:tblGrid>
      <w:tr w:rsidR="00AB61BB" w:rsidRPr="003E4EA5" w14:paraId="25032BEB" w14:textId="77777777" w:rsidTr="00BE5073">
        <w:tc>
          <w:tcPr>
            <w:tcW w:w="1407" w:type="dxa"/>
            <w:shd w:val="clear" w:color="auto" w:fill="BFBFBF" w:themeFill="background1" w:themeFillShade="BF"/>
          </w:tcPr>
          <w:p w14:paraId="048BFDA2" w14:textId="77777777" w:rsidR="00AB61BB" w:rsidRPr="003E4EA5" w:rsidRDefault="00AB61BB" w:rsidP="00FC0451">
            <w:pPr>
              <w:rPr>
                <w:rFonts w:eastAsiaTheme="minorEastAsia"/>
                <w:szCs w:val="20"/>
                <w:lang w:eastAsia="zh-CN"/>
              </w:rPr>
            </w:pPr>
            <w:r w:rsidRPr="003E4EA5">
              <w:rPr>
                <w:rFonts w:eastAsiaTheme="minorEastAsia"/>
                <w:szCs w:val="20"/>
                <w:lang w:eastAsia="zh-CN"/>
              </w:rPr>
              <w:t>Company</w:t>
            </w:r>
          </w:p>
        </w:tc>
        <w:tc>
          <w:tcPr>
            <w:tcW w:w="8745" w:type="dxa"/>
            <w:shd w:val="clear" w:color="auto" w:fill="BFBFBF" w:themeFill="background1" w:themeFillShade="BF"/>
          </w:tcPr>
          <w:p w14:paraId="098DEE7F" w14:textId="44B048A5" w:rsidR="00AB61BB" w:rsidRPr="003E4EA5" w:rsidRDefault="00AB61BB" w:rsidP="00AB61BB">
            <w:pPr>
              <w:jc w:val="center"/>
              <w:rPr>
                <w:rFonts w:eastAsiaTheme="minorEastAsia"/>
                <w:szCs w:val="20"/>
                <w:lang w:eastAsia="zh-CN"/>
              </w:rPr>
            </w:pPr>
            <w:r w:rsidRPr="003E4EA5">
              <w:rPr>
                <w:rFonts w:eastAsiaTheme="minorEastAsia"/>
                <w:szCs w:val="20"/>
                <w:lang w:eastAsia="zh-CN"/>
              </w:rPr>
              <w:t>Comments</w:t>
            </w:r>
          </w:p>
        </w:tc>
      </w:tr>
      <w:tr w:rsidR="00AB61BB" w:rsidRPr="003E4EA5" w14:paraId="53BF0C41" w14:textId="77777777" w:rsidTr="00BE5073">
        <w:tc>
          <w:tcPr>
            <w:tcW w:w="1407" w:type="dxa"/>
          </w:tcPr>
          <w:p w14:paraId="05B8AF8A" w14:textId="5D52856A" w:rsidR="00AB61BB" w:rsidRPr="003E4EA5" w:rsidRDefault="009D64FA" w:rsidP="006D3D5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745" w:type="dxa"/>
          </w:tcPr>
          <w:p w14:paraId="4A85A511" w14:textId="77777777" w:rsidR="00AB61BB" w:rsidRDefault="009D64FA" w:rsidP="006D3D57">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e’re generally fine with the FL proposal 1.1.</w:t>
            </w:r>
          </w:p>
          <w:p w14:paraId="00699310" w14:textId="77777777" w:rsidR="009D64FA" w:rsidRDefault="009D64FA" w:rsidP="006D3D57">
            <w:pPr>
              <w:rPr>
                <w:rFonts w:eastAsiaTheme="minorEastAsia"/>
                <w:sz w:val="18"/>
                <w:szCs w:val="18"/>
                <w:lang w:eastAsia="zh-CN"/>
              </w:rPr>
            </w:pPr>
          </w:p>
          <w:p w14:paraId="1932FA75" w14:textId="120B2385" w:rsidR="009D64FA" w:rsidRPr="003E4EA5" w:rsidRDefault="009D64FA" w:rsidP="006D3D57">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if the main bullet says ‘gNB configures/UE indicates’, we’re fine to remove Alt-1a and Alt-2a.</w:t>
            </w:r>
          </w:p>
        </w:tc>
      </w:tr>
      <w:tr w:rsidR="00F123F9" w:rsidRPr="003E4EA5" w14:paraId="2F7F924A" w14:textId="77777777" w:rsidTr="00BE5073">
        <w:tc>
          <w:tcPr>
            <w:tcW w:w="1407" w:type="dxa"/>
          </w:tcPr>
          <w:p w14:paraId="007C0883" w14:textId="33C138E0"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8745" w:type="dxa"/>
          </w:tcPr>
          <w:p w14:paraId="315F48FB" w14:textId="16AFA7DE" w:rsidR="00F123F9" w:rsidRPr="003E4EA5" w:rsidRDefault="00F123F9" w:rsidP="00F123F9">
            <w:pPr>
              <w:rPr>
                <w:rFonts w:eastAsiaTheme="minorEastAsia"/>
                <w:sz w:val="18"/>
                <w:szCs w:val="18"/>
                <w:lang w:eastAsia="zh-CN"/>
              </w:rPr>
            </w:pPr>
            <w:r>
              <w:rPr>
                <w:rFonts w:eastAsiaTheme="minorEastAsia"/>
                <w:sz w:val="18"/>
                <w:szCs w:val="18"/>
                <w:lang w:eastAsia="zh-CN"/>
              </w:rPr>
              <w:t xml:space="preserve">We support the FL proposal in principle. A clear agreement of listing candidates will be beneficial for subsequent discussion. But, it seems that the similar candidates are both mentioned in main and sub-bullets. It may be redundant, and we can simplify the main bullet. </w:t>
            </w:r>
          </w:p>
        </w:tc>
      </w:tr>
      <w:tr w:rsidR="009238EB" w:rsidRPr="003E4EA5" w14:paraId="65D04201" w14:textId="77777777" w:rsidTr="00BE5073">
        <w:tc>
          <w:tcPr>
            <w:tcW w:w="1407" w:type="dxa"/>
          </w:tcPr>
          <w:p w14:paraId="03CBE257" w14:textId="472F791F"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8745" w:type="dxa"/>
          </w:tcPr>
          <w:p w14:paraId="7AC9F604" w14:textId="7C2D9DFB" w:rsidR="009238EB" w:rsidRDefault="009238EB" w:rsidP="00F123F9">
            <w:pPr>
              <w:rPr>
                <w:rFonts w:eastAsiaTheme="minorEastAsia"/>
                <w:sz w:val="18"/>
                <w:szCs w:val="18"/>
                <w:lang w:eastAsia="zh-CN"/>
              </w:rPr>
            </w:pPr>
            <w:r>
              <w:rPr>
                <w:rFonts w:eastAsiaTheme="minorEastAsia"/>
                <w:sz w:val="18"/>
                <w:szCs w:val="18"/>
                <w:lang w:eastAsia="zh-CN"/>
              </w:rPr>
              <w:t xml:space="preserve">Do not support the proposal because none of the Alt1~3 works. They are propose something that has no metric and all those related information would have to be measured and determined again in CSI measurement and report. </w:t>
            </w:r>
          </w:p>
          <w:p w14:paraId="2357BDF6" w14:textId="12D35358" w:rsidR="009238EB" w:rsidRDefault="009238EB" w:rsidP="00F123F9">
            <w:pPr>
              <w:rPr>
                <w:rFonts w:eastAsiaTheme="minorEastAsia"/>
                <w:sz w:val="18"/>
                <w:szCs w:val="18"/>
                <w:lang w:eastAsia="zh-CN"/>
              </w:rPr>
            </w:pPr>
            <w:r>
              <w:rPr>
                <w:rFonts w:eastAsiaTheme="minorEastAsia"/>
                <w:sz w:val="18"/>
                <w:szCs w:val="18"/>
                <w:lang w:eastAsia="zh-CN"/>
              </w:rPr>
              <w:t xml:space="preserve">Alt1: no matter what UE reports for each group of beams, the gNB would have to measure the CSI of the channel with those beams to obtain the real CSI information. </w:t>
            </w:r>
          </w:p>
          <w:p w14:paraId="17948BEC" w14:textId="2CE8936E" w:rsidR="009238EB" w:rsidRDefault="009238EB" w:rsidP="00F123F9">
            <w:pPr>
              <w:rPr>
                <w:rFonts w:eastAsiaTheme="minorEastAsia"/>
                <w:sz w:val="18"/>
                <w:szCs w:val="18"/>
                <w:lang w:eastAsia="zh-CN"/>
              </w:rPr>
            </w:pPr>
            <w:r>
              <w:rPr>
                <w:rFonts w:eastAsiaTheme="minorEastAsia"/>
                <w:sz w:val="18"/>
                <w:szCs w:val="18"/>
                <w:lang w:eastAsia="zh-CN"/>
              </w:rPr>
              <w:t>Alt2: whether one channel condition can support diversity or spatial multiplexing can only be determined during CSI measurement, not in L1-RSRP beam measurement.</w:t>
            </w:r>
          </w:p>
          <w:p w14:paraId="716CAAD1" w14:textId="056F34D6" w:rsidR="009238EB" w:rsidRDefault="009238EB" w:rsidP="00F123F9">
            <w:pPr>
              <w:rPr>
                <w:rFonts w:eastAsiaTheme="minorEastAsia"/>
                <w:sz w:val="18"/>
                <w:szCs w:val="18"/>
                <w:lang w:eastAsia="zh-CN"/>
              </w:rPr>
            </w:pPr>
            <w:r>
              <w:rPr>
                <w:rFonts w:eastAsiaTheme="minorEastAsia"/>
                <w:sz w:val="18"/>
                <w:szCs w:val="18"/>
                <w:lang w:eastAsia="zh-CN"/>
              </w:rPr>
              <w:t>Alt3: the number of layer or rank can only be measured and determined in CSI measurement.</w:t>
            </w:r>
          </w:p>
          <w:p w14:paraId="3FB6E086" w14:textId="3F7807A4" w:rsidR="009238EB" w:rsidRDefault="009238EB" w:rsidP="00F123F9">
            <w:pPr>
              <w:rPr>
                <w:rFonts w:eastAsiaTheme="minorEastAsia"/>
                <w:sz w:val="18"/>
                <w:szCs w:val="18"/>
                <w:lang w:eastAsia="zh-CN"/>
              </w:rPr>
            </w:pPr>
          </w:p>
        </w:tc>
      </w:tr>
      <w:tr w:rsidR="00CD68B5" w:rsidRPr="003E4EA5" w14:paraId="3FAEDA82" w14:textId="77777777" w:rsidTr="00BE5073">
        <w:tc>
          <w:tcPr>
            <w:tcW w:w="1407" w:type="dxa"/>
          </w:tcPr>
          <w:p w14:paraId="4FDE66AE" w14:textId="343ED419" w:rsidR="00CD68B5" w:rsidRDefault="00CD68B5" w:rsidP="00F123F9">
            <w:pPr>
              <w:rPr>
                <w:rFonts w:eastAsiaTheme="minorEastAsia"/>
                <w:sz w:val="18"/>
                <w:szCs w:val="18"/>
                <w:lang w:eastAsia="zh-CN"/>
              </w:rPr>
            </w:pPr>
            <w:r>
              <w:rPr>
                <w:rFonts w:eastAsiaTheme="minorEastAsia"/>
                <w:sz w:val="18"/>
                <w:szCs w:val="18"/>
                <w:lang w:eastAsia="zh-CN"/>
              </w:rPr>
              <w:t>Apple</w:t>
            </w:r>
          </w:p>
        </w:tc>
        <w:tc>
          <w:tcPr>
            <w:tcW w:w="8745" w:type="dxa"/>
          </w:tcPr>
          <w:p w14:paraId="34A947C9" w14:textId="77777777" w:rsidR="00CD68B5" w:rsidRDefault="00CD68B5" w:rsidP="00F123F9">
            <w:pPr>
              <w:rPr>
                <w:rFonts w:eastAsiaTheme="minorEastAsia"/>
                <w:sz w:val="18"/>
                <w:szCs w:val="18"/>
                <w:lang w:eastAsia="zh-CN"/>
              </w:rPr>
            </w:pPr>
            <w:r>
              <w:rPr>
                <w:rFonts w:eastAsiaTheme="minorEastAsia"/>
                <w:sz w:val="18"/>
                <w:szCs w:val="18"/>
                <w:lang w:eastAsia="zh-CN"/>
              </w:rPr>
              <w:t xml:space="preserve">We support Alt 1, and we have concern for Alt 1a, which is like gNB to control UE panels. </w:t>
            </w:r>
          </w:p>
          <w:p w14:paraId="25D3C1C2" w14:textId="77777777" w:rsidR="00CD68B5" w:rsidRDefault="00CD68B5" w:rsidP="00F123F9">
            <w:pPr>
              <w:rPr>
                <w:rFonts w:eastAsiaTheme="minorEastAsia"/>
                <w:sz w:val="18"/>
                <w:szCs w:val="18"/>
                <w:lang w:eastAsia="zh-CN"/>
              </w:rPr>
            </w:pPr>
          </w:p>
          <w:p w14:paraId="2215F6EE" w14:textId="70B1B881" w:rsidR="00CD68B5" w:rsidRDefault="00CD68B5" w:rsidP="00F123F9">
            <w:pPr>
              <w:rPr>
                <w:rFonts w:eastAsiaTheme="minorEastAsia"/>
                <w:sz w:val="18"/>
                <w:szCs w:val="18"/>
                <w:lang w:eastAsia="zh-CN"/>
              </w:rPr>
            </w:pPr>
            <w:r>
              <w:rPr>
                <w:rFonts w:eastAsiaTheme="minorEastAsia"/>
                <w:sz w:val="18"/>
                <w:szCs w:val="18"/>
                <w:lang w:eastAsia="zh-CN"/>
              </w:rPr>
              <w:t>In addition, we do not need to wait for decision from 8.1.1, since the index in 8.1.1 is for UE power saving purpose instead of simultaneous reception.</w:t>
            </w:r>
          </w:p>
        </w:tc>
      </w:tr>
      <w:tr w:rsidR="009D3F35" w:rsidRPr="003E4EA5" w14:paraId="0FE1DC67" w14:textId="77777777" w:rsidTr="00BE5073">
        <w:tc>
          <w:tcPr>
            <w:tcW w:w="1407" w:type="dxa"/>
          </w:tcPr>
          <w:p w14:paraId="39A6A003" w14:textId="566A00FF" w:rsidR="009D3F35" w:rsidRDefault="009D3F35" w:rsidP="00F123F9">
            <w:pPr>
              <w:rPr>
                <w:rFonts w:eastAsiaTheme="minorEastAsia"/>
                <w:sz w:val="18"/>
                <w:szCs w:val="18"/>
                <w:lang w:eastAsia="zh-CN"/>
              </w:rPr>
            </w:pPr>
            <w:r>
              <w:rPr>
                <w:rFonts w:eastAsiaTheme="minorEastAsia" w:hint="eastAsia"/>
                <w:sz w:val="18"/>
                <w:szCs w:val="18"/>
                <w:lang w:eastAsia="zh-CN"/>
              </w:rPr>
              <w:t>Mod</w:t>
            </w:r>
          </w:p>
        </w:tc>
        <w:tc>
          <w:tcPr>
            <w:tcW w:w="8745" w:type="dxa"/>
          </w:tcPr>
          <w:p w14:paraId="66D12359" w14:textId="466B6D65" w:rsidR="009D3F35" w:rsidRDefault="009D3F35" w:rsidP="00F123F9">
            <w:pPr>
              <w:rPr>
                <w:rFonts w:eastAsiaTheme="minorEastAsia"/>
                <w:sz w:val="18"/>
                <w:szCs w:val="18"/>
                <w:lang w:eastAsia="zh-CN"/>
              </w:rPr>
            </w:pPr>
            <w:r>
              <w:rPr>
                <w:rFonts w:eastAsiaTheme="minorEastAsia"/>
                <w:sz w:val="18"/>
                <w:szCs w:val="18"/>
                <w:lang w:eastAsia="zh-CN"/>
              </w:rPr>
              <w:t>B</w:t>
            </w:r>
            <w:r>
              <w:rPr>
                <w:rFonts w:eastAsiaTheme="minorEastAsia" w:hint="eastAsia"/>
                <w:sz w:val="18"/>
                <w:szCs w:val="18"/>
                <w:lang w:eastAsia="zh-CN"/>
              </w:rPr>
              <w:t xml:space="preserve">ased on comment from ZTE, the main bullet is simplified. </w:t>
            </w:r>
            <w:r>
              <w:rPr>
                <w:rFonts w:eastAsiaTheme="minorEastAsia"/>
                <w:sz w:val="18"/>
                <w:szCs w:val="18"/>
                <w:lang w:eastAsia="zh-CN"/>
              </w:rPr>
              <w:t>According</w:t>
            </w:r>
            <w:r>
              <w:rPr>
                <w:rFonts w:eastAsiaTheme="minorEastAsia" w:hint="eastAsia"/>
                <w:sz w:val="18"/>
                <w:szCs w:val="18"/>
                <w:lang w:eastAsia="zh-CN"/>
              </w:rPr>
              <w:t xml:space="preserve"> to the preferences of companies, the proposal is updated as follows.</w:t>
            </w:r>
          </w:p>
          <w:p w14:paraId="485FE97E" w14:textId="77777777" w:rsidR="009D3F35" w:rsidRDefault="009D3F35" w:rsidP="00F123F9">
            <w:pPr>
              <w:rPr>
                <w:rFonts w:eastAsiaTheme="minorEastAsia"/>
                <w:sz w:val="18"/>
                <w:szCs w:val="18"/>
                <w:lang w:eastAsia="zh-CN"/>
              </w:rPr>
            </w:pPr>
          </w:p>
          <w:p w14:paraId="0045F590" w14:textId="18699ECE" w:rsidR="009D3F35" w:rsidRPr="009C5FAE" w:rsidRDefault="009D3F35" w:rsidP="009D3F35">
            <w:pPr>
              <w:rPr>
                <w:b/>
                <w:i/>
                <w:szCs w:val="20"/>
              </w:rPr>
            </w:pPr>
            <w:ins w:id="13" w:author="CATT" w:date="2021-10-14T09:41:00Z">
              <w:r>
                <w:rPr>
                  <w:rFonts w:eastAsiaTheme="minorEastAsia"/>
                  <w:b/>
                  <w:i/>
                  <w:szCs w:val="20"/>
                  <w:lang w:eastAsia="zh-CN"/>
                </w:rPr>
                <w:t>U</w:t>
              </w:r>
              <w:r>
                <w:rPr>
                  <w:rFonts w:eastAsiaTheme="minorEastAsia" w:hint="eastAsia"/>
                  <w:b/>
                  <w:i/>
                  <w:szCs w:val="20"/>
                  <w:lang w:eastAsia="zh-CN"/>
                </w:rPr>
                <w:t xml:space="preserve">pdated </w:t>
              </w:r>
            </w:ins>
            <w:r>
              <w:rPr>
                <w:rFonts w:eastAsiaTheme="minorEastAsia" w:hint="eastAsia"/>
                <w:b/>
                <w:i/>
                <w:szCs w:val="20"/>
                <w:lang w:eastAsia="zh-CN"/>
              </w:rPr>
              <w:t xml:space="preserve">FL </w:t>
            </w:r>
            <w:r w:rsidRPr="009C5FAE">
              <w:rPr>
                <w:rFonts w:eastAsiaTheme="minorEastAsia" w:hint="eastAsia"/>
                <w:b/>
                <w:i/>
                <w:szCs w:val="20"/>
                <w:lang w:eastAsia="zh-CN"/>
              </w:rPr>
              <w:t xml:space="preserve">Proposal 1.1: </w:t>
            </w:r>
            <w:ins w:id="14" w:author="CATT" w:date="2021-10-14T09:42:00Z">
              <w:r>
                <w:rPr>
                  <w:rFonts w:eastAsiaTheme="minorEastAsia" w:hint="eastAsia"/>
                  <w:b/>
                  <w:i/>
                  <w:szCs w:val="20"/>
                  <w:lang w:eastAsia="zh-CN"/>
                </w:rPr>
                <w:t xml:space="preserve">For group-based beam reporting, </w:t>
              </w:r>
            </w:ins>
            <w:r w:rsidRPr="009C5FAE">
              <w:rPr>
                <w:rFonts w:eastAsiaTheme="minorEastAsia" w:hint="eastAsia"/>
                <w:b/>
                <w:i/>
                <w:szCs w:val="20"/>
                <w:lang w:eastAsia="zh-CN"/>
              </w:rPr>
              <w:t>gNB configures/</w:t>
            </w:r>
            <w:r w:rsidRPr="009C5FAE">
              <w:rPr>
                <w:b/>
                <w:i/>
                <w:szCs w:val="20"/>
              </w:rPr>
              <w:t xml:space="preserve">UE indicates </w:t>
            </w:r>
            <w:del w:id="15" w:author="CATT" w:date="2021-10-14T09:42:00Z">
              <w:r w:rsidRPr="009C5FAE" w:rsidDel="009D3F35">
                <w:rPr>
                  <w:b/>
                  <w:i/>
                  <w:szCs w:val="20"/>
                </w:rPr>
                <w:delText>if reported beams are associated to different RX spatial filters, or maximum number of supported layers corresponding to DL RS in a group, or whether two beams in a beam pair can be used for spatial multiplexing or diversity</w:delText>
              </w:r>
              <w:r w:rsidRPr="009C5FAE" w:rsidDel="009D3F35">
                <w:rPr>
                  <w:rFonts w:eastAsiaTheme="minorEastAsia"/>
                  <w:b/>
                  <w:i/>
                  <w:szCs w:val="20"/>
                  <w:lang w:eastAsia="zh-CN"/>
                </w:rPr>
                <w:delText xml:space="preserve">: </w:delText>
              </w:r>
            </w:del>
          </w:p>
          <w:p w14:paraId="16EA3BD4" w14:textId="77777777" w:rsidR="009D3F35" w:rsidRPr="009C5FAE" w:rsidRDefault="009D3F35" w:rsidP="009D3F35">
            <w:pPr>
              <w:pStyle w:val="af4"/>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Alt-1: whether beams are associated to different Rx filters/panels</w:t>
            </w:r>
          </w:p>
          <w:p w14:paraId="48556A75" w14:textId="7CB1F159" w:rsidR="009D3F35" w:rsidRPr="009D3F35" w:rsidRDefault="009D3F35" w:rsidP="009D3F35">
            <w:pPr>
              <w:pStyle w:val="af4"/>
              <w:numPr>
                <w:ilvl w:val="1"/>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lastRenderedPageBreak/>
              <w:t xml:space="preserve">Alt-1a: gNB configures UE to report beams are associated with same and/or different RX spatial filters </w:t>
            </w:r>
          </w:p>
        </w:tc>
      </w:tr>
      <w:tr w:rsidR="00D44A05" w14:paraId="20D7C2FA" w14:textId="77777777" w:rsidTr="00BE5073">
        <w:tc>
          <w:tcPr>
            <w:tcW w:w="1407" w:type="dxa"/>
          </w:tcPr>
          <w:p w14:paraId="0C08CEB9" w14:textId="77777777" w:rsidR="00D44A05" w:rsidRDefault="00D44A05" w:rsidP="00972F9F">
            <w:pPr>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745" w:type="dxa"/>
          </w:tcPr>
          <w:p w14:paraId="48EF568A" w14:textId="77777777" w:rsidR="00D44A05" w:rsidRDefault="00D44A05" w:rsidP="00972F9F">
            <w:pPr>
              <w:rPr>
                <w:rFonts w:eastAsiaTheme="minorEastAsia"/>
                <w:sz w:val="18"/>
                <w:szCs w:val="18"/>
                <w:lang w:eastAsia="zh-CN"/>
              </w:rPr>
            </w:pPr>
            <w:r>
              <w:rPr>
                <w:rFonts w:eastAsiaTheme="minorEastAsia"/>
                <w:sz w:val="18"/>
                <w:szCs w:val="18"/>
                <w:lang w:eastAsia="zh-CN"/>
              </w:rPr>
              <w:t>Continue to support Alt-1.</w:t>
            </w:r>
          </w:p>
        </w:tc>
      </w:tr>
      <w:tr w:rsidR="00C851F5" w14:paraId="3883940E" w14:textId="77777777" w:rsidTr="00BE5073">
        <w:tc>
          <w:tcPr>
            <w:tcW w:w="1407" w:type="dxa"/>
          </w:tcPr>
          <w:p w14:paraId="6F3DE890" w14:textId="640559AF"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8745" w:type="dxa"/>
          </w:tcPr>
          <w:p w14:paraId="3C4E80D7"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 in principle. </w:t>
            </w:r>
          </w:p>
          <w:p w14:paraId="350FC19E" w14:textId="2AB19D7C" w:rsidR="00C851F5" w:rsidRDefault="00C851F5" w:rsidP="00C851F5">
            <w:pPr>
              <w:rPr>
                <w:rFonts w:eastAsiaTheme="minorEastAsia"/>
                <w:sz w:val="18"/>
                <w:szCs w:val="18"/>
                <w:lang w:eastAsia="zh-CN"/>
              </w:rPr>
            </w:pPr>
            <w:r>
              <w:rPr>
                <w:rFonts w:eastAsiaTheme="minorEastAsia"/>
                <w:sz w:val="18"/>
                <w:szCs w:val="18"/>
                <w:lang w:eastAsia="zh-CN"/>
              </w:rPr>
              <w:t xml:space="preserve">One minor wording suggestion would be that in the main bullet we don’t need to repeat what has been captured in each alternative. That way the main bullet looks even more neat and avoid any misalignment with each alternative. </w:t>
            </w:r>
          </w:p>
        </w:tc>
      </w:tr>
      <w:tr w:rsidR="00972F9F" w14:paraId="0E6BD753" w14:textId="77777777" w:rsidTr="00BE5073">
        <w:tc>
          <w:tcPr>
            <w:tcW w:w="1407" w:type="dxa"/>
          </w:tcPr>
          <w:p w14:paraId="03FE7757" w14:textId="5A303124" w:rsidR="00972F9F" w:rsidRDefault="00972F9F" w:rsidP="00C851F5">
            <w:pPr>
              <w:rPr>
                <w:rFonts w:eastAsiaTheme="minorEastAsia"/>
                <w:sz w:val="18"/>
                <w:szCs w:val="18"/>
                <w:lang w:eastAsia="zh-CN"/>
              </w:rPr>
            </w:pPr>
            <w:r>
              <w:rPr>
                <w:rFonts w:eastAsiaTheme="minorEastAsia" w:hint="eastAsia"/>
                <w:sz w:val="18"/>
                <w:szCs w:val="18"/>
                <w:lang w:eastAsia="zh-CN"/>
              </w:rPr>
              <w:t>Xiaomi</w:t>
            </w:r>
          </w:p>
        </w:tc>
        <w:tc>
          <w:tcPr>
            <w:tcW w:w="8745" w:type="dxa"/>
          </w:tcPr>
          <w:p w14:paraId="5434F36F" w14:textId="32E5C10E" w:rsidR="00972F9F" w:rsidRDefault="00972F9F" w:rsidP="005F6DA0">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updated proposal 1.1 in principle. We</w:t>
            </w:r>
            <w:r w:rsidR="005F6DA0">
              <w:rPr>
                <w:rFonts w:eastAsiaTheme="minorEastAsia"/>
                <w:sz w:val="18"/>
                <w:szCs w:val="18"/>
                <w:lang w:eastAsia="zh-CN"/>
              </w:rPr>
              <w:t xml:space="preserve"> also suggest </w:t>
            </w:r>
            <w:proofErr w:type="gramStart"/>
            <w:r w:rsidR="005F6DA0">
              <w:rPr>
                <w:rFonts w:eastAsiaTheme="minorEastAsia"/>
                <w:sz w:val="18"/>
                <w:szCs w:val="18"/>
                <w:lang w:eastAsia="zh-CN"/>
              </w:rPr>
              <w:t>to remove</w:t>
            </w:r>
            <w:proofErr w:type="gramEnd"/>
            <w:r w:rsidR="005F6DA0">
              <w:rPr>
                <w:rFonts w:eastAsiaTheme="minorEastAsia"/>
                <w:sz w:val="18"/>
                <w:szCs w:val="18"/>
                <w:lang w:eastAsia="zh-CN"/>
              </w:rPr>
              <w:t xml:space="preserve"> Alt-1a since gNB configures in the main bullet.</w:t>
            </w:r>
            <w:r w:rsidR="00BB6307">
              <w:rPr>
                <w:rFonts w:eastAsiaTheme="minorEastAsia"/>
                <w:sz w:val="18"/>
                <w:szCs w:val="18"/>
                <w:lang w:eastAsia="zh-CN"/>
              </w:rPr>
              <w:t xml:space="preserve"> In addition, we prefer UE indicates to gNB configures because of more scheduling flexibility. </w:t>
            </w:r>
          </w:p>
        </w:tc>
      </w:tr>
      <w:tr w:rsidR="00E90F66" w14:paraId="08D6494E" w14:textId="77777777" w:rsidTr="00BE5073">
        <w:tc>
          <w:tcPr>
            <w:tcW w:w="1407" w:type="dxa"/>
          </w:tcPr>
          <w:p w14:paraId="50FBEFEC" w14:textId="3492F363" w:rsidR="00E90F66" w:rsidRPr="00E90F66" w:rsidRDefault="00E90F66" w:rsidP="00C851F5">
            <w:pPr>
              <w:rPr>
                <w:rFonts w:eastAsiaTheme="minorEastAsia"/>
                <w:sz w:val="18"/>
                <w:szCs w:val="18"/>
                <w:lang w:eastAsia="zh-CN"/>
              </w:rPr>
            </w:pPr>
            <w:r>
              <w:rPr>
                <w:rFonts w:eastAsiaTheme="minorEastAsia"/>
                <w:sz w:val="18"/>
                <w:szCs w:val="18"/>
                <w:lang w:eastAsia="zh-CN"/>
              </w:rPr>
              <w:t>CMCC</w:t>
            </w:r>
          </w:p>
        </w:tc>
        <w:tc>
          <w:tcPr>
            <w:tcW w:w="8745" w:type="dxa"/>
          </w:tcPr>
          <w:p w14:paraId="6C300254" w14:textId="3B68190A" w:rsidR="00E90F66" w:rsidRDefault="007F17C0" w:rsidP="005F6DA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updated proposal. Agree with Xiaomi’s update.</w:t>
            </w:r>
          </w:p>
        </w:tc>
      </w:tr>
      <w:tr w:rsidR="008A1B62" w14:paraId="02262AE5" w14:textId="77777777" w:rsidTr="00BE5073">
        <w:tc>
          <w:tcPr>
            <w:tcW w:w="1407" w:type="dxa"/>
          </w:tcPr>
          <w:p w14:paraId="646EA3DF" w14:textId="2B7A774B" w:rsidR="008A1B62" w:rsidRDefault="008A1B62" w:rsidP="00C851F5">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745" w:type="dxa"/>
          </w:tcPr>
          <w:p w14:paraId="03918EF6" w14:textId="1114990C" w:rsidR="008A1B62" w:rsidRDefault="008A1B62" w:rsidP="005F6DA0">
            <w:pPr>
              <w:rPr>
                <w:rFonts w:eastAsiaTheme="minorEastAsia"/>
                <w:sz w:val="18"/>
                <w:szCs w:val="18"/>
                <w:lang w:eastAsia="zh-CN"/>
              </w:rPr>
            </w:pPr>
            <w:r w:rsidRPr="008A1B62">
              <w:rPr>
                <w:rFonts w:eastAsiaTheme="minorEastAsia"/>
                <w:sz w:val="18"/>
                <w:szCs w:val="18"/>
                <w:lang w:eastAsia="zh-CN"/>
              </w:rPr>
              <w:t>Support the latest FL proposal, and the same minor wording suggestion as</w:t>
            </w:r>
            <w:r>
              <w:rPr>
                <w:rFonts w:eastAsiaTheme="minorEastAsia"/>
                <w:sz w:val="18"/>
                <w:szCs w:val="18"/>
                <w:lang w:eastAsia="zh-CN"/>
              </w:rPr>
              <w:t xml:space="preserve"> Xiaomi</w:t>
            </w:r>
            <w:r w:rsidRPr="008A1B62">
              <w:rPr>
                <w:rFonts w:eastAsiaTheme="minorEastAsia"/>
                <w:sz w:val="18"/>
                <w:szCs w:val="18"/>
                <w:lang w:eastAsia="zh-CN"/>
              </w:rPr>
              <w:t>.</w:t>
            </w:r>
          </w:p>
        </w:tc>
      </w:tr>
      <w:tr w:rsidR="00764040" w14:paraId="2DDBB3E5" w14:textId="77777777" w:rsidTr="00BE5073">
        <w:tc>
          <w:tcPr>
            <w:tcW w:w="1407" w:type="dxa"/>
          </w:tcPr>
          <w:p w14:paraId="2F5CD3D1" w14:textId="609112DC" w:rsidR="00764040" w:rsidRDefault="00764040" w:rsidP="00C851F5">
            <w:pPr>
              <w:rPr>
                <w:rFonts w:eastAsiaTheme="minorEastAsia"/>
                <w:sz w:val="18"/>
                <w:szCs w:val="18"/>
                <w:lang w:eastAsia="zh-CN"/>
              </w:rPr>
            </w:pPr>
            <w:r>
              <w:rPr>
                <w:rFonts w:eastAsiaTheme="minorEastAsia"/>
                <w:sz w:val="18"/>
                <w:szCs w:val="18"/>
                <w:lang w:eastAsia="zh-CN"/>
              </w:rPr>
              <w:t>MediaTek</w:t>
            </w:r>
          </w:p>
        </w:tc>
        <w:tc>
          <w:tcPr>
            <w:tcW w:w="8745" w:type="dxa"/>
          </w:tcPr>
          <w:p w14:paraId="1736D6D0" w14:textId="70C14187" w:rsidR="00764040" w:rsidRPr="008A1B62" w:rsidRDefault="00764040" w:rsidP="00764040">
            <w:pPr>
              <w:rPr>
                <w:rFonts w:eastAsiaTheme="minorEastAsia"/>
                <w:sz w:val="18"/>
                <w:szCs w:val="18"/>
                <w:lang w:eastAsia="zh-CN"/>
              </w:rPr>
            </w:pPr>
            <w:r>
              <w:rPr>
                <w:rFonts w:eastAsiaTheme="minorEastAsia"/>
                <w:sz w:val="18"/>
                <w:szCs w:val="18"/>
                <w:lang w:eastAsia="zh-CN"/>
              </w:rPr>
              <w:t>Not support the u</w:t>
            </w:r>
            <w:r w:rsidRPr="00764040">
              <w:rPr>
                <w:rFonts w:eastAsiaTheme="minorEastAsia" w:hint="eastAsia"/>
                <w:sz w:val="18"/>
                <w:szCs w:val="18"/>
                <w:lang w:eastAsia="zh-CN"/>
              </w:rPr>
              <w:t>pdated FL Proposal 1.1</w:t>
            </w:r>
            <w:r>
              <w:rPr>
                <w:rFonts w:eastAsiaTheme="minorEastAsia"/>
                <w:sz w:val="18"/>
                <w:szCs w:val="18"/>
                <w:lang w:eastAsia="zh-CN"/>
              </w:rPr>
              <w:t xml:space="preserve"> due to “</w:t>
            </w:r>
            <w:proofErr w:type="spellStart"/>
            <w:r>
              <w:rPr>
                <w:rFonts w:eastAsiaTheme="minorEastAsia"/>
                <w:sz w:val="18"/>
                <w:szCs w:val="18"/>
                <w:lang w:eastAsia="zh-CN"/>
              </w:rPr>
              <w:t>gNB</w:t>
            </w:r>
            <w:proofErr w:type="spellEnd"/>
            <w:r>
              <w:rPr>
                <w:rFonts w:eastAsiaTheme="minorEastAsia"/>
                <w:sz w:val="18"/>
                <w:szCs w:val="18"/>
                <w:lang w:eastAsia="zh-CN"/>
              </w:rPr>
              <w:t xml:space="preserve"> </w:t>
            </w:r>
            <w:proofErr w:type="spellStart"/>
            <w:r>
              <w:rPr>
                <w:rFonts w:eastAsiaTheme="minorEastAsia"/>
                <w:sz w:val="18"/>
                <w:szCs w:val="18"/>
                <w:lang w:eastAsia="zh-CN"/>
              </w:rPr>
              <w:t>configure”</w:t>
            </w:r>
            <w:r w:rsidRPr="00764040">
              <w:rPr>
                <w:rFonts w:eastAsiaTheme="minorEastAsia" w:hint="eastAsia"/>
                <w:sz w:val="18"/>
                <w:szCs w:val="18"/>
                <w:lang w:eastAsia="zh-CN"/>
              </w:rPr>
              <w:t>in</w:t>
            </w:r>
            <w:proofErr w:type="spellEnd"/>
            <w:r w:rsidRPr="00764040">
              <w:rPr>
                <w:rFonts w:eastAsiaTheme="minorEastAsia" w:hint="eastAsia"/>
                <w:sz w:val="18"/>
                <w:szCs w:val="18"/>
                <w:lang w:eastAsia="zh-CN"/>
              </w:rPr>
              <w:t xml:space="preserve"> the main bullet and </w:t>
            </w:r>
            <w:r>
              <w:rPr>
                <w:rFonts w:eastAsiaTheme="minorEastAsia"/>
                <w:sz w:val="18"/>
                <w:szCs w:val="18"/>
                <w:lang w:eastAsia="zh-CN"/>
              </w:rPr>
              <w:t>Alt-1a. UE panels can be controlled by gNB.</w:t>
            </w:r>
          </w:p>
        </w:tc>
      </w:tr>
      <w:tr w:rsidR="00F41C5E" w14:paraId="75F4A59B" w14:textId="77777777" w:rsidTr="00BE5073">
        <w:tc>
          <w:tcPr>
            <w:tcW w:w="1407" w:type="dxa"/>
          </w:tcPr>
          <w:p w14:paraId="3690DEA5" w14:textId="611F4CE9" w:rsidR="00F41C5E" w:rsidRDefault="00F41C5E" w:rsidP="00C851F5">
            <w:pPr>
              <w:rPr>
                <w:rFonts w:eastAsiaTheme="minorEastAsia"/>
                <w:sz w:val="18"/>
                <w:szCs w:val="18"/>
                <w:lang w:eastAsia="zh-CN"/>
              </w:rPr>
            </w:pPr>
            <w:r>
              <w:rPr>
                <w:rFonts w:eastAsiaTheme="minorEastAsia"/>
                <w:sz w:val="18"/>
                <w:szCs w:val="18"/>
                <w:lang w:eastAsia="zh-CN"/>
              </w:rPr>
              <w:t>Nokia/NSB</w:t>
            </w:r>
          </w:p>
        </w:tc>
        <w:tc>
          <w:tcPr>
            <w:tcW w:w="8745" w:type="dxa"/>
          </w:tcPr>
          <w:p w14:paraId="35553A98" w14:textId="614DFF99" w:rsidR="00F41C5E" w:rsidRDefault="00F41C5E" w:rsidP="00764040">
            <w:pPr>
              <w:rPr>
                <w:rFonts w:eastAsiaTheme="minorEastAsia"/>
                <w:sz w:val="18"/>
                <w:szCs w:val="18"/>
                <w:lang w:eastAsia="zh-CN"/>
              </w:rPr>
            </w:pPr>
            <w:r>
              <w:rPr>
                <w:rFonts w:eastAsiaTheme="minorEastAsia"/>
                <w:sz w:val="18"/>
                <w:szCs w:val="18"/>
                <w:lang w:eastAsia="zh-CN"/>
              </w:rPr>
              <w:t xml:space="preserve">Propose following update. gNB may configure UE with same/different/both RX filters, and if same or different are configured, UE shall report only beam group follows the constraint without increase of UCI overhead. If both </w:t>
            </w:r>
            <w:proofErr w:type="gramStart"/>
            <w:r>
              <w:rPr>
                <w:rFonts w:eastAsiaTheme="minorEastAsia"/>
                <w:sz w:val="18"/>
                <w:szCs w:val="18"/>
                <w:lang w:eastAsia="zh-CN"/>
              </w:rPr>
              <w:t>is</w:t>
            </w:r>
            <w:proofErr w:type="gramEnd"/>
            <w:r>
              <w:rPr>
                <w:rFonts w:eastAsiaTheme="minorEastAsia"/>
                <w:sz w:val="18"/>
                <w:szCs w:val="18"/>
                <w:lang w:eastAsia="zh-CN"/>
              </w:rPr>
              <w:t xml:space="preserve"> configured, UE includes 1 bit per beam group to indicate if same RX filters or different RX filters.  </w:t>
            </w:r>
          </w:p>
          <w:p w14:paraId="52FF13FB" w14:textId="1EAE7328" w:rsidR="00F41C5E" w:rsidRDefault="00F41C5E" w:rsidP="00764040">
            <w:pPr>
              <w:rPr>
                <w:rFonts w:eastAsiaTheme="minorEastAsia"/>
                <w:sz w:val="18"/>
                <w:szCs w:val="18"/>
                <w:lang w:eastAsia="zh-CN"/>
              </w:rPr>
            </w:pPr>
          </w:p>
          <w:p w14:paraId="44D7DBC6" w14:textId="1A8697D1" w:rsidR="00F41C5E" w:rsidRDefault="00F41C5E" w:rsidP="00764040">
            <w:pPr>
              <w:rPr>
                <w:rFonts w:eastAsiaTheme="minorEastAsia"/>
                <w:sz w:val="18"/>
                <w:szCs w:val="18"/>
                <w:lang w:eastAsia="zh-CN"/>
              </w:rPr>
            </w:pPr>
            <w:r w:rsidRPr="00284192">
              <w:rPr>
                <w:rFonts w:eastAsiaTheme="minorEastAsia"/>
                <w:b/>
                <w:bCs/>
                <w:sz w:val="18"/>
                <w:szCs w:val="18"/>
                <w:lang w:eastAsia="zh-CN"/>
              </w:rPr>
              <w:t xml:space="preserve">Proposal </w:t>
            </w:r>
            <w:r>
              <w:rPr>
                <w:rFonts w:eastAsiaTheme="minorEastAsia"/>
                <w:sz w:val="18"/>
                <w:szCs w:val="18"/>
                <w:lang w:eastAsia="zh-CN"/>
              </w:rPr>
              <w:t xml:space="preserve">: For group-based beam reporting, gNB configures </w:t>
            </w:r>
          </w:p>
          <w:p w14:paraId="25847962" w14:textId="028CCD69" w:rsidR="00F41C5E" w:rsidRPr="00F41C5E" w:rsidRDefault="00284192" w:rsidP="00F41C5E">
            <w:pPr>
              <w:pStyle w:val="af4"/>
              <w:numPr>
                <w:ilvl w:val="0"/>
                <w:numId w:val="53"/>
              </w:numPr>
              <w:rPr>
                <w:rFonts w:eastAsiaTheme="minorEastAsia"/>
                <w:sz w:val="18"/>
                <w:szCs w:val="18"/>
                <w:lang w:eastAsia="zh-CN"/>
              </w:rPr>
            </w:pPr>
            <w:r>
              <w:rPr>
                <w:rFonts w:eastAsiaTheme="minorEastAsia"/>
                <w:sz w:val="18"/>
                <w:szCs w:val="18"/>
                <w:lang w:eastAsia="zh-CN"/>
              </w:rPr>
              <w:t xml:space="preserve">UE </w:t>
            </w:r>
            <w:r w:rsidR="00F41C5E" w:rsidRPr="00F41C5E">
              <w:rPr>
                <w:rFonts w:eastAsiaTheme="minorEastAsia"/>
                <w:sz w:val="18"/>
                <w:szCs w:val="18"/>
                <w:lang w:eastAsia="zh-CN"/>
              </w:rPr>
              <w:t xml:space="preserve">to </w:t>
            </w:r>
            <w:r w:rsidR="00F41C5E">
              <w:rPr>
                <w:rFonts w:eastAsiaTheme="minorEastAsia"/>
                <w:sz w:val="18"/>
                <w:szCs w:val="18"/>
                <w:lang w:eastAsia="zh-CN"/>
              </w:rPr>
              <w:t xml:space="preserve">indicate </w:t>
            </w:r>
            <w:r w:rsidR="00F41C5E" w:rsidRPr="00F41C5E">
              <w:rPr>
                <w:rFonts w:eastAsiaTheme="minorEastAsia"/>
                <w:sz w:val="18"/>
                <w:szCs w:val="18"/>
                <w:lang w:eastAsia="zh-CN"/>
              </w:rPr>
              <w:t xml:space="preserve">if beams of a </w:t>
            </w:r>
            <w:r w:rsidR="00F41C5E">
              <w:rPr>
                <w:rFonts w:eastAsiaTheme="minorEastAsia"/>
                <w:sz w:val="18"/>
                <w:szCs w:val="18"/>
                <w:lang w:eastAsia="zh-CN"/>
              </w:rPr>
              <w:t>group</w:t>
            </w:r>
            <w:r w:rsidR="00F41C5E" w:rsidRPr="00F41C5E">
              <w:rPr>
                <w:rFonts w:eastAsiaTheme="minorEastAsia"/>
                <w:sz w:val="18"/>
                <w:szCs w:val="18"/>
                <w:lang w:eastAsia="zh-CN"/>
              </w:rPr>
              <w:t xml:space="preserve"> are </w:t>
            </w:r>
            <w:proofErr w:type="spellStart"/>
            <w:r w:rsidR="00F41C5E" w:rsidRPr="00F41C5E">
              <w:rPr>
                <w:rFonts w:eastAsiaTheme="minorEastAsia"/>
                <w:sz w:val="18"/>
                <w:szCs w:val="18"/>
                <w:lang w:eastAsia="zh-CN"/>
              </w:rPr>
              <w:t>assicated</w:t>
            </w:r>
            <w:proofErr w:type="spellEnd"/>
            <w:r w:rsidR="00F41C5E" w:rsidRPr="00F41C5E">
              <w:rPr>
                <w:rFonts w:eastAsiaTheme="minorEastAsia"/>
                <w:sz w:val="18"/>
                <w:szCs w:val="18"/>
                <w:lang w:eastAsia="zh-CN"/>
              </w:rPr>
              <w:t xml:space="preserve"> </w:t>
            </w:r>
            <w:r>
              <w:rPr>
                <w:rFonts w:eastAsiaTheme="minorEastAsia"/>
                <w:sz w:val="18"/>
                <w:szCs w:val="18"/>
                <w:lang w:eastAsia="zh-CN"/>
              </w:rPr>
              <w:t>with</w:t>
            </w:r>
            <w:r w:rsidR="00F41C5E" w:rsidRPr="00F41C5E">
              <w:rPr>
                <w:rFonts w:eastAsiaTheme="minorEastAsia"/>
                <w:sz w:val="18"/>
                <w:szCs w:val="18"/>
                <w:lang w:eastAsia="zh-CN"/>
              </w:rPr>
              <w:t xml:space="preserve"> different Rx filters/panels</w:t>
            </w:r>
            <w:r w:rsidR="00F41C5E">
              <w:rPr>
                <w:rFonts w:eastAsiaTheme="minorEastAsia"/>
                <w:sz w:val="18"/>
                <w:szCs w:val="18"/>
                <w:lang w:eastAsia="zh-CN"/>
              </w:rPr>
              <w:t>, or</w:t>
            </w:r>
          </w:p>
          <w:p w14:paraId="6EBA2399" w14:textId="3696FF91" w:rsidR="00F41C5E" w:rsidRDefault="00284192" w:rsidP="00F41C5E">
            <w:pPr>
              <w:pStyle w:val="af4"/>
              <w:numPr>
                <w:ilvl w:val="0"/>
                <w:numId w:val="53"/>
              </w:numPr>
              <w:rPr>
                <w:rFonts w:eastAsiaTheme="minorEastAsia"/>
                <w:sz w:val="18"/>
                <w:szCs w:val="18"/>
                <w:lang w:eastAsia="zh-CN"/>
              </w:rPr>
            </w:pPr>
            <w:r>
              <w:rPr>
                <w:rFonts w:eastAsiaTheme="minorEastAsia"/>
                <w:sz w:val="18"/>
                <w:szCs w:val="18"/>
                <w:lang w:eastAsia="zh-CN"/>
              </w:rPr>
              <w:t xml:space="preserve">UE </w:t>
            </w:r>
            <w:r w:rsidR="00F41C5E">
              <w:rPr>
                <w:rFonts w:eastAsiaTheme="minorEastAsia"/>
                <w:sz w:val="18"/>
                <w:szCs w:val="18"/>
                <w:lang w:eastAsia="zh-CN"/>
              </w:rPr>
              <w:t xml:space="preserve">to select beams of a group </w:t>
            </w:r>
            <w:proofErr w:type="spellStart"/>
            <w:r w:rsidR="00F41C5E">
              <w:rPr>
                <w:rFonts w:eastAsiaTheme="minorEastAsia"/>
                <w:sz w:val="18"/>
                <w:szCs w:val="18"/>
                <w:lang w:eastAsia="zh-CN"/>
              </w:rPr>
              <w:t>assoicated</w:t>
            </w:r>
            <w:proofErr w:type="spellEnd"/>
            <w:r w:rsidR="00F41C5E">
              <w:rPr>
                <w:rFonts w:eastAsiaTheme="minorEastAsia"/>
                <w:sz w:val="18"/>
                <w:szCs w:val="18"/>
                <w:lang w:eastAsia="zh-CN"/>
              </w:rPr>
              <w:t xml:space="preserve"> </w:t>
            </w:r>
            <w:r>
              <w:rPr>
                <w:rFonts w:eastAsiaTheme="minorEastAsia"/>
                <w:sz w:val="18"/>
                <w:szCs w:val="18"/>
                <w:lang w:eastAsia="zh-CN"/>
              </w:rPr>
              <w:t xml:space="preserve">with </w:t>
            </w:r>
            <w:r w:rsidR="00F41C5E">
              <w:rPr>
                <w:rFonts w:eastAsiaTheme="minorEastAsia"/>
                <w:sz w:val="18"/>
                <w:szCs w:val="18"/>
                <w:lang w:eastAsia="zh-CN"/>
              </w:rPr>
              <w:t xml:space="preserve">same or different Rx filters/panels, </w:t>
            </w:r>
          </w:p>
        </w:tc>
      </w:tr>
      <w:tr w:rsidR="00DF7F9E" w14:paraId="3734B600" w14:textId="77777777" w:rsidTr="00BE5073">
        <w:tc>
          <w:tcPr>
            <w:tcW w:w="1407" w:type="dxa"/>
          </w:tcPr>
          <w:p w14:paraId="00C85820" w14:textId="67050B2F" w:rsidR="00DF7F9E" w:rsidRDefault="00DF7F9E" w:rsidP="00C851F5">
            <w:pPr>
              <w:rPr>
                <w:rFonts w:eastAsiaTheme="minorEastAsia"/>
                <w:sz w:val="18"/>
                <w:szCs w:val="18"/>
                <w:lang w:eastAsia="zh-CN"/>
              </w:rPr>
            </w:pPr>
            <w:r>
              <w:rPr>
                <w:rFonts w:eastAsiaTheme="minorEastAsia"/>
                <w:sz w:val="18"/>
                <w:szCs w:val="18"/>
                <w:lang w:eastAsia="zh-CN"/>
              </w:rPr>
              <w:t>Samsung</w:t>
            </w:r>
          </w:p>
        </w:tc>
        <w:tc>
          <w:tcPr>
            <w:tcW w:w="8745" w:type="dxa"/>
          </w:tcPr>
          <w:p w14:paraId="20E974DB" w14:textId="4AA0D40E" w:rsidR="00DF7F9E" w:rsidRDefault="00DF7F9E" w:rsidP="00764040">
            <w:pPr>
              <w:rPr>
                <w:rFonts w:eastAsiaTheme="minorEastAsia"/>
                <w:sz w:val="18"/>
                <w:szCs w:val="18"/>
                <w:lang w:eastAsia="zh-CN"/>
              </w:rPr>
            </w:pPr>
            <w:r>
              <w:rPr>
                <w:rFonts w:eastAsiaTheme="minorEastAsia"/>
                <w:sz w:val="18"/>
                <w:szCs w:val="18"/>
                <w:lang w:eastAsia="zh-CN"/>
              </w:rPr>
              <w:t xml:space="preserve">We are fine with the latest FL proposal. We prefer to do the </w:t>
            </w:r>
            <w:proofErr w:type="spellStart"/>
            <w:r>
              <w:rPr>
                <w:rFonts w:eastAsiaTheme="minorEastAsia"/>
                <w:sz w:val="18"/>
                <w:szCs w:val="18"/>
                <w:lang w:eastAsia="zh-CN"/>
              </w:rPr>
              <w:t>downselection</w:t>
            </w:r>
            <w:proofErr w:type="spellEnd"/>
            <w:r>
              <w:rPr>
                <w:rFonts w:eastAsiaTheme="minorEastAsia"/>
                <w:sz w:val="18"/>
                <w:szCs w:val="18"/>
                <w:lang w:eastAsia="zh-CN"/>
              </w:rPr>
              <w:t xml:space="preserve"> this meeting. It has been discussed for several meetings already.</w:t>
            </w:r>
          </w:p>
        </w:tc>
      </w:tr>
      <w:tr w:rsidR="00DC6174" w14:paraId="5BB80F76" w14:textId="77777777" w:rsidTr="00BE5073">
        <w:tc>
          <w:tcPr>
            <w:tcW w:w="1407" w:type="dxa"/>
          </w:tcPr>
          <w:p w14:paraId="3FA63A72" w14:textId="7B65CD94" w:rsidR="00DC6174" w:rsidRDefault="00DC6174" w:rsidP="00DC6174">
            <w:pPr>
              <w:rPr>
                <w:rFonts w:eastAsiaTheme="minorEastAsia"/>
                <w:sz w:val="18"/>
                <w:szCs w:val="18"/>
                <w:lang w:eastAsia="zh-CN"/>
              </w:rPr>
            </w:pPr>
            <w:r>
              <w:rPr>
                <w:rFonts w:eastAsia="Malgun Gothic" w:hint="eastAsia"/>
                <w:sz w:val="18"/>
                <w:szCs w:val="18"/>
                <w:lang w:eastAsia="ko-KR"/>
              </w:rPr>
              <w:t>LGE</w:t>
            </w:r>
          </w:p>
        </w:tc>
        <w:tc>
          <w:tcPr>
            <w:tcW w:w="8745" w:type="dxa"/>
          </w:tcPr>
          <w:p w14:paraId="0B8C9BA8" w14:textId="77777777" w:rsidR="00DC6174" w:rsidRDefault="00DC6174" w:rsidP="00DC6174">
            <w:pPr>
              <w:rPr>
                <w:rFonts w:eastAsia="Malgun Gothic"/>
                <w:sz w:val="18"/>
                <w:szCs w:val="18"/>
                <w:lang w:eastAsia="ko-KR"/>
              </w:rPr>
            </w:pPr>
            <w:r>
              <w:rPr>
                <w:rFonts w:eastAsia="Malgun Gothic"/>
                <w:sz w:val="18"/>
                <w:szCs w:val="18"/>
                <w:lang w:eastAsia="ko-KR"/>
              </w:rPr>
              <w:t>W</w:t>
            </w:r>
            <w:r>
              <w:rPr>
                <w:rFonts w:eastAsia="Malgun Gothic" w:hint="eastAsia"/>
                <w:sz w:val="18"/>
                <w:szCs w:val="18"/>
                <w:lang w:eastAsia="ko-KR"/>
              </w:rPr>
              <w:t xml:space="preserve">e </w:t>
            </w:r>
            <w:r>
              <w:rPr>
                <w:rFonts w:eastAsia="Malgun Gothic"/>
                <w:sz w:val="18"/>
                <w:szCs w:val="18"/>
                <w:lang w:eastAsia="ko-KR"/>
              </w:rPr>
              <w:t xml:space="preserve">still prefer to wait and </w:t>
            </w:r>
            <w:r>
              <w:rPr>
                <w:rFonts w:eastAsia="Malgun Gothic" w:hint="eastAsia"/>
                <w:sz w:val="18"/>
                <w:szCs w:val="18"/>
                <w:lang w:eastAsia="ko-KR"/>
              </w:rPr>
              <w:t>d</w:t>
            </w:r>
            <w:r>
              <w:rPr>
                <w:rFonts w:eastAsia="Malgun Gothic"/>
                <w:sz w:val="18"/>
                <w:szCs w:val="18"/>
                <w:lang w:eastAsia="ko-KR"/>
              </w:rPr>
              <w:t>iscuss</w:t>
            </w:r>
            <w:r w:rsidRPr="00701DBD">
              <w:rPr>
                <w:rFonts w:eastAsia="Malgun Gothic"/>
                <w:sz w:val="18"/>
                <w:szCs w:val="18"/>
                <w:lang w:eastAsia="ko-KR"/>
              </w:rPr>
              <w:t xml:space="preserve"> this issue after there is a conclusion of MP-UE in AI</w:t>
            </w:r>
            <w:r>
              <w:rPr>
                <w:rFonts w:eastAsia="Malgun Gothic"/>
                <w:sz w:val="18"/>
                <w:szCs w:val="18"/>
                <w:lang w:eastAsia="ko-KR"/>
              </w:rPr>
              <w:t xml:space="preserve"> </w:t>
            </w:r>
            <w:r w:rsidRPr="00701DBD">
              <w:rPr>
                <w:rFonts w:eastAsia="Malgun Gothic"/>
                <w:sz w:val="18"/>
                <w:szCs w:val="18"/>
                <w:lang w:eastAsia="ko-KR"/>
              </w:rPr>
              <w:t>8.1.1</w:t>
            </w:r>
            <w:r>
              <w:rPr>
                <w:rFonts w:eastAsia="Malgun Gothic"/>
                <w:sz w:val="18"/>
                <w:szCs w:val="18"/>
                <w:lang w:eastAsia="ko-KR"/>
              </w:rPr>
              <w:t>. In AI 8.1.1, there is a discussion regarding association between UE panel and a CSI-RS and/or SSB index as below proposal. If the below proposal is supported, gNB can be easily be aware of whether the reported beams in a group is received with same/different Rx panel(s).</w:t>
            </w:r>
          </w:p>
          <w:p w14:paraId="2C3C3D4C" w14:textId="77777777" w:rsidR="00DC6174" w:rsidRDefault="00DC6174" w:rsidP="00DC6174">
            <w:pPr>
              <w:rPr>
                <w:rFonts w:eastAsia="Malgun Gothic"/>
                <w:sz w:val="18"/>
                <w:szCs w:val="18"/>
                <w:lang w:eastAsia="ko-KR"/>
              </w:rPr>
            </w:pPr>
          </w:p>
          <w:p w14:paraId="1E08481B" w14:textId="77777777" w:rsidR="00DC6174" w:rsidRPr="00701DBD" w:rsidRDefault="00DC6174" w:rsidP="00DC6174">
            <w:pPr>
              <w:snapToGrid w:val="0"/>
              <w:jc w:val="both"/>
              <w:rPr>
                <w:rFonts w:eastAsia="DengXian"/>
                <w:sz w:val="18"/>
                <w:szCs w:val="20"/>
                <w:lang w:eastAsia="ko-KR"/>
              </w:rPr>
            </w:pPr>
            <w:r w:rsidRPr="00701DBD">
              <w:rPr>
                <w:rFonts w:eastAsia="DengXian"/>
                <w:b/>
                <w:sz w:val="18"/>
                <w:szCs w:val="20"/>
                <w:u w:val="single"/>
                <w:lang w:eastAsia="ko-KR"/>
              </w:rPr>
              <w:t>Proposal 4.A</w:t>
            </w:r>
            <w:r w:rsidRPr="00701DBD">
              <w:rPr>
                <w:rFonts w:eastAsia="DengXian"/>
                <w:sz w:val="18"/>
                <w:szCs w:val="20"/>
                <w:lang w:eastAsia="ko-KR"/>
              </w:rPr>
              <w:t xml:space="preserve">: On Rel.17 enhancements to facilitate UE-initiated panel activation and selection,  </w:t>
            </w:r>
          </w:p>
          <w:p w14:paraId="3EC2EFD4" w14:textId="77777777" w:rsidR="00DC6174" w:rsidRPr="00701DBD" w:rsidRDefault="00DC6174" w:rsidP="00DC6174">
            <w:pPr>
              <w:numPr>
                <w:ilvl w:val="0"/>
                <w:numId w:val="54"/>
              </w:numPr>
              <w:suppressAutoHyphens/>
              <w:autoSpaceDN w:val="0"/>
              <w:snapToGrid w:val="0"/>
              <w:jc w:val="both"/>
              <w:textAlignment w:val="baseline"/>
              <w:rPr>
                <w:rFonts w:eastAsia="宋体"/>
                <w:sz w:val="18"/>
                <w:szCs w:val="20"/>
                <w:lang w:eastAsia="zh-CN"/>
              </w:rPr>
            </w:pPr>
            <w:r w:rsidRPr="00701DBD">
              <w:rPr>
                <w:rFonts w:eastAsia="宋体"/>
                <w:sz w:val="18"/>
                <w:szCs w:val="20"/>
                <w:lang w:eastAsia="zh-CN"/>
              </w:rPr>
              <w:t>Support the UE reporting a list of UE capability values</w:t>
            </w:r>
          </w:p>
          <w:p w14:paraId="57775E72" w14:textId="77777777" w:rsidR="00DC6174" w:rsidRPr="00701DBD" w:rsidRDefault="00DC6174" w:rsidP="00DC6174">
            <w:pPr>
              <w:numPr>
                <w:ilvl w:val="1"/>
                <w:numId w:val="54"/>
              </w:numPr>
              <w:suppressAutoHyphens/>
              <w:autoSpaceDN w:val="0"/>
              <w:snapToGrid w:val="0"/>
              <w:jc w:val="both"/>
              <w:textAlignment w:val="baseline"/>
              <w:rPr>
                <w:rFonts w:eastAsia="宋体"/>
                <w:sz w:val="18"/>
                <w:szCs w:val="20"/>
                <w:lang w:eastAsia="zh-CN"/>
              </w:rPr>
            </w:pPr>
            <w:r w:rsidRPr="00701DBD">
              <w:rPr>
                <w:rFonts w:eastAsia="宋体"/>
                <w:sz w:val="18"/>
                <w:szCs w:val="20"/>
                <w:lang w:eastAsia="zh-CN"/>
              </w:rPr>
              <w:t>FFS: Whether the UE capability values comprises the number of SRS ports, number of UL transmission layers, coherence type, TPMI, or number of SRS resources within one SRS resource set</w:t>
            </w:r>
            <w:r w:rsidRPr="00701DBD" w:rsidDel="00284F0D">
              <w:rPr>
                <w:rFonts w:eastAsia="宋体"/>
                <w:sz w:val="18"/>
                <w:szCs w:val="20"/>
                <w:lang w:eastAsia="zh-CN"/>
              </w:rPr>
              <w:t xml:space="preserve"> </w:t>
            </w:r>
          </w:p>
          <w:p w14:paraId="196F31BA" w14:textId="77777777" w:rsidR="00DC6174" w:rsidRPr="00701DBD" w:rsidRDefault="00DC6174" w:rsidP="00DC6174">
            <w:pPr>
              <w:numPr>
                <w:ilvl w:val="1"/>
                <w:numId w:val="54"/>
              </w:numPr>
              <w:suppressAutoHyphens/>
              <w:autoSpaceDN w:val="0"/>
              <w:snapToGrid w:val="0"/>
              <w:jc w:val="both"/>
              <w:textAlignment w:val="baseline"/>
              <w:rPr>
                <w:rFonts w:eastAsia="宋体"/>
                <w:sz w:val="18"/>
                <w:szCs w:val="20"/>
                <w:lang w:eastAsia="zh-CN"/>
              </w:rPr>
            </w:pPr>
            <w:r w:rsidRPr="00701DBD">
              <w:rPr>
                <w:rFonts w:eastAsia="宋体"/>
                <w:sz w:val="18"/>
                <w:szCs w:val="20"/>
                <w:lang w:eastAsia="zh-CN"/>
              </w:rPr>
              <w:t>FFS: Whether the list of UE capability values can be common across a set of BWPs/CCs</w:t>
            </w:r>
          </w:p>
          <w:p w14:paraId="59D37F24" w14:textId="77777777" w:rsidR="00DC6174" w:rsidRPr="00701DBD" w:rsidRDefault="00DC6174" w:rsidP="00DC6174">
            <w:pPr>
              <w:numPr>
                <w:ilvl w:val="0"/>
                <w:numId w:val="54"/>
              </w:numPr>
              <w:suppressAutoHyphens/>
              <w:autoSpaceDN w:val="0"/>
              <w:snapToGrid w:val="0"/>
              <w:jc w:val="both"/>
              <w:textAlignment w:val="baseline"/>
              <w:rPr>
                <w:rFonts w:eastAsia="宋体"/>
                <w:sz w:val="18"/>
                <w:szCs w:val="20"/>
                <w:lang w:eastAsia="zh-CN"/>
              </w:rPr>
            </w:pPr>
            <w:r w:rsidRPr="00701DBD">
              <w:rPr>
                <w:rFonts w:eastAsia="宋体"/>
                <w:sz w:val="18"/>
                <w:szCs w:val="20"/>
                <w:highlight w:val="yellow"/>
                <w:lang w:eastAsia="zh-CN"/>
              </w:rPr>
              <w:t>The correspondence between a CSI-RS and/or SSB resource index and the reported list of UE capabilities is determined by the UE (analogous to Rel-15/16) and is informed to NW in a beam reporting instance</w:t>
            </w:r>
          </w:p>
          <w:p w14:paraId="21C1685D" w14:textId="77777777" w:rsidR="00DC6174" w:rsidRPr="00701DBD" w:rsidRDefault="00DC6174" w:rsidP="00DC6174">
            <w:pPr>
              <w:numPr>
                <w:ilvl w:val="1"/>
                <w:numId w:val="54"/>
              </w:numPr>
              <w:suppressAutoHyphens/>
              <w:autoSpaceDN w:val="0"/>
              <w:snapToGrid w:val="0"/>
              <w:jc w:val="both"/>
              <w:textAlignment w:val="baseline"/>
              <w:rPr>
                <w:rFonts w:eastAsia="宋体"/>
                <w:sz w:val="18"/>
                <w:szCs w:val="20"/>
                <w:lang w:eastAsia="zh-CN"/>
              </w:rPr>
            </w:pPr>
            <w:r w:rsidRPr="00701DBD">
              <w:rPr>
                <w:rFonts w:eastAsia="宋体"/>
                <w:sz w:val="18"/>
                <w:szCs w:val="20"/>
                <w:lang w:eastAsia="zh-CN"/>
              </w:rPr>
              <w:t xml:space="preserve">FFS: Whether and how to define the timeline for applying the correspondence </w:t>
            </w:r>
          </w:p>
          <w:p w14:paraId="13CD7AED" w14:textId="77777777" w:rsidR="00DC6174" w:rsidRPr="00701DBD" w:rsidRDefault="00DC6174" w:rsidP="00DC6174">
            <w:pPr>
              <w:numPr>
                <w:ilvl w:val="1"/>
                <w:numId w:val="54"/>
              </w:numPr>
              <w:suppressAutoHyphens/>
              <w:autoSpaceDN w:val="0"/>
              <w:snapToGrid w:val="0"/>
              <w:jc w:val="both"/>
              <w:textAlignment w:val="baseline"/>
              <w:rPr>
                <w:rFonts w:eastAsia="宋体"/>
                <w:sz w:val="18"/>
                <w:szCs w:val="20"/>
                <w:lang w:eastAsia="zh-CN"/>
              </w:rPr>
            </w:pPr>
            <w:r w:rsidRPr="00701DBD">
              <w:rPr>
                <w:rFonts w:eastAsia="宋体"/>
                <w:sz w:val="18"/>
                <w:szCs w:val="20"/>
                <w:lang w:eastAsia="zh-CN"/>
              </w:rPr>
              <w:t>FFS: How to inform the correspondence to NW in the reporting instance</w:t>
            </w:r>
          </w:p>
          <w:p w14:paraId="4CF17FFB" w14:textId="77777777" w:rsidR="00DC6174" w:rsidRPr="00701DBD" w:rsidRDefault="00DC6174" w:rsidP="00DC6174">
            <w:pPr>
              <w:numPr>
                <w:ilvl w:val="1"/>
                <w:numId w:val="54"/>
              </w:numPr>
              <w:suppressAutoHyphens/>
              <w:autoSpaceDN w:val="0"/>
              <w:snapToGrid w:val="0"/>
              <w:jc w:val="both"/>
              <w:textAlignment w:val="baseline"/>
              <w:rPr>
                <w:rFonts w:eastAsia="宋体"/>
                <w:sz w:val="18"/>
                <w:szCs w:val="20"/>
                <w:lang w:eastAsia="zh-CN"/>
              </w:rPr>
            </w:pPr>
            <w:r w:rsidRPr="00701DBD">
              <w:rPr>
                <w:rFonts w:eastAsia="宋体"/>
                <w:sz w:val="18"/>
                <w:szCs w:val="20"/>
                <w:lang w:eastAsia="zh-CN"/>
              </w:rPr>
              <w:t>FFS</w:t>
            </w:r>
            <w:r w:rsidRPr="00701DBD">
              <w:rPr>
                <w:rFonts w:eastAsia="宋体" w:hint="eastAsia"/>
                <w:sz w:val="18"/>
                <w:szCs w:val="20"/>
                <w:lang w:eastAsia="zh-CN"/>
              </w:rPr>
              <w:t>:</w:t>
            </w:r>
            <w:r w:rsidRPr="00701DBD">
              <w:rPr>
                <w:rFonts w:eastAsia="宋体"/>
                <w:sz w:val="18"/>
                <w:szCs w:val="20"/>
                <w:lang w:eastAsia="zh-CN"/>
              </w:rPr>
              <w:t xml:space="preserve"> What type of beam reporting instance is considered, e.g. L1-RSRP/L1-SINR/BFRQ</w:t>
            </w:r>
          </w:p>
          <w:p w14:paraId="671CECDF" w14:textId="67C7AEA0" w:rsidR="00DC6174" w:rsidRDefault="00DC6174" w:rsidP="00DC6174">
            <w:pPr>
              <w:numPr>
                <w:ilvl w:val="0"/>
                <w:numId w:val="54"/>
              </w:numPr>
              <w:suppressAutoHyphens/>
              <w:autoSpaceDN w:val="0"/>
              <w:snapToGrid w:val="0"/>
              <w:jc w:val="both"/>
              <w:textAlignment w:val="baseline"/>
              <w:rPr>
                <w:rFonts w:eastAsiaTheme="minorEastAsia"/>
                <w:sz w:val="18"/>
                <w:szCs w:val="18"/>
                <w:lang w:eastAsia="zh-CN"/>
              </w:rPr>
            </w:pPr>
            <w:r w:rsidRPr="00701DBD">
              <w:rPr>
                <w:rFonts w:eastAsia="宋体"/>
                <w:sz w:val="18"/>
                <w:szCs w:val="20"/>
                <w:lang w:eastAsia="zh-CN"/>
              </w:rPr>
              <w:t>Support multiple codebook –based SRS resource sets with different maximum number of SRS ports</w:t>
            </w:r>
          </w:p>
        </w:tc>
      </w:tr>
    </w:tbl>
    <w:p w14:paraId="5E5870DC" w14:textId="77777777" w:rsidR="00AB61BB" w:rsidRDefault="00AB61BB" w:rsidP="00E958F4">
      <w:pPr>
        <w:pStyle w:val="0Maintext"/>
        <w:rPr>
          <w:rFonts w:ascii="宋体" w:eastAsia="宋体" w:hAnsi="宋体" w:cs="宋体" w:hint="eastAsia"/>
          <w:b/>
          <w:lang w:val="en-US" w:eastAsia="zh-CN"/>
        </w:rPr>
      </w:pPr>
    </w:p>
    <w:p w14:paraId="315E8072" w14:textId="105455BC" w:rsidR="00E44662" w:rsidRDefault="00E44662" w:rsidP="00E44662">
      <w:pPr>
        <w:pStyle w:val="Style1"/>
        <w:outlineLvl w:val="2"/>
        <w:rPr>
          <w:rFonts w:asciiTheme="minorHAnsi" w:hAnsiTheme="minorHAnsi" w:cstheme="minorHAnsi" w:hint="eastAsia"/>
          <w:b/>
          <w:sz w:val="20"/>
          <w:szCs w:val="20"/>
          <w:lang w:eastAsia="zh-CN"/>
        </w:rPr>
      </w:pPr>
      <w:r w:rsidRPr="00E44662">
        <w:rPr>
          <w:rFonts w:asciiTheme="minorHAnsi" w:hAnsiTheme="minorHAnsi" w:cstheme="minorHAnsi" w:hint="eastAsia"/>
          <w:b/>
          <w:sz w:val="20"/>
          <w:szCs w:val="20"/>
          <w:lang w:eastAsia="zh-CN"/>
        </w:rPr>
        <w:t xml:space="preserve">Round </w:t>
      </w:r>
      <w:r>
        <w:rPr>
          <w:rFonts w:asciiTheme="minorHAnsi" w:hAnsiTheme="minorHAnsi" w:cstheme="minorHAnsi" w:hint="eastAsia"/>
          <w:b/>
          <w:sz w:val="20"/>
          <w:szCs w:val="20"/>
          <w:lang w:eastAsia="zh-CN"/>
        </w:rPr>
        <w:t>3</w:t>
      </w:r>
    </w:p>
    <w:p w14:paraId="0E69CA84" w14:textId="77777777" w:rsidR="00E44662" w:rsidRDefault="00E44662" w:rsidP="00E44662">
      <w:pPr>
        <w:rPr>
          <w:rFonts w:asciiTheme="minorHAnsi" w:eastAsiaTheme="minorEastAsia" w:hAnsiTheme="minorHAnsi" w:cstheme="minorHAnsi" w:hint="eastAsia"/>
          <w:b/>
          <w:szCs w:val="20"/>
          <w:lang w:val="x-none" w:eastAsia="zh-CN"/>
        </w:rPr>
      </w:pPr>
    </w:p>
    <w:p w14:paraId="2DACE17D" w14:textId="77777777" w:rsidR="00E44662" w:rsidRPr="003E4EA5" w:rsidRDefault="00E44662" w:rsidP="00E44662">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C533972" w14:textId="77777777" w:rsidR="00E44662" w:rsidRPr="003E4EA5" w:rsidRDefault="00E44662" w:rsidP="00E44662">
      <w:pPr>
        <w:rPr>
          <w:rFonts w:eastAsiaTheme="minorEastAsia"/>
          <w:szCs w:val="20"/>
          <w:lang w:eastAsia="zh-CN"/>
        </w:rPr>
      </w:pPr>
    </w:p>
    <w:tbl>
      <w:tblPr>
        <w:tblStyle w:val="af9"/>
        <w:tblW w:w="0" w:type="auto"/>
        <w:tblLook w:val="04A0" w:firstRow="1" w:lastRow="0" w:firstColumn="1" w:lastColumn="0" w:noHBand="0" w:noVBand="1"/>
      </w:tblPr>
      <w:tblGrid>
        <w:gridCol w:w="1407"/>
        <w:gridCol w:w="8745"/>
      </w:tblGrid>
      <w:tr w:rsidR="00E44662" w:rsidRPr="003E4EA5" w14:paraId="35FD3B4F" w14:textId="77777777" w:rsidTr="000A503F">
        <w:tc>
          <w:tcPr>
            <w:tcW w:w="1407" w:type="dxa"/>
            <w:shd w:val="clear" w:color="auto" w:fill="BFBFBF" w:themeFill="background1" w:themeFillShade="BF"/>
          </w:tcPr>
          <w:p w14:paraId="62CE7B30" w14:textId="77777777" w:rsidR="00E44662" w:rsidRPr="003E4EA5" w:rsidRDefault="00E44662" w:rsidP="000A503F">
            <w:pPr>
              <w:rPr>
                <w:rFonts w:eastAsiaTheme="minorEastAsia"/>
                <w:szCs w:val="20"/>
                <w:lang w:eastAsia="zh-CN"/>
              </w:rPr>
            </w:pPr>
            <w:r w:rsidRPr="003E4EA5">
              <w:rPr>
                <w:rFonts w:eastAsiaTheme="minorEastAsia"/>
                <w:szCs w:val="20"/>
                <w:lang w:eastAsia="zh-CN"/>
              </w:rPr>
              <w:t>Company</w:t>
            </w:r>
          </w:p>
        </w:tc>
        <w:tc>
          <w:tcPr>
            <w:tcW w:w="8745" w:type="dxa"/>
            <w:shd w:val="clear" w:color="auto" w:fill="BFBFBF" w:themeFill="background1" w:themeFillShade="BF"/>
          </w:tcPr>
          <w:p w14:paraId="2658C152" w14:textId="77777777" w:rsidR="00E44662" w:rsidRPr="003E4EA5" w:rsidRDefault="00E44662" w:rsidP="000A503F">
            <w:pPr>
              <w:jc w:val="center"/>
              <w:rPr>
                <w:rFonts w:eastAsiaTheme="minorEastAsia"/>
                <w:szCs w:val="20"/>
                <w:lang w:eastAsia="zh-CN"/>
              </w:rPr>
            </w:pPr>
            <w:r w:rsidRPr="003E4EA5">
              <w:rPr>
                <w:rFonts w:eastAsiaTheme="minorEastAsia"/>
                <w:szCs w:val="20"/>
                <w:lang w:eastAsia="zh-CN"/>
              </w:rPr>
              <w:t>Comments</w:t>
            </w:r>
          </w:p>
        </w:tc>
      </w:tr>
      <w:tr w:rsidR="00E44662" w14:paraId="445AFD00" w14:textId="77777777" w:rsidTr="000A503F">
        <w:tc>
          <w:tcPr>
            <w:tcW w:w="1407" w:type="dxa"/>
          </w:tcPr>
          <w:p w14:paraId="513E0BEC" w14:textId="77777777" w:rsidR="00E44662" w:rsidRPr="00B646C4" w:rsidRDefault="00E44662" w:rsidP="000A503F">
            <w:pPr>
              <w:rPr>
                <w:rFonts w:eastAsiaTheme="minorEastAsia"/>
                <w:sz w:val="18"/>
                <w:szCs w:val="18"/>
                <w:lang w:eastAsia="zh-CN"/>
              </w:rPr>
            </w:pPr>
            <w:r>
              <w:rPr>
                <w:rFonts w:eastAsiaTheme="minorEastAsia" w:hint="eastAsia"/>
                <w:sz w:val="18"/>
                <w:szCs w:val="18"/>
                <w:lang w:eastAsia="zh-CN"/>
              </w:rPr>
              <w:t>Mod</w:t>
            </w:r>
          </w:p>
        </w:tc>
        <w:tc>
          <w:tcPr>
            <w:tcW w:w="8745" w:type="dxa"/>
          </w:tcPr>
          <w:p w14:paraId="545C2F01" w14:textId="77777777" w:rsidR="00E44662" w:rsidRDefault="00E44662" w:rsidP="000A503F">
            <w:pPr>
              <w:rPr>
                <w:rFonts w:eastAsiaTheme="minorEastAsia"/>
                <w:sz w:val="18"/>
                <w:szCs w:val="18"/>
                <w:lang w:eastAsia="zh-CN"/>
              </w:rPr>
            </w:pPr>
            <w:r>
              <w:rPr>
                <w:rFonts w:eastAsiaTheme="minorEastAsia" w:hint="eastAsia"/>
                <w:sz w:val="18"/>
                <w:szCs w:val="18"/>
                <w:lang w:eastAsia="zh-CN"/>
              </w:rPr>
              <w:t>Let</w:t>
            </w:r>
            <w:r>
              <w:rPr>
                <w:rFonts w:eastAsiaTheme="minorEastAsia"/>
                <w:sz w:val="18"/>
                <w:szCs w:val="18"/>
                <w:lang w:eastAsia="zh-CN"/>
              </w:rPr>
              <w:t>’</w:t>
            </w:r>
            <w:r>
              <w:rPr>
                <w:rFonts w:eastAsiaTheme="minorEastAsia" w:hint="eastAsia"/>
                <w:sz w:val="18"/>
                <w:szCs w:val="18"/>
                <w:lang w:eastAsia="zh-CN"/>
              </w:rPr>
              <w:t xml:space="preserve">s try this simplified version. </w:t>
            </w:r>
            <w:r>
              <w:rPr>
                <w:rFonts w:eastAsiaTheme="minorEastAsia"/>
                <w:sz w:val="18"/>
                <w:szCs w:val="18"/>
                <w:lang w:eastAsia="zh-CN"/>
              </w:rPr>
              <w:t>B</w:t>
            </w:r>
            <w:r>
              <w:rPr>
                <w:rFonts w:eastAsiaTheme="minorEastAsia" w:hint="eastAsia"/>
                <w:sz w:val="18"/>
                <w:szCs w:val="18"/>
                <w:lang w:eastAsia="zh-CN"/>
              </w:rPr>
              <w:t xml:space="preserve">ased on the views collected so far, compared with Alt-2 and 3, there are more proponents for Alt-1. </w:t>
            </w:r>
            <w:r>
              <w:rPr>
                <w:rFonts w:eastAsiaTheme="minorEastAsia"/>
                <w:sz w:val="18"/>
                <w:szCs w:val="18"/>
                <w:lang w:eastAsia="zh-CN"/>
              </w:rPr>
              <w:t>S</w:t>
            </w:r>
            <w:r>
              <w:rPr>
                <w:rFonts w:eastAsiaTheme="minorEastAsia" w:hint="eastAsia"/>
                <w:sz w:val="18"/>
                <w:szCs w:val="18"/>
                <w:lang w:eastAsia="zh-CN"/>
              </w:rPr>
              <w:t xml:space="preserve">o, can we take Alt-1? </w:t>
            </w:r>
          </w:p>
          <w:p w14:paraId="6F842422" w14:textId="77777777" w:rsidR="00E44662" w:rsidRDefault="00E44662" w:rsidP="000A503F">
            <w:pPr>
              <w:rPr>
                <w:rFonts w:eastAsiaTheme="minorEastAsia"/>
                <w:sz w:val="18"/>
                <w:szCs w:val="18"/>
                <w:lang w:eastAsia="zh-CN"/>
              </w:rPr>
            </w:pPr>
          </w:p>
          <w:p w14:paraId="3B6B2656" w14:textId="77777777" w:rsidR="00E44662" w:rsidRPr="009C5FAE" w:rsidRDefault="00E44662" w:rsidP="000A503F">
            <w:pPr>
              <w:rPr>
                <w:b/>
                <w:i/>
                <w:szCs w:val="20"/>
              </w:rPr>
            </w:pPr>
            <w:r>
              <w:rPr>
                <w:rFonts w:eastAsiaTheme="minorEastAsia"/>
                <w:b/>
                <w:i/>
                <w:szCs w:val="20"/>
                <w:lang w:eastAsia="zh-CN"/>
              </w:rPr>
              <w:t>U</w:t>
            </w:r>
            <w:r>
              <w:rPr>
                <w:rFonts w:eastAsiaTheme="minorEastAsia" w:hint="eastAsia"/>
                <w:b/>
                <w:i/>
                <w:szCs w:val="20"/>
                <w:lang w:eastAsia="zh-CN"/>
              </w:rPr>
              <w:t xml:space="preserve">pdated FL </w:t>
            </w:r>
            <w:r w:rsidRPr="009C5FAE">
              <w:rPr>
                <w:rFonts w:eastAsiaTheme="minorEastAsia" w:hint="eastAsia"/>
                <w:b/>
                <w:i/>
                <w:szCs w:val="20"/>
                <w:lang w:eastAsia="zh-CN"/>
              </w:rPr>
              <w:t xml:space="preserve">Proposal 1.1: </w:t>
            </w:r>
            <w:r>
              <w:rPr>
                <w:rFonts w:eastAsiaTheme="minorEastAsia" w:hint="eastAsia"/>
                <w:b/>
                <w:i/>
                <w:szCs w:val="20"/>
                <w:lang w:eastAsia="zh-CN"/>
              </w:rPr>
              <w:t>for group-based beam reporting</w:t>
            </w:r>
            <w:r w:rsidRPr="009C5FAE" w:rsidDel="00B646C4">
              <w:rPr>
                <w:rFonts w:eastAsiaTheme="minorEastAsia" w:hint="eastAsia"/>
                <w:b/>
                <w:i/>
                <w:szCs w:val="20"/>
                <w:lang w:eastAsia="zh-CN"/>
              </w:rPr>
              <w:t xml:space="preserve"> </w:t>
            </w:r>
            <w:r w:rsidRPr="009C5FAE">
              <w:rPr>
                <w:b/>
                <w:i/>
                <w:szCs w:val="20"/>
              </w:rPr>
              <w:t xml:space="preserve"> </w:t>
            </w:r>
            <w:proofErr w:type="spellStart"/>
            <w:r w:rsidRPr="009C5FAE">
              <w:rPr>
                <w:b/>
                <w:i/>
                <w:szCs w:val="20"/>
              </w:rPr>
              <w:t>gNB</w:t>
            </w:r>
            <w:proofErr w:type="spellEnd"/>
            <w:r w:rsidRPr="009C5FAE">
              <w:rPr>
                <w:b/>
                <w:i/>
                <w:szCs w:val="20"/>
              </w:rPr>
              <w:t xml:space="preserve"> configures UE</w:t>
            </w:r>
            <w:r>
              <w:rPr>
                <w:rFonts w:eastAsiaTheme="minorEastAsia" w:hint="eastAsia"/>
                <w:b/>
                <w:i/>
                <w:szCs w:val="20"/>
                <w:lang w:eastAsia="zh-CN"/>
              </w:rPr>
              <w:t>:</w:t>
            </w:r>
            <w:r w:rsidRPr="009C5FAE">
              <w:rPr>
                <w:rFonts w:eastAsiaTheme="minorEastAsia"/>
                <w:b/>
                <w:i/>
                <w:szCs w:val="20"/>
                <w:lang w:eastAsia="zh-CN"/>
              </w:rPr>
              <w:t xml:space="preserve"> </w:t>
            </w:r>
          </w:p>
          <w:p w14:paraId="0960098C" w14:textId="2784B856" w:rsidR="00E44662" w:rsidRPr="00D72EFF" w:rsidRDefault="00E44662" w:rsidP="00D72EFF">
            <w:pPr>
              <w:pStyle w:val="af4"/>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Alt-1: to report beams are associated with same and/or different RX spatial filters </w:t>
            </w:r>
            <w:r w:rsidRPr="00D72EFF">
              <w:rPr>
                <w:rFonts w:ascii="Times New Roman" w:hAnsi="Times New Roman" w:cs="Times New Roman"/>
                <w:b/>
                <w:i/>
                <w:sz w:val="20"/>
                <w:szCs w:val="20"/>
                <w:lang w:val="en-US"/>
              </w:rPr>
              <w:t xml:space="preserve"> </w:t>
            </w:r>
          </w:p>
        </w:tc>
      </w:tr>
    </w:tbl>
    <w:p w14:paraId="42159691" w14:textId="77777777" w:rsidR="00E44662" w:rsidRPr="00E44662" w:rsidRDefault="00E44662" w:rsidP="00E44662">
      <w:pPr>
        <w:rPr>
          <w:rFonts w:asciiTheme="minorHAnsi" w:eastAsiaTheme="minorEastAsia" w:hAnsiTheme="minorHAnsi" w:cstheme="minorHAnsi"/>
          <w:b/>
          <w:szCs w:val="20"/>
          <w:lang w:eastAsia="zh-CN"/>
        </w:rPr>
      </w:pPr>
    </w:p>
    <w:p w14:paraId="1D189F00" w14:textId="4F6D883A" w:rsidR="006D3D57" w:rsidRPr="008E2ECB" w:rsidRDefault="006D3D57" w:rsidP="008E2ECB">
      <w:pPr>
        <w:pStyle w:val="issue11"/>
        <w:ind w:left="567" w:hanging="567"/>
        <w:rPr>
          <w:rFonts w:eastAsiaTheme="minorEastAsia"/>
          <w:sz w:val="24"/>
          <w:lang w:val="en-US" w:eastAsia="zh-CN"/>
        </w:rPr>
      </w:pPr>
      <w:r w:rsidRPr="003E4EA5">
        <w:rPr>
          <w:rFonts w:eastAsiaTheme="minorEastAsia"/>
          <w:sz w:val="24"/>
          <w:lang w:val="en-US" w:eastAsia="zh-CN"/>
        </w:rPr>
        <w:t xml:space="preserve">Issue 1.2: </w:t>
      </w:r>
      <w:r w:rsidR="00E41103" w:rsidRPr="003E4EA5">
        <w:rPr>
          <w:rFonts w:eastAsiaTheme="minorEastAsia"/>
          <w:sz w:val="24"/>
          <w:lang w:val="en-US" w:eastAsia="zh-CN"/>
        </w:rPr>
        <w:t>S</w:t>
      </w:r>
      <w:r w:rsidRPr="003E4EA5">
        <w:rPr>
          <w:rFonts w:eastAsiaTheme="minorEastAsia"/>
          <w:sz w:val="24"/>
          <w:lang w:val="en-US" w:eastAsia="zh-CN"/>
        </w:rPr>
        <w:t>upport of L1-SINR report</w:t>
      </w:r>
    </w:p>
    <w:p w14:paraId="64ED003F" w14:textId="77777777" w:rsidR="00913B5A" w:rsidRDefault="00913B5A" w:rsidP="00913B5A">
      <w:pPr>
        <w:rPr>
          <w:rFonts w:eastAsiaTheme="minorEastAsia" w:hint="eastAsia"/>
          <w:b/>
          <w:i/>
          <w:szCs w:val="20"/>
          <w:lang w:eastAsia="zh-CN"/>
        </w:rPr>
      </w:pPr>
    </w:p>
    <w:p w14:paraId="739CB035" w14:textId="77777777" w:rsidR="000A503F" w:rsidRPr="00E44662" w:rsidRDefault="000A503F" w:rsidP="000A503F">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lastRenderedPageBreak/>
        <w:t>Round 1</w:t>
      </w:r>
    </w:p>
    <w:p w14:paraId="2B7E5D07" w14:textId="77777777" w:rsidR="000A503F" w:rsidRDefault="000A503F" w:rsidP="000A503F">
      <w:pPr>
        <w:pStyle w:val="0Maintext"/>
        <w:spacing w:before="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1.2 are summarized as follows:</w:t>
      </w:r>
    </w:p>
    <w:p w14:paraId="29C3A199" w14:textId="77777777" w:rsidR="000A503F" w:rsidRDefault="000A503F" w:rsidP="00947136">
      <w:pPr>
        <w:pStyle w:val="af4"/>
        <w:numPr>
          <w:ilvl w:val="0"/>
          <w:numId w:val="56"/>
        </w:numPr>
        <w:snapToGrid w:val="0"/>
        <w:spacing w:after="0" w:line="240" w:lineRule="auto"/>
        <w:ind w:left="360"/>
        <w:jc w:val="both"/>
        <w:rPr>
          <w:rFonts w:ascii="Times New Roman" w:hAnsi="Times New Roman" w:cs="Times New Roman"/>
          <w:sz w:val="20"/>
          <w:szCs w:val="20"/>
          <w:lang w:val="en-US"/>
        </w:rPr>
      </w:pPr>
      <w:r>
        <w:rPr>
          <w:rFonts w:ascii="Times New Roman" w:hAnsi="Times New Roman" w:cs="Times New Roman"/>
          <w:iCs/>
          <w:sz w:val="20"/>
          <w:szCs w:val="20"/>
          <w:lang w:val="en-US"/>
        </w:rPr>
        <w:t>Support</w:t>
      </w:r>
      <w:r>
        <w:rPr>
          <w:rFonts w:ascii="Times New Roman" w:hAnsi="Times New Roman" w:cs="Times New Roman"/>
          <w:sz w:val="20"/>
          <w:szCs w:val="20"/>
          <w:lang w:val="en-US"/>
        </w:rPr>
        <w:t xml:space="preserve"> measurement of interference arising from the other beam in the reported beam group</w:t>
      </w:r>
    </w:p>
    <w:p w14:paraId="511B2C12" w14:textId="77777777" w:rsidR="000A503F" w:rsidRDefault="000A503F" w:rsidP="00947136">
      <w:pPr>
        <w:pStyle w:val="af4"/>
        <w:numPr>
          <w:ilvl w:val="0"/>
          <w:numId w:val="56"/>
        </w:numPr>
        <w:snapToGrid w:val="0"/>
        <w:spacing w:after="0" w:line="240" w:lineRule="auto"/>
        <w:ind w:left="360"/>
        <w:jc w:val="both"/>
        <w:rPr>
          <w:rFonts w:ascii="Times New Roman" w:hAnsi="Times New Roman" w:cs="Times New Roman"/>
          <w:sz w:val="20"/>
          <w:szCs w:val="20"/>
          <w:lang w:val="en-US"/>
        </w:rPr>
      </w:pPr>
      <w:r>
        <w:rPr>
          <w:rFonts w:ascii="Times New Roman" w:hAnsi="Times New Roman" w:cs="Times New Roman"/>
          <w:iCs/>
          <w:sz w:val="20"/>
          <w:szCs w:val="20"/>
          <w:lang w:val="en-US"/>
        </w:rPr>
        <w:t>IMR</w:t>
      </w:r>
      <w:r>
        <w:rPr>
          <w:rFonts w:ascii="Times New Roman" w:hAnsi="Times New Roman" w:cs="Times New Roman"/>
          <w:sz w:val="20"/>
          <w:szCs w:val="20"/>
          <w:lang w:val="en-US"/>
        </w:rPr>
        <w:t xml:space="preserve"> resource assumption</w:t>
      </w:r>
      <w:proofErr w:type="gramStart"/>
      <w:r>
        <w:rPr>
          <w:rFonts w:ascii="Times New Roman" w:hAnsi="Times New Roman" w:cs="Times New Roman"/>
          <w:sz w:val="20"/>
          <w:szCs w:val="20"/>
          <w:lang w:val="en-US"/>
        </w:rPr>
        <w:t>,  e.g</w:t>
      </w:r>
      <w:proofErr w:type="gramEnd"/>
      <w:r>
        <w:rPr>
          <w:rFonts w:ascii="Times New Roman" w:hAnsi="Times New Roman" w:cs="Times New Roman"/>
          <w:sz w:val="20"/>
          <w:szCs w:val="20"/>
          <w:lang w:val="en-US"/>
        </w:rPr>
        <w:t xml:space="preserve">. </w:t>
      </w:r>
    </w:p>
    <w:p w14:paraId="1A767EF1" w14:textId="77777777" w:rsidR="000A503F" w:rsidRDefault="000A503F" w:rsidP="00947136">
      <w:pPr>
        <w:pStyle w:val="af4"/>
        <w:numPr>
          <w:ilvl w:val="1"/>
          <w:numId w:val="57"/>
        </w:numPr>
        <w:snapToGri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reuse CMR of other beam in the beam group (</w:t>
      </w:r>
      <w:r>
        <w:rPr>
          <w:rFonts w:ascii="Times New Roman" w:eastAsiaTheme="minorEastAsia" w:hAnsi="Times New Roman" w:cs="Times New Roman"/>
          <w:color w:val="FF0000"/>
          <w:sz w:val="20"/>
          <w:szCs w:val="20"/>
          <w:lang w:val="en-US" w:eastAsia="zh-CN"/>
        </w:rPr>
        <w:t>Nokia</w:t>
      </w:r>
      <w:r>
        <w:rPr>
          <w:rFonts w:ascii="Times New Roman" w:hAnsi="Times New Roman" w:cs="Times New Roman"/>
          <w:color w:val="FF0000"/>
          <w:sz w:val="20"/>
          <w:szCs w:val="20"/>
          <w:lang w:val="en-US"/>
        </w:rPr>
        <w:t>/NSB</w:t>
      </w:r>
      <w:r>
        <w:rPr>
          <w:rFonts w:ascii="Times New Roman" w:eastAsiaTheme="minorEastAsia" w:hAnsi="Times New Roman" w:cs="Times New Roman"/>
          <w:color w:val="FF0000"/>
          <w:sz w:val="20"/>
          <w:szCs w:val="20"/>
          <w:lang w:val="en-US" w:eastAsia="zh-CN"/>
        </w:rPr>
        <w:t xml:space="preserve">, </w:t>
      </w:r>
      <w:r>
        <w:rPr>
          <w:rFonts w:ascii="Times New Roman" w:hAnsi="Times New Roman" w:cs="Times New Roman"/>
          <w:strike/>
          <w:color w:val="FF0000"/>
          <w:sz w:val="20"/>
          <w:szCs w:val="20"/>
          <w:lang w:val="en-US"/>
        </w:rPr>
        <w:t>Qualcomm</w:t>
      </w:r>
      <w:r>
        <w:rPr>
          <w:rFonts w:ascii="Times New Roman" w:eastAsiaTheme="minorEastAsia" w:hAnsi="Times New Roman" w:cs="Times New Roman"/>
          <w:strike/>
          <w:color w:val="FF0000"/>
          <w:sz w:val="20"/>
          <w:szCs w:val="20"/>
          <w:lang w:val="en-US" w:eastAsia="zh-CN"/>
        </w:rPr>
        <w:t>,</w:t>
      </w:r>
      <w:r>
        <w:rPr>
          <w:rFonts w:ascii="Times New Roman" w:eastAsiaTheme="minorEastAsia" w:hAnsi="Times New Roman" w:cs="Times New Roman"/>
          <w:color w:val="FF0000"/>
          <w:sz w:val="20"/>
          <w:szCs w:val="20"/>
          <w:lang w:val="en-US" w:eastAsia="zh-CN"/>
        </w:rPr>
        <w:t xml:space="preserve"> CATT, Huawei, </w:t>
      </w:r>
      <w:proofErr w:type="spellStart"/>
      <w:r>
        <w:rPr>
          <w:rFonts w:ascii="Times New Roman" w:eastAsiaTheme="minorEastAsia" w:hAnsi="Times New Roman" w:cs="Times New Roman"/>
          <w:color w:val="FF0000"/>
          <w:sz w:val="20"/>
          <w:szCs w:val="20"/>
          <w:lang w:val="en-US" w:eastAsia="zh-CN"/>
        </w:rPr>
        <w:t>HiSilicon</w:t>
      </w:r>
      <w:proofErr w:type="spellEnd"/>
      <w:r>
        <w:rPr>
          <w:rFonts w:ascii="Times New Roman" w:hAnsi="Times New Roman" w:cs="Times New Roman"/>
          <w:sz w:val="20"/>
          <w:szCs w:val="20"/>
          <w:lang w:val="en-US"/>
        </w:rPr>
        <w:t>)</w:t>
      </w:r>
    </w:p>
    <w:p w14:paraId="4EF09334" w14:textId="77777777" w:rsidR="000A503F" w:rsidRDefault="000A503F" w:rsidP="00947136">
      <w:pPr>
        <w:pStyle w:val="af4"/>
        <w:numPr>
          <w:ilvl w:val="1"/>
          <w:numId w:val="57"/>
        </w:numPr>
        <w:snapToGri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explicit IMR configuration (</w:t>
      </w:r>
      <w:r>
        <w:rPr>
          <w:rFonts w:ascii="Times New Roman" w:hAnsi="Times New Roman" w:cs="Times New Roman"/>
          <w:color w:val="FF0000"/>
          <w:sz w:val="20"/>
          <w:szCs w:val="20"/>
          <w:lang w:val="en-US"/>
        </w:rPr>
        <w:t>TCL</w:t>
      </w:r>
      <w:r>
        <w:rPr>
          <w:rFonts w:ascii="Times New Roman" w:eastAsiaTheme="minorEastAsia" w:hAnsi="Times New Roman" w:cs="Times New Roman"/>
          <w:color w:val="FF0000"/>
          <w:sz w:val="20"/>
          <w:szCs w:val="20"/>
          <w:lang w:val="en-US" w:eastAsia="zh-CN"/>
        </w:rPr>
        <w:t xml:space="preserve">, </w:t>
      </w:r>
      <w:r>
        <w:rPr>
          <w:rFonts w:ascii="Times New Roman" w:hAnsi="Times New Roman" w:cs="Times New Roman"/>
          <w:color w:val="FF0000"/>
          <w:sz w:val="20"/>
          <w:szCs w:val="20"/>
          <w:lang w:val="en-US"/>
        </w:rPr>
        <w:t xml:space="preserve"> DOCOMO</w:t>
      </w:r>
      <w:r>
        <w:rPr>
          <w:rFonts w:ascii="Times New Roman" w:eastAsiaTheme="minorEastAsia" w:hAnsi="Times New Roman" w:cs="Times New Roman"/>
          <w:color w:val="FF0000"/>
          <w:sz w:val="20"/>
          <w:szCs w:val="20"/>
          <w:lang w:val="en-US" w:eastAsia="zh-CN"/>
        </w:rPr>
        <w:t>, Nokia</w:t>
      </w:r>
      <w:r>
        <w:rPr>
          <w:rFonts w:ascii="Times New Roman" w:hAnsi="Times New Roman" w:cs="Times New Roman"/>
          <w:color w:val="FF0000"/>
          <w:sz w:val="20"/>
          <w:szCs w:val="20"/>
          <w:lang w:val="en-US"/>
        </w:rPr>
        <w:t>/NSB, Lenovo/</w:t>
      </w:r>
      <w:proofErr w:type="spellStart"/>
      <w:r>
        <w:rPr>
          <w:rFonts w:ascii="Times New Roman" w:hAnsi="Times New Roman" w:cs="Times New Roman"/>
          <w:color w:val="FF0000"/>
          <w:sz w:val="20"/>
          <w:szCs w:val="20"/>
          <w:lang w:val="en-US"/>
        </w:rPr>
        <w:t>MotM</w:t>
      </w:r>
      <w:proofErr w:type="spellEnd"/>
      <w:r>
        <w:rPr>
          <w:rFonts w:ascii="Times New Roman" w:hAnsi="Times New Roman" w:cs="Times New Roman"/>
          <w:color w:val="FF0000"/>
          <w:sz w:val="20"/>
          <w:szCs w:val="20"/>
          <w:lang w:val="en-US"/>
        </w:rPr>
        <w:t xml:space="preserve">, Huawei, </w:t>
      </w:r>
      <w:proofErr w:type="spellStart"/>
      <w:r>
        <w:rPr>
          <w:rFonts w:ascii="Times New Roman" w:hAnsi="Times New Roman" w:cs="Times New Roman"/>
          <w:color w:val="FF0000"/>
          <w:sz w:val="20"/>
          <w:szCs w:val="20"/>
          <w:lang w:val="en-US"/>
        </w:rPr>
        <w:t>HiSilicon</w:t>
      </w:r>
      <w:proofErr w:type="spellEnd"/>
      <w:r>
        <w:rPr>
          <w:rFonts w:ascii="Times New Roman" w:hAnsi="Times New Roman" w:cs="Times New Roman"/>
          <w:color w:val="FF0000"/>
          <w:sz w:val="20"/>
          <w:szCs w:val="20"/>
          <w:lang w:val="en-US"/>
        </w:rPr>
        <w:t>, Qualcomm, Sony</w:t>
      </w:r>
      <w:r>
        <w:rPr>
          <w:rFonts w:ascii="Times New Roman" w:hAnsi="Times New Roman" w:cs="Times New Roman"/>
          <w:sz w:val="20"/>
          <w:szCs w:val="20"/>
          <w:lang w:val="en-US"/>
        </w:rPr>
        <w:t xml:space="preserve">), including ZP and/or NZP IMR </w:t>
      </w:r>
    </w:p>
    <w:p w14:paraId="7E4C1FCF" w14:textId="77777777" w:rsidR="000A503F" w:rsidRDefault="000A503F" w:rsidP="000A503F">
      <w:pPr>
        <w:pStyle w:val="0Maintext"/>
        <w:rPr>
          <w:rFonts w:ascii="宋体" w:eastAsia="宋体" w:hAnsi="宋体" w:cs="宋体"/>
          <w:b/>
          <w:lang w:val="en-US" w:eastAsia="zh-CN"/>
        </w:rPr>
      </w:pPr>
    </w:p>
    <w:p w14:paraId="496D33F2" w14:textId="77777777" w:rsidR="000A503F" w:rsidRDefault="000A503F" w:rsidP="000A503F">
      <w:pPr>
        <w:rPr>
          <w:rFonts w:eastAsiaTheme="minorEastAsia" w:hint="eastAsia"/>
          <w:szCs w:val="20"/>
          <w:lang w:eastAsia="zh-CN"/>
        </w:rPr>
      </w:pPr>
      <w:r>
        <w:t>Companies are invited to provide their preferences</w:t>
      </w:r>
      <w:r>
        <w:rPr>
          <w:rFonts w:eastAsiaTheme="minorEastAsia"/>
          <w:lang w:eastAsia="zh-CN"/>
        </w:rPr>
        <w:t xml:space="preserve"> and comments in the table below.</w:t>
      </w:r>
    </w:p>
    <w:p w14:paraId="7D6EAC64" w14:textId="77777777" w:rsidR="000A503F" w:rsidRDefault="000A503F" w:rsidP="000A503F">
      <w:pPr>
        <w:rPr>
          <w:rFonts w:eastAsiaTheme="minorEastAsia"/>
          <w:szCs w:val="20"/>
          <w:lang w:eastAsia="zh-CN"/>
        </w:rPr>
      </w:pPr>
    </w:p>
    <w:tbl>
      <w:tblPr>
        <w:tblStyle w:val="af9"/>
        <w:tblW w:w="0" w:type="auto"/>
        <w:tblLook w:val="04A0" w:firstRow="1" w:lastRow="0" w:firstColumn="1" w:lastColumn="0" w:noHBand="0" w:noVBand="1"/>
      </w:tblPr>
      <w:tblGrid>
        <w:gridCol w:w="956"/>
        <w:gridCol w:w="9196"/>
      </w:tblGrid>
      <w:tr w:rsidR="000A503F" w14:paraId="6188300D" w14:textId="77777777" w:rsidTr="000A503F">
        <w:tc>
          <w:tcPr>
            <w:tcW w:w="105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D88499" w14:textId="77777777" w:rsidR="000A503F" w:rsidRDefault="000A503F">
            <w:pPr>
              <w:jc w:val="center"/>
              <w:rPr>
                <w:rFonts w:eastAsiaTheme="minorEastAsia"/>
                <w:szCs w:val="20"/>
                <w:lang w:eastAsia="zh-CN"/>
              </w:rPr>
            </w:pPr>
            <w:r>
              <w:rPr>
                <w:rFonts w:eastAsiaTheme="minorEastAsia"/>
                <w:szCs w:val="20"/>
                <w:lang w:eastAsia="zh-CN"/>
              </w:rPr>
              <w:t>Company</w:t>
            </w:r>
          </w:p>
        </w:tc>
        <w:tc>
          <w:tcPr>
            <w:tcW w:w="8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639642" w14:textId="77777777" w:rsidR="000A503F" w:rsidRDefault="000A503F">
            <w:pPr>
              <w:jc w:val="center"/>
              <w:rPr>
                <w:rFonts w:eastAsiaTheme="minorEastAsia"/>
                <w:szCs w:val="20"/>
                <w:lang w:eastAsia="zh-CN"/>
              </w:rPr>
            </w:pPr>
            <w:r>
              <w:rPr>
                <w:rFonts w:eastAsiaTheme="minorEastAsia"/>
                <w:szCs w:val="20"/>
                <w:lang w:eastAsia="zh-CN"/>
              </w:rPr>
              <w:t>Comments</w:t>
            </w:r>
          </w:p>
        </w:tc>
      </w:tr>
      <w:tr w:rsidR="000A503F" w14:paraId="40077ED9"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40A846E7" w14:textId="77777777" w:rsidR="000A503F" w:rsidRDefault="000A503F">
            <w:pPr>
              <w:rPr>
                <w:rFonts w:eastAsiaTheme="minorEastAsia"/>
                <w:sz w:val="18"/>
                <w:szCs w:val="18"/>
                <w:lang w:eastAsia="zh-CN"/>
              </w:rPr>
            </w:pPr>
            <w:r>
              <w:rPr>
                <w:rFonts w:eastAsiaTheme="minorEastAsia"/>
                <w:sz w:val="18"/>
                <w:szCs w:val="18"/>
                <w:lang w:eastAsia="zh-CN"/>
              </w:rPr>
              <w:t>Apple</w:t>
            </w:r>
          </w:p>
        </w:tc>
        <w:tc>
          <w:tcPr>
            <w:tcW w:w="8998" w:type="dxa"/>
            <w:tcBorders>
              <w:top w:val="single" w:sz="4" w:space="0" w:color="auto"/>
              <w:left w:val="single" w:sz="4" w:space="0" w:color="auto"/>
              <w:bottom w:val="single" w:sz="4" w:space="0" w:color="auto"/>
              <w:right w:val="single" w:sz="4" w:space="0" w:color="auto"/>
            </w:tcBorders>
            <w:hideMark/>
          </w:tcPr>
          <w:p w14:paraId="12B4E024" w14:textId="77777777" w:rsidR="000A503F" w:rsidRDefault="000A503F">
            <w:pPr>
              <w:rPr>
                <w:rFonts w:eastAsiaTheme="minorEastAsia"/>
                <w:sz w:val="18"/>
                <w:szCs w:val="18"/>
                <w:lang w:eastAsia="zh-CN"/>
              </w:rPr>
            </w:pPr>
            <w:r>
              <w:rPr>
                <w:rFonts w:eastAsiaTheme="minorEastAsia"/>
                <w:sz w:val="18"/>
                <w:szCs w:val="18"/>
                <w:lang w:eastAsia="zh-CN"/>
              </w:rPr>
              <w:t>We do not support L1-SINR since no performance gain is observed.</w:t>
            </w:r>
          </w:p>
        </w:tc>
      </w:tr>
      <w:tr w:rsidR="000A503F" w14:paraId="0695D77C"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7A9A2664" w14:textId="77777777" w:rsidR="000A503F" w:rsidRDefault="000A503F">
            <w:pPr>
              <w:rPr>
                <w:rFonts w:eastAsiaTheme="minorEastAsia"/>
                <w:sz w:val="18"/>
                <w:szCs w:val="18"/>
                <w:lang w:eastAsia="zh-CN"/>
              </w:rPr>
            </w:pPr>
            <w:r>
              <w:rPr>
                <w:rFonts w:eastAsiaTheme="minorEastAsia"/>
                <w:sz w:val="18"/>
                <w:szCs w:val="18"/>
                <w:lang w:eastAsia="zh-CN"/>
              </w:rPr>
              <w:t>Vivo</w:t>
            </w:r>
          </w:p>
        </w:tc>
        <w:tc>
          <w:tcPr>
            <w:tcW w:w="8998" w:type="dxa"/>
            <w:tcBorders>
              <w:top w:val="single" w:sz="4" w:space="0" w:color="auto"/>
              <w:left w:val="single" w:sz="4" w:space="0" w:color="auto"/>
              <w:bottom w:val="single" w:sz="4" w:space="0" w:color="auto"/>
              <w:right w:val="single" w:sz="4" w:space="0" w:color="auto"/>
            </w:tcBorders>
            <w:hideMark/>
          </w:tcPr>
          <w:p w14:paraId="06BFC930" w14:textId="77777777" w:rsidR="000A503F" w:rsidRDefault="000A503F">
            <w:pPr>
              <w:rPr>
                <w:rFonts w:eastAsiaTheme="minorEastAsia"/>
                <w:sz w:val="18"/>
                <w:szCs w:val="18"/>
                <w:lang w:eastAsia="zh-CN"/>
              </w:rPr>
            </w:pPr>
            <w:r>
              <w:rPr>
                <w:rFonts w:eastAsiaTheme="minorEastAsia"/>
                <w:sz w:val="18"/>
                <w:szCs w:val="18"/>
                <w:lang w:eastAsia="zh-CN"/>
              </w:rPr>
              <w:t xml:space="preserve">We don’t support L1-SINR since it </w:t>
            </w:r>
            <w:proofErr w:type="spellStart"/>
            <w:r>
              <w:rPr>
                <w:rFonts w:eastAsiaTheme="minorEastAsia"/>
                <w:sz w:val="18"/>
                <w:szCs w:val="18"/>
                <w:lang w:eastAsia="zh-CN"/>
              </w:rPr>
              <w:t>can not</w:t>
            </w:r>
            <w:proofErr w:type="spellEnd"/>
            <w:r>
              <w:rPr>
                <w:rFonts w:eastAsiaTheme="minorEastAsia"/>
                <w:sz w:val="18"/>
                <w:szCs w:val="18"/>
                <w:lang w:eastAsia="zh-CN"/>
              </w:rPr>
              <w:t xml:space="preserve"> reflect inter-beam interference.</w:t>
            </w:r>
          </w:p>
        </w:tc>
      </w:tr>
      <w:tr w:rsidR="000A503F" w14:paraId="2E628B4B"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3D78677F" w14:textId="77777777" w:rsidR="000A503F" w:rsidRDefault="000A503F">
            <w:pPr>
              <w:rPr>
                <w:rFonts w:eastAsiaTheme="minorEastAsia"/>
                <w:sz w:val="18"/>
                <w:szCs w:val="18"/>
                <w:lang w:eastAsia="zh-CN"/>
              </w:rPr>
            </w:pPr>
            <w:r>
              <w:rPr>
                <w:rFonts w:eastAsiaTheme="minorEastAsia"/>
                <w:sz w:val="18"/>
                <w:szCs w:val="18"/>
                <w:lang w:eastAsia="zh-CN"/>
              </w:rPr>
              <w:t>ZTE</w:t>
            </w:r>
          </w:p>
        </w:tc>
        <w:tc>
          <w:tcPr>
            <w:tcW w:w="8998" w:type="dxa"/>
            <w:tcBorders>
              <w:top w:val="single" w:sz="4" w:space="0" w:color="auto"/>
              <w:left w:val="single" w:sz="4" w:space="0" w:color="auto"/>
              <w:bottom w:val="single" w:sz="4" w:space="0" w:color="auto"/>
              <w:right w:val="single" w:sz="4" w:space="0" w:color="auto"/>
            </w:tcBorders>
            <w:hideMark/>
          </w:tcPr>
          <w:p w14:paraId="4F27367F" w14:textId="77777777" w:rsidR="000A503F" w:rsidRDefault="000A503F">
            <w:pPr>
              <w:rPr>
                <w:rFonts w:eastAsiaTheme="minorEastAsia"/>
                <w:sz w:val="18"/>
                <w:szCs w:val="18"/>
                <w:lang w:eastAsia="zh-CN"/>
              </w:rPr>
            </w:pPr>
            <w:r>
              <w:rPr>
                <w:rFonts w:eastAsiaTheme="minorEastAsia"/>
                <w:sz w:val="18"/>
                <w:szCs w:val="18"/>
                <w:lang w:eastAsia="zh-CN"/>
              </w:rPr>
              <w:t>If IMR is explicitly configured, we observer significant gains through implicitly reporting low-interference beam. Some results can be found in our contribution R1-2108873.</w:t>
            </w:r>
          </w:p>
        </w:tc>
      </w:tr>
      <w:tr w:rsidR="000A503F" w14:paraId="4EC57E52"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158677F8" w14:textId="77777777" w:rsidR="000A503F" w:rsidRDefault="000A503F">
            <w:pPr>
              <w:rPr>
                <w:rFonts w:eastAsiaTheme="minorEastAsia"/>
                <w:sz w:val="18"/>
                <w:szCs w:val="18"/>
                <w:lang w:eastAsia="zh-CN"/>
              </w:rPr>
            </w:pPr>
            <w:r>
              <w:rPr>
                <w:rFonts w:eastAsiaTheme="minorEastAsia"/>
                <w:sz w:val="18"/>
                <w:szCs w:val="18"/>
                <w:lang w:eastAsia="zh-CN"/>
              </w:rPr>
              <w:t>OPPO</w:t>
            </w:r>
          </w:p>
        </w:tc>
        <w:tc>
          <w:tcPr>
            <w:tcW w:w="8998" w:type="dxa"/>
            <w:tcBorders>
              <w:top w:val="single" w:sz="4" w:space="0" w:color="auto"/>
              <w:left w:val="single" w:sz="4" w:space="0" w:color="auto"/>
              <w:bottom w:val="single" w:sz="4" w:space="0" w:color="auto"/>
              <w:right w:val="single" w:sz="4" w:space="0" w:color="auto"/>
            </w:tcBorders>
            <w:hideMark/>
          </w:tcPr>
          <w:p w14:paraId="62B50FA7" w14:textId="77777777" w:rsidR="000A503F" w:rsidRDefault="000A503F">
            <w:pPr>
              <w:rPr>
                <w:rFonts w:eastAsiaTheme="minorEastAsia"/>
                <w:sz w:val="18"/>
                <w:szCs w:val="18"/>
                <w:lang w:eastAsia="zh-CN"/>
              </w:rPr>
            </w:pPr>
            <w:r>
              <w:rPr>
                <w:rFonts w:eastAsiaTheme="minorEastAsia"/>
                <w:sz w:val="18"/>
                <w:szCs w:val="18"/>
                <w:lang w:eastAsia="zh-CN"/>
              </w:rPr>
              <w:t xml:space="preserve">It is not feasible to support L1-SINR for </w:t>
            </w:r>
            <w:proofErr w:type="spellStart"/>
            <w:r>
              <w:rPr>
                <w:rFonts w:eastAsiaTheme="minorEastAsia"/>
                <w:sz w:val="18"/>
                <w:szCs w:val="18"/>
                <w:lang w:eastAsia="zh-CN"/>
              </w:rPr>
              <w:t>opition</w:t>
            </w:r>
            <w:proofErr w:type="spellEnd"/>
            <w:r>
              <w:rPr>
                <w:rFonts w:eastAsiaTheme="minorEastAsia"/>
                <w:sz w:val="18"/>
                <w:szCs w:val="18"/>
                <w:lang w:eastAsia="zh-CN"/>
              </w:rPr>
              <w:t xml:space="preserve"> 2 due to the </w:t>
            </w:r>
            <w:proofErr w:type="spellStart"/>
            <w:r>
              <w:rPr>
                <w:rFonts w:eastAsiaTheme="minorEastAsia"/>
                <w:sz w:val="18"/>
                <w:szCs w:val="18"/>
                <w:lang w:eastAsia="zh-CN"/>
              </w:rPr>
              <w:t>diffculty</w:t>
            </w:r>
            <w:proofErr w:type="spellEnd"/>
            <w:r>
              <w:rPr>
                <w:rFonts w:eastAsiaTheme="minorEastAsia"/>
                <w:sz w:val="18"/>
                <w:szCs w:val="18"/>
                <w:lang w:eastAsia="zh-CN"/>
              </w:rPr>
              <w:t xml:space="preserve"> of calculating mutual </w:t>
            </w:r>
            <w:proofErr w:type="spellStart"/>
            <w:r>
              <w:rPr>
                <w:rFonts w:eastAsiaTheme="minorEastAsia"/>
                <w:sz w:val="18"/>
                <w:szCs w:val="18"/>
                <w:lang w:eastAsia="zh-CN"/>
              </w:rPr>
              <w:t>intereference</w:t>
            </w:r>
            <w:proofErr w:type="spellEnd"/>
            <w:r>
              <w:rPr>
                <w:rFonts w:eastAsiaTheme="minorEastAsia"/>
                <w:sz w:val="18"/>
                <w:szCs w:val="18"/>
                <w:lang w:eastAsia="zh-CN"/>
              </w:rPr>
              <w:t>.</w:t>
            </w:r>
          </w:p>
          <w:p w14:paraId="57265A19" w14:textId="77777777" w:rsidR="000A503F" w:rsidRDefault="000A503F">
            <w:pPr>
              <w:rPr>
                <w:rFonts w:eastAsiaTheme="minorEastAsia"/>
                <w:sz w:val="18"/>
                <w:szCs w:val="18"/>
                <w:lang w:eastAsia="zh-CN"/>
              </w:rPr>
            </w:pPr>
            <w:r>
              <w:rPr>
                <w:rFonts w:eastAsiaTheme="minorEastAsia"/>
                <w:sz w:val="18"/>
                <w:szCs w:val="18"/>
                <w:lang w:eastAsia="zh-CN"/>
              </w:rPr>
              <w:t xml:space="preserve">If the IMR resource assumption is to </w:t>
            </w:r>
            <w:proofErr w:type="spellStart"/>
            <w:r>
              <w:rPr>
                <w:rFonts w:eastAsiaTheme="minorEastAsia"/>
                <w:sz w:val="18"/>
                <w:szCs w:val="18"/>
                <w:lang w:eastAsia="zh-CN"/>
              </w:rPr>
              <w:t>resue</w:t>
            </w:r>
            <w:proofErr w:type="spellEnd"/>
            <w:r>
              <w:rPr>
                <w:rFonts w:eastAsiaTheme="minorEastAsia"/>
                <w:sz w:val="18"/>
                <w:szCs w:val="18"/>
                <w:lang w:eastAsia="zh-CN"/>
              </w:rPr>
              <w:t xml:space="preserve"> the CMR of other beam, then the problem is we will meet a chicken-or- the egg problem: before UE calculates the L1-SINR, the UE does not know which two </w:t>
            </w:r>
            <w:proofErr w:type="spellStart"/>
            <w:r>
              <w:rPr>
                <w:rFonts w:eastAsiaTheme="minorEastAsia"/>
                <w:sz w:val="18"/>
                <w:szCs w:val="18"/>
                <w:lang w:eastAsia="zh-CN"/>
              </w:rPr>
              <w:t>Tx</w:t>
            </w:r>
            <w:proofErr w:type="spellEnd"/>
            <w:r>
              <w:rPr>
                <w:rFonts w:eastAsiaTheme="minorEastAsia"/>
                <w:sz w:val="18"/>
                <w:szCs w:val="18"/>
                <w:lang w:eastAsia="zh-CN"/>
              </w:rPr>
              <w:t xml:space="preserve"> beams shall be placed in one beam group. But before the UE knows which two </w:t>
            </w:r>
            <w:proofErr w:type="spellStart"/>
            <w:r>
              <w:rPr>
                <w:rFonts w:eastAsiaTheme="minorEastAsia"/>
                <w:sz w:val="18"/>
                <w:szCs w:val="18"/>
                <w:lang w:eastAsia="zh-CN"/>
              </w:rPr>
              <w:t>Tx</w:t>
            </w:r>
            <w:proofErr w:type="spellEnd"/>
            <w:r>
              <w:rPr>
                <w:rFonts w:eastAsiaTheme="minorEastAsia"/>
                <w:sz w:val="18"/>
                <w:szCs w:val="18"/>
                <w:lang w:eastAsia="zh-CN"/>
              </w:rPr>
              <w:t xml:space="preserve"> beams are in one beam group, the UE does not how to calculate the L1-SINR.</w:t>
            </w:r>
          </w:p>
          <w:p w14:paraId="755B6884" w14:textId="77777777" w:rsidR="000A503F" w:rsidRDefault="000A503F">
            <w:pPr>
              <w:rPr>
                <w:rFonts w:eastAsiaTheme="minorEastAsia"/>
                <w:sz w:val="18"/>
                <w:szCs w:val="18"/>
                <w:lang w:eastAsia="zh-CN"/>
              </w:rPr>
            </w:pPr>
            <w:r>
              <w:rPr>
                <w:rFonts w:eastAsiaTheme="minorEastAsia"/>
                <w:sz w:val="18"/>
                <w:szCs w:val="18"/>
                <w:lang w:eastAsia="zh-CN"/>
              </w:rPr>
              <w:t xml:space="preserve">If the IMR resource is based on explicit IMR </w:t>
            </w:r>
            <w:proofErr w:type="spellStart"/>
            <w:r>
              <w:rPr>
                <w:rFonts w:eastAsiaTheme="minorEastAsia"/>
                <w:sz w:val="18"/>
                <w:szCs w:val="18"/>
                <w:lang w:eastAsia="zh-CN"/>
              </w:rPr>
              <w:t>configruaiton</w:t>
            </w:r>
            <w:proofErr w:type="spellEnd"/>
            <w:r>
              <w:rPr>
                <w:rFonts w:eastAsiaTheme="minorEastAsia"/>
                <w:sz w:val="18"/>
                <w:szCs w:val="18"/>
                <w:lang w:eastAsia="zh-CN"/>
              </w:rPr>
              <w:t xml:space="preserve">, the issue is the inter-beam interference is not considered and the calculation of L1-SINR does not provide much valid information. </w:t>
            </w:r>
          </w:p>
        </w:tc>
      </w:tr>
      <w:tr w:rsidR="000A503F" w14:paraId="46F42603"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098BFF10" w14:textId="77777777" w:rsidR="000A503F" w:rsidRDefault="000A503F">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8998" w:type="dxa"/>
            <w:tcBorders>
              <w:top w:val="single" w:sz="4" w:space="0" w:color="auto"/>
              <w:left w:val="single" w:sz="4" w:space="0" w:color="auto"/>
              <w:bottom w:val="single" w:sz="4" w:space="0" w:color="auto"/>
              <w:right w:val="single" w:sz="4" w:space="0" w:color="auto"/>
            </w:tcBorders>
            <w:hideMark/>
          </w:tcPr>
          <w:p w14:paraId="5AC4B22C" w14:textId="77777777" w:rsidR="000A503F" w:rsidRDefault="000A503F">
            <w:pPr>
              <w:rPr>
                <w:rFonts w:eastAsiaTheme="minorEastAsia"/>
                <w:sz w:val="18"/>
                <w:szCs w:val="18"/>
                <w:lang w:eastAsia="zh-CN"/>
              </w:rPr>
            </w:pPr>
            <w:r>
              <w:rPr>
                <w:rFonts w:eastAsiaTheme="minorEastAsia"/>
                <w:sz w:val="18"/>
                <w:szCs w:val="18"/>
                <w:lang w:eastAsia="zh-CN"/>
              </w:rPr>
              <w:t>Not support L1-SINR</w:t>
            </w:r>
          </w:p>
        </w:tc>
      </w:tr>
      <w:tr w:rsidR="000A503F" w14:paraId="02223A4D"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1F632DBD" w14:textId="77777777" w:rsidR="000A503F" w:rsidRDefault="000A503F">
            <w:pPr>
              <w:rPr>
                <w:rFonts w:eastAsiaTheme="minorEastAsia"/>
                <w:sz w:val="18"/>
                <w:szCs w:val="18"/>
                <w:lang w:eastAsia="zh-CN"/>
              </w:rPr>
            </w:pPr>
            <w:r>
              <w:rPr>
                <w:rFonts w:eastAsiaTheme="minorEastAsia"/>
                <w:sz w:val="18"/>
                <w:szCs w:val="18"/>
                <w:lang w:eastAsia="zh-CN"/>
              </w:rPr>
              <w:t>DOCOMO</w:t>
            </w:r>
          </w:p>
        </w:tc>
        <w:tc>
          <w:tcPr>
            <w:tcW w:w="8998" w:type="dxa"/>
            <w:tcBorders>
              <w:top w:val="single" w:sz="4" w:space="0" w:color="auto"/>
              <w:left w:val="single" w:sz="4" w:space="0" w:color="auto"/>
              <w:bottom w:val="single" w:sz="4" w:space="0" w:color="auto"/>
              <w:right w:val="single" w:sz="4" w:space="0" w:color="auto"/>
            </w:tcBorders>
            <w:hideMark/>
          </w:tcPr>
          <w:p w14:paraId="3ADE6DAC" w14:textId="77777777" w:rsidR="000A503F" w:rsidRDefault="000A503F">
            <w:pPr>
              <w:rPr>
                <w:rFonts w:eastAsiaTheme="minorEastAsia"/>
                <w:sz w:val="18"/>
                <w:szCs w:val="18"/>
                <w:lang w:eastAsia="zh-CN"/>
              </w:rPr>
            </w:pPr>
            <w:r>
              <w:rPr>
                <w:rFonts w:eastAsiaTheme="minorEastAsia"/>
                <w:sz w:val="18"/>
                <w:szCs w:val="18"/>
                <w:lang w:eastAsia="zh-CN"/>
              </w:rPr>
              <w:t>Considering that group-based beam reporting has been supported for L1-SINR in Rel-16, it is also preferred to support group-based beam reporting option 2 for L1-SINR in Rel-17, which reflects inter-beam interference better. Explicit IMR configuration can be configured for each CMR, like CSI measurement configuration for NCJT.</w:t>
            </w:r>
          </w:p>
        </w:tc>
      </w:tr>
      <w:tr w:rsidR="000A503F" w14:paraId="6BEA5BC8"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76235524" w14:textId="77777777" w:rsidR="000A503F" w:rsidRDefault="000A503F">
            <w:pPr>
              <w:rPr>
                <w:rFonts w:eastAsiaTheme="minorEastAsia"/>
                <w:sz w:val="18"/>
                <w:szCs w:val="18"/>
                <w:lang w:eastAsia="zh-CN"/>
              </w:rPr>
            </w:pPr>
            <w:r>
              <w:rPr>
                <w:rFonts w:eastAsiaTheme="minorEastAsia"/>
                <w:sz w:val="18"/>
                <w:szCs w:val="18"/>
                <w:lang w:eastAsia="zh-CN"/>
              </w:rPr>
              <w:t>Nokia/NSB</w:t>
            </w:r>
          </w:p>
        </w:tc>
        <w:tc>
          <w:tcPr>
            <w:tcW w:w="8998" w:type="dxa"/>
            <w:tcBorders>
              <w:top w:val="single" w:sz="4" w:space="0" w:color="auto"/>
              <w:left w:val="single" w:sz="4" w:space="0" w:color="auto"/>
              <w:bottom w:val="single" w:sz="4" w:space="0" w:color="auto"/>
              <w:right w:val="single" w:sz="4" w:space="0" w:color="auto"/>
            </w:tcBorders>
            <w:hideMark/>
          </w:tcPr>
          <w:p w14:paraId="4486369F" w14:textId="77777777" w:rsidR="000A503F" w:rsidRDefault="000A503F">
            <w:pPr>
              <w:rPr>
                <w:rFonts w:eastAsiaTheme="minorEastAsia"/>
                <w:sz w:val="18"/>
                <w:szCs w:val="18"/>
                <w:lang w:eastAsia="zh-CN"/>
              </w:rPr>
            </w:pPr>
            <w:r>
              <w:rPr>
                <w:rFonts w:eastAsiaTheme="minorEastAsia"/>
                <w:sz w:val="18"/>
                <w:szCs w:val="18"/>
                <w:lang w:eastAsia="zh-CN"/>
              </w:rPr>
              <w:t>At least explicit IMR configuration can be supported analogous to Rel-16.</w:t>
            </w:r>
          </w:p>
        </w:tc>
      </w:tr>
      <w:tr w:rsidR="000A503F" w14:paraId="4D22B168"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18D008AF" w14:textId="77777777" w:rsidR="000A503F" w:rsidRDefault="000A503F">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998" w:type="dxa"/>
            <w:tcBorders>
              <w:top w:val="single" w:sz="4" w:space="0" w:color="auto"/>
              <w:left w:val="single" w:sz="4" w:space="0" w:color="auto"/>
              <w:bottom w:val="single" w:sz="4" w:space="0" w:color="auto"/>
              <w:right w:val="single" w:sz="4" w:space="0" w:color="auto"/>
            </w:tcBorders>
            <w:hideMark/>
          </w:tcPr>
          <w:p w14:paraId="7FE9F32B" w14:textId="77777777" w:rsidR="000A503F" w:rsidRDefault="000A503F">
            <w:pPr>
              <w:rPr>
                <w:rFonts w:eastAsiaTheme="minorEastAsia"/>
                <w:sz w:val="18"/>
                <w:szCs w:val="18"/>
                <w:lang w:eastAsia="zh-CN"/>
              </w:rPr>
            </w:pPr>
            <w:r>
              <w:rPr>
                <w:rFonts w:eastAsiaTheme="minorEastAsia"/>
                <w:sz w:val="18"/>
                <w:szCs w:val="18"/>
                <w:lang w:eastAsia="zh-CN"/>
              </w:rPr>
              <w:t>We support L1-SINR for Option 2.</w:t>
            </w:r>
          </w:p>
        </w:tc>
      </w:tr>
      <w:tr w:rsidR="000A503F" w14:paraId="6BA5ABA5"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46FCB521" w14:textId="77777777" w:rsidR="000A503F" w:rsidRDefault="000A503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98" w:type="dxa"/>
            <w:tcBorders>
              <w:top w:val="single" w:sz="4" w:space="0" w:color="auto"/>
              <w:left w:val="single" w:sz="4" w:space="0" w:color="auto"/>
              <w:bottom w:val="single" w:sz="4" w:space="0" w:color="auto"/>
              <w:right w:val="single" w:sz="4" w:space="0" w:color="auto"/>
            </w:tcBorders>
            <w:hideMark/>
          </w:tcPr>
          <w:p w14:paraId="67BD7E5D" w14:textId="77777777" w:rsidR="000A503F" w:rsidRDefault="000A503F">
            <w:pPr>
              <w:rPr>
                <w:rFonts w:eastAsiaTheme="minorEastAsia"/>
                <w:sz w:val="18"/>
                <w:szCs w:val="18"/>
                <w:lang w:eastAsia="zh-CN"/>
              </w:rPr>
            </w:pPr>
            <w:r>
              <w:rPr>
                <w:rFonts w:eastAsiaTheme="minorEastAsia"/>
                <w:sz w:val="18"/>
                <w:szCs w:val="18"/>
                <w:lang w:eastAsia="zh-CN"/>
              </w:rPr>
              <w:t xml:space="preserve">Similar view as DOCOMO. Support both options on IMR resource assumption. </w:t>
            </w:r>
          </w:p>
        </w:tc>
      </w:tr>
      <w:tr w:rsidR="000A503F" w14:paraId="26BB1310"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4DB6CE6E" w14:textId="77777777" w:rsidR="000A503F" w:rsidRDefault="000A503F">
            <w:pPr>
              <w:rPr>
                <w:rFonts w:eastAsiaTheme="minorEastAsia"/>
                <w:sz w:val="18"/>
                <w:szCs w:val="18"/>
                <w:lang w:eastAsia="zh-CN"/>
              </w:rPr>
            </w:pPr>
            <w:r>
              <w:rPr>
                <w:rFonts w:eastAsiaTheme="minorEastAsia"/>
                <w:sz w:val="18"/>
                <w:szCs w:val="18"/>
                <w:lang w:eastAsia="zh-CN"/>
              </w:rPr>
              <w:t>Qualcomm</w:t>
            </w:r>
          </w:p>
        </w:tc>
        <w:tc>
          <w:tcPr>
            <w:tcW w:w="8998" w:type="dxa"/>
            <w:tcBorders>
              <w:top w:val="single" w:sz="4" w:space="0" w:color="auto"/>
              <w:left w:val="single" w:sz="4" w:space="0" w:color="auto"/>
              <w:bottom w:val="single" w:sz="4" w:space="0" w:color="auto"/>
              <w:right w:val="single" w:sz="4" w:space="0" w:color="auto"/>
            </w:tcBorders>
          </w:tcPr>
          <w:p w14:paraId="791A249B" w14:textId="77777777" w:rsidR="000A503F" w:rsidRDefault="000A503F">
            <w:pPr>
              <w:rPr>
                <w:rFonts w:eastAsiaTheme="minorEastAsia"/>
                <w:sz w:val="18"/>
                <w:szCs w:val="18"/>
                <w:lang w:eastAsia="zh-CN"/>
              </w:rPr>
            </w:pPr>
            <w:r>
              <w:rPr>
                <w:rFonts w:eastAsiaTheme="minorEastAsia"/>
                <w:sz w:val="18"/>
                <w:szCs w:val="18"/>
                <w:lang w:eastAsia="zh-CN"/>
              </w:rPr>
              <w:t xml:space="preserve">We actually prefer explicit IMR. In fact, we are not clear on how reusing CMR works, since the same CMR cannot be simultaneously measured with two different beams by UE for signal and interference. Our proposal is to have multiple candidate beam pairs for UE to measure, and each beam in each candidate pair has explicit configured CMR and IMR to compute the corresponding L1-SINR. </w:t>
            </w:r>
          </w:p>
          <w:p w14:paraId="7AFB358E" w14:textId="77777777" w:rsidR="000A503F" w:rsidRDefault="000A503F">
            <w:pPr>
              <w:rPr>
                <w:rFonts w:eastAsiaTheme="minorEastAsia"/>
                <w:sz w:val="14"/>
                <w:szCs w:val="14"/>
                <w:lang w:eastAsia="zh-CN"/>
              </w:rPr>
            </w:pPr>
          </w:p>
          <w:p w14:paraId="12429455" w14:textId="77777777" w:rsidR="000A503F" w:rsidRDefault="000A503F">
            <w:pPr>
              <w:jc w:val="both"/>
              <w:rPr>
                <w:b/>
                <w:sz w:val="16"/>
                <w:szCs w:val="20"/>
                <w:lang w:eastAsia="ja-JP"/>
              </w:rPr>
            </w:pPr>
            <w:r>
              <w:rPr>
                <w:b/>
                <w:sz w:val="16"/>
                <w:szCs w:val="20"/>
                <w:u w:val="single"/>
                <w:lang w:eastAsia="ja-JP"/>
              </w:rPr>
              <w:t>Proposal</w:t>
            </w:r>
            <w:r>
              <w:rPr>
                <w:b/>
                <w:sz w:val="16"/>
                <w:szCs w:val="20"/>
                <w:lang w:eastAsia="ja-JP"/>
              </w:rPr>
              <w:t xml:space="preserve">: For L1-SINR based group report, </w:t>
            </w:r>
            <w:proofErr w:type="spellStart"/>
            <w:r>
              <w:rPr>
                <w:b/>
                <w:sz w:val="16"/>
                <w:szCs w:val="20"/>
                <w:lang w:eastAsia="ja-JP"/>
              </w:rPr>
              <w:t>gNB</w:t>
            </w:r>
            <w:proofErr w:type="spellEnd"/>
            <w:r>
              <w:rPr>
                <w:b/>
                <w:sz w:val="16"/>
                <w:szCs w:val="20"/>
                <w:lang w:eastAsia="ja-JP"/>
              </w:rPr>
              <w:t xml:space="preserve"> configures multiple candidate beam groups, among which UE reports beam group(s) such that the two beams per group can be received simultaneously.</w:t>
            </w:r>
          </w:p>
          <w:p w14:paraId="1F412B37" w14:textId="77777777" w:rsidR="000A503F" w:rsidRDefault="000A503F" w:rsidP="00947136">
            <w:pPr>
              <w:pStyle w:val="af4"/>
              <w:numPr>
                <w:ilvl w:val="0"/>
                <w:numId w:val="58"/>
              </w:numPr>
              <w:spacing w:after="0" w:line="240" w:lineRule="auto"/>
              <w:jc w:val="both"/>
              <w:rPr>
                <w:rFonts w:ascii="Times New Roman" w:hAnsi="Times New Roman" w:cs="Times New Roman"/>
                <w:b/>
                <w:bCs/>
                <w:sz w:val="16"/>
                <w:szCs w:val="16"/>
              </w:rPr>
            </w:pPr>
            <w:r>
              <w:rPr>
                <w:rFonts w:ascii="Times New Roman" w:hAnsi="Times New Roman" w:cs="Times New Roman"/>
                <w:b/>
                <w:bCs/>
                <w:sz w:val="16"/>
                <w:szCs w:val="16"/>
              </w:rPr>
              <w:t>The corresponding CMR/IMR per beam in each candidate group should be configured such that the reported L1-SINR per beam reflects cross-beam interference from the other beam in the group.</w:t>
            </w:r>
          </w:p>
          <w:p w14:paraId="2223A883" w14:textId="77777777" w:rsidR="000A503F" w:rsidRDefault="000A503F" w:rsidP="00947136">
            <w:pPr>
              <w:pStyle w:val="af4"/>
              <w:numPr>
                <w:ilvl w:val="1"/>
                <w:numId w:val="58"/>
              </w:numPr>
              <w:spacing w:after="0" w:line="240" w:lineRule="auto"/>
              <w:jc w:val="both"/>
              <w:rPr>
                <w:rFonts w:ascii="Times New Roman" w:hAnsi="Times New Roman" w:cs="Times New Roman"/>
                <w:b/>
                <w:bCs/>
                <w:sz w:val="16"/>
                <w:szCs w:val="16"/>
              </w:rPr>
            </w:pPr>
            <w:r>
              <w:rPr>
                <w:rFonts w:ascii="Times New Roman" w:hAnsi="Times New Roman" w:cs="Times New Roman"/>
                <w:b/>
                <w:bCs/>
                <w:sz w:val="16"/>
                <w:szCs w:val="16"/>
              </w:rPr>
              <w:t xml:space="preserve">To compute L1-SINR for </w:t>
            </w:r>
            <w:proofErr w:type="spellStart"/>
            <w:r>
              <w:rPr>
                <w:rFonts w:ascii="Times New Roman" w:hAnsi="Times New Roman" w:cs="Times New Roman"/>
                <w:b/>
                <w:bCs/>
                <w:sz w:val="16"/>
                <w:szCs w:val="16"/>
              </w:rPr>
              <w:t>gNB</w:t>
            </w:r>
            <w:proofErr w:type="spellEnd"/>
            <w:r>
              <w:rPr>
                <w:rFonts w:ascii="Times New Roman" w:hAnsi="Times New Roman" w:cs="Times New Roman"/>
                <w:b/>
                <w:bCs/>
                <w:sz w:val="16"/>
                <w:szCs w:val="16"/>
              </w:rPr>
              <w:t xml:space="preserve"> beam 1 of two </w:t>
            </w:r>
            <w:proofErr w:type="spellStart"/>
            <w:r>
              <w:rPr>
                <w:rFonts w:ascii="Times New Roman" w:hAnsi="Times New Roman" w:cs="Times New Roman"/>
                <w:b/>
                <w:bCs/>
                <w:sz w:val="16"/>
                <w:szCs w:val="16"/>
              </w:rPr>
              <w:t>gNB</w:t>
            </w:r>
            <w:proofErr w:type="spellEnd"/>
            <w:r>
              <w:rPr>
                <w:rFonts w:ascii="Times New Roman" w:hAnsi="Times New Roman" w:cs="Times New Roman"/>
                <w:b/>
                <w:bCs/>
                <w:sz w:val="16"/>
                <w:szCs w:val="16"/>
              </w:rPr>
              <w:t xml:space="preserve"> beams in a group, CMR is from </w:t>
            </w:r>
            <w:proofErr w:type="spellStart"/>
            <w:r>
              <w:rPr>
                <w:rFonts w:ascii="Times New Roman" w:hAnsi="Times New Roman" w:cs="Times New Roman"/>
                <w:b/>
                <w:bCs/>
                <w:sz w:val="16"/>
                <w:szCs w:val="16"/>
              </w:rPr>
              <w:t>gNB</w:t>
            </w:r>
            <w:proofErr w:type="spellEnd"/>
            <w:r>
              <w:rPr>
                <w:rFonts w:ascii="Times New Roman" w:hAnsi="Times New Roman" w:cs="Times New Roman"/>
                <w:b/>
                <w:bCs/>
                <w:sz w:val="16"/>
                <w:szCs w:val="16"/>
              </w:rPr>
              <w:t xml:space="preserve"> beam 1, IMR is from </w:t>
            </w:r>
            <w:proofErr w:type="spellStart"/>
            <w:r>
              <w:rPr>
                <w:rFonts w:ascii="Times New Roman" w:hAnsi="Times New Roman" w:cs="Times New Roman"/>
                <w:b/>
                <w:bCs/>
                <w:sz w:val="16"/>
                <w:szCs w:val="16"/>
              </w:rPr>
              <w:t>gNB</w:t>
            </w:r>
            <w:proofErr w:type="spellEnd"/>
            <w:r>
              <w:rPr>
                <w:rFonts w:ascii="Times New Roman" w:hAnsi="Times New Roman" w:cs="Times New Roman"/>
                <w:b/>
                <w:bCs/>
                <w:sz w:val="16"/>
                <w:szCs w:val="16"/>
              </w:rPr>
              <w:t xml:space="preserve"> beam 2, and both are measured by UE Rx beam for </w:t>
            </w:r>
            <w:proofErr w:type="spellStart"/>
            <w:r>
              <w:rPr>
                <w:rFonts w:ascii="Times New Roman" w:hAnsi="Times New Roman" w:cs="Times New Roman"/>
                <w:b/>
                <w:bCs/>
                <w:sz w:val="16"/>
                <w:szCs w:val="16"/>
              </w:rPr>
              <w:t>gNB</w:t>
            </w:r>
            <w:proofErr w:type="spellEnd"/>
            <w:r>
              <w:rPr>
                <w:rFonts w:ascii="Times New Roman" w:hAnsi="Times New Roman" w:cs="Times New Roman"/>
                <w:b/>
                <w:bCs/>
                <w:sz w:val="16"/>
                <w:szCs w:val="16"/>
              </w:rPr>
              <w:t xml:space="preserve"> beam 1. </w:t>
            </w:r>
          </w:p>
          <w:p w14:paraId="4D0460A9" w14:textId="77777777" w:rsidR="000A503F" w:rsidRDefault="000A503F" w:rsidP="00947136">
            <w:pPr>
              <w:pStyle w:val="af4"/>
              <w:numPr>
                <w:ilvl w:val="1"/>
                <w:numId w:val="58"/>
              </w:numPr>
              <w:spacing w:after="0" w:line="240" w:lineRule="auto"/>
              <w:jc w:val="both"/>
              <w:rPr>
                <w:rFonts w:ascii="Times New Roman" w:hAnsi="Times New Roman" w:cs="Times New Roman"/>
                <w:b/>
                <w:bCs/>
                <w:sz w:val="16"/>
                <w:szCs w:val="16"/>
              </w:rPr>
            </w:pPr>
            <w:r>
              <w:rPr>
                <w:rFonts w:ascii="Times New Roman" w:hAnsi="Times New Roman" w:cs="Times New Roman"/>
                <w:b/>
                <w:bCs/>
                <w:sz w:val="16"/>
                <w:szCs w:val="16"/>
              </w:rPr>
              <w:t xml:space="preserve">Similar configuration is used to compute L1-SINR for </w:t>
            </w:r>
            <w:proofErr w:type="spellStart"/>
            <w:r>
              <w:rPr>
                <w:rFonts w:ascii="Times New Roman" w:hAnsi="Times New Roman" w:cs="Times New Roman"/>
                <w:b/>
                <w:bCs/>
                <w:sz w:val="16"/>
                <w:szCs w:val="16"/>
              </w:rPr>
              <w:t>gNB</w:t>
            </w:r>
            <w:proofErr w:type="spellEnd"/>
            <w:r>
              <w:rPr>
                <w:rFonts w:ascii="Times New Roman" w:hAnsi="Times New Roman" w:cs="Times New Roman"/>
                <w:b/>
                <w:bCs/>
                <w:sz w:val="16"/>
                <w:szCs w:val="16"/>
              </w:rPr>
              <w:t xml:space="preserve"> beam 2 in the same group.</w:t>
            </w:r>
          </w:p>
          <w:p w14:paraId="3BFD20A4" w14:textId="77777777" w:rsidR="000A503F" w:rsidRDefault="000A503F">
            <w:pPr>
              <w:rPr>
                <w:rFonts w:eastAsiaTheme="minorEastAsia"/>
                <w:sz w:val="14"/>
                <w:szCs w:val="14"/>
                <w:lang w:val="x-none" w:eastAsia="zh-CN"/>
              </w:rPr>
            </w:pPr>
          </w:p>
          <w:p w14:paraId="78DA06F8" w14:textId="77777777" w:rsidR="000A503F" w:rsidRDefault="000A503F">
            <w:pPr>
              <w:rPr>
                <w:rFonts w:eastAsiaTheme="minorEastAsia"/>
                <w:sz w:val="18"/>
                <w:szCs w:val="18"/>
                <w:lang w:eastAsia="zh-CN"/>
              </w:rPr>
            </w:pPr>
            <w:r>
              <w:rPr>
                <w:rFonts w:eastAsiaTheme="minorEastAsia"/>
                <w:sz w:val="18"/>
                <w:szCs w:val="18"/>
                <w:lang w:eastAsia="zh-CN"/>
              </w:rPr>
              <w:t xml:space="preserve">In addition, please find </w:t>
            </w:r>
            <w:proofErr w:type="spellStart"/>
            <w:r>
              <w:rPr>
                <w:rFonts w:eastAsiaTheme="minorEastAsia"/>
                <w:sz w:val="18"/>
                <w:szCs w:val="18"/>
                <w:lang w:eastAsia="zh-CN"/>
              </w:rPr>
              <w:t>sim</w:t>
            </w:r>
            <w:proofErr w:type="spellEnd"/>
            <w:r>
              <w:rPr>
                <w:rFonts w:eastAsiaTheme="minorEastAsia"/>
                <w:sz w:val="18"/>
                <w:szCs w:val="18"/>
                <w:lang w:eastAsia="zh-CN"/>
              </w:rPr>
              <w:t xml:space="preserve"> results to compare L1-RSRP based and L1-SINR based beam group selection, as discussed in last meeting. The 50%ile throughput gain is substantial and confirms the intuition for considering cross-beam interference.</w:t>
            </w:r>
          </w:p>
          <w:p w14:paraId="5F4A5EAA" w14:textId="77777777" w:rsidR="000A503F" w:rsidRDefault="000A503F">
            <w:pPr>
              <w:rPr>
                <w:rFonts w:eastAsiaTheme="minorEastAsia"/>
                <w:sz w:val="18"/>
                <w:szCs w:val="18"/>
                <w:lang w:eastAsia="zh-CN"/>
              </w:rPr>
            </w:pPr>
          </w:p>
          <w:p w14:paraId="431E824A" w14:textId="77777777" w:rsidR="000A503F" w:rsidRDefault="000A503F">
            <w:pPr>
              <w:rPr>
                <w:rFonts w:ascii="Calibri" w:hAnsi="Calibri" w:cs="Calibri"/>
                <w:sz w:val="18"/>
                <w:szCs w:val="18"/>
                <w:lang w:eastAsia="zh-CN"/>
              </w:rPr>
            </w:pPr>
            <w:r>
              <w:rPr>
                <w:rFonts w:ascii="Calibri" w:hAnsi="Calibri" w:cs="Calibri"/>
                <w:sz w:val="18"/>
                <w:szCs w:val="18"/>
              </w:rPr>
              <w:t>Summary of UE throughput gain of L1-SINR based beam group selection vs. L1-RSRP based beam group selection</w:t>
            </w:r>
          </w:p>
          <w:p w14:paraId="04792542" w14:textId="77777777" w:rsidR="000A503F" w:rsidRDefault="000A503F" w:rsidP="00947136">
            <w:pPr>
              <w:pStyle w:val="af4"/>
              <w:numPr>
                <w:ilvl w:val="0"/>
                <w:numId w:val="59"/>
              </w:numPr>
              <w:spacing w:after="0" w:line="240" w:lineRule="auto"/>
              <w:rPr>
                <w:rFonts w:cs="Calibri"/>
                <w:sz w:val="18"/>
                <w:szCs w:val="18"/>
              </w:rPr>
            </w:pPr>
            <w:r>
              <w:rPr>
                <w:sz w:val="18"/>
                <w:szCs w:val="18"/>
              </w:rPr>
              <w:t>5%ile gain: 51.9%</w:t>
            </w:r>
          </w:p>
          <w:p w14:paraId="3696F652" w14:textId="77777777" w:rsidR="000A503F" w:rsidRDefault="000A503F" w:rsidP="00947136">
            <w:pPr>
              <w:pStyle w:val="af4"/>
              <w:numPr>
                <w:ilvl w:val="0"/>
                <w:numId w:val="59"/>
              </w:numPr>
              <w:spacing w:after="0" w:line="240" w:lineRule="auto"/>
              <w:rPr>
                <w:rFonts w:cs="Times New Roman"/>
                <w:sz w:val="16"/>
                <w:szCs w:val="16"/>
              </w:rPr>
            </w:pPr>
            <w:r>
              <w:rPr>
                <w:sz w:val="18"/>
                <w:szCs w:val="18"/>
              </w:rPr>
              <w:t>50%ile gain: 56.7%</w:t>
            </w:r>
          </w:p>
          <w:p w14:paraId="58747B1C" w14:textId="77777777" w:rsidR="000A503F" w:rsidRDefault="000A503F" w:rsidP="00947136">
            <w:pPr>
              <w:pStyle w:val="af4"/>
              <w:numPr>
                <w:ilvl w:val="0"/>
                <w:numId w:val="59"/>
              </w:numPr>
              <w:spacing w:after="0" w:line="240" w:lineRule="auto"/>
              <w:rPr>
                <w:sz w:val="18"/>
                <w:szCs w:val="18"/>
              </w:rPr>
            </w:pPr>
            <w:r>
              <w:rPr>
                <w:sz w:val="18"/>
                <w:szCs w:val="18"/>
              </w:rPr>
              <w:t>95%ile gain: 11.3%</w:t>
            </w:r>
          </w:p>
          <w:p w14:paraId="07A3BA6A" w14:textId="77777777" w:rsidR="000A503F" w:rsidRDefault="000A503F">
            <w:pPr>
              <w:rPr>
                <w:rFonts w:ascii="Calibri" w:hAnsi="Calibri" w:cs="Calibri"/>
                <w:sz w:val="18"/>
                <w:szCs w:val="18"/>
              </w:rPr>
            </w:pPr>
          </w:p>
          <w:tbl>
            <w:tblPr>
              <w:tblW w:w="8762" w:type="dxa"/>
              <w:tblCellMar>
                <w:left w:w="0" w:type="dxa"/>
                <w:right w:w="0" w:type="dxa"/>
              </w:tblCellMar>
              <w:tblLook w:val="04A0" w:firstRow="1" w:lastRow="0" w:firstColumn="1" w:lastColumn="0" w:noHBand="0" w:noVBand="1"/>
            </w:tblPr>
            <w:tblGrid>
              <w:gridCol w:w="1188"/>
              <w:gridCol w:w="1193"/>
              <w:gridCol w:w="1205"/>
              <w:gridCol w:w="1297"/>
              <w:gridCol w:w="1297"/>
              <w:gridCol w:w="1297"/>
              <w:gridCol w:w="1285"/>
            </w:tblGrid>
            <w:tr w:rsidR="000A503F" w14:paraId="41B13FAE" w14:textId="77777777">
              <w:trPr>
                <w:trHeight w:val="259"/>
              </w:trPr>
              <w:tc>
                <w:tcPr>
                  <w:tcW w:w="1188" w:type="dxa"/>
                  <w:tcBorders>
                    <w:top w:val="single" w:sz="8" w:space="0" w:color="000000"/>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2F3334CC" w14:textId="77777777" w:rsidR="000A503F" w:rsidRDefault="000A503F">
                  <w:pPr>
                    <w:spacing w:after="200" w:line="276" w:lineRule="auto"/>
                    <w:rPr>
                      <w:rFonts w:asciiTheme="minorHAnsi" w:eastAsia="宋体" w:hAnsiTheme="minorHAnsi" w:cstheme="minorBidi"/>
                      <w:sz w:val="22"/>
                      <w:szCs w:val="22"/>
                      <w:lang w:eastAsia="zh-CN"/>
                    </w:rPr>
                  </w:pPr>
                </w:p>
              </w:tc>
              <w:tc>
                <w:tcPr>
                  <w:tcW w:w="1193"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5A7D4A1A" w14:textId="77777777" w:rsidR="000A503F" w:rsidRDefault="000A503F">
                  <w:pPr>
                    <w:spacing w:line="276" w:lineRule="auto"/>
                    <w:rPr>
                      <w:rFonts w:ascii="Arial" w:eastAsiaTheme="minorEastAsia" w:hAnsi="Arial" w:cs="Arial"/>
                      <w:sz w:val="12"/>
                      <w:szCs w:val="12"/>
                    </w:rPr>
                  </w:pPr>
                  <w:r>
                    <w:rPr>
                      <w:rFonts w:ascii="Arial" w:hAnsi="Arial" w:cs="Arial"/>
                      <w:color w:val="000000"/>
                      <w:sz w:val="12"/>
                      <w:szCs w:val="12"/>
                    </w:rPr>
                    <w:t>5% Percentile</w:t>
                  </w:r>
                </w:p>
                <w:p w14:paraId="1390B90A" w14:textId="77777777" w:rsidR="000A503F" w:rsidRDefault="000A503F">
                  <w:pPr>
                    <w:spacing w:line="276" w:lineRule="auto"/>
                    <w:rPr>
                      <w:rFonts w:ascii="Arial" w:hAnsi="Arial" w:cs="Arial"/>
                      <w:sz w:val="12"/>
                      <w:szCs w:val="12"/>
                    </w:rPr>
                  </w:pPr>
                  <w:r>
                    <w:rPr>
                      <w:rFonts w:ascii="Arial" w:hAnsi="Arial" w:cs="Arial"/>
                      <w:color w:val="000000"/>
                      <w:sz w:val="12"/>
                      <w:szCs w:val="12"/>
                    </w:rPr>
                    <w:t>- L1-RSRP</w:t>
                  </w:r>
                </w:p>
              </w:tc>
              <w:tc>
                <w:tcPr>
                  <w:tcW w:w="1205"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32177632" w14:textId="77777777" w:rsidR="000A503F" w:rsidRDefault="000A503F">
                  <w:pPr>
                    <w:spacing w:line="276" w:lineRule="auto"/>
                    <w:rPr>
                      <w:rFonts w:ascii="Arial" w:hAnsi="Arial" w:cs="Arial"/>
                      <w:sz w:val="12"/>
                      <w:szCs w:val="12"/>
                    </w:rPr>
                  </w:pPr>
                  <w:r>
                    <w:rPr>
                      <w:rFonts w:ascii="Arial" w:hAnsi="Arial" w:cs="Arial"/>
                      <w:color w:val="000000"/>
                      <w:sz w:val="12"/>
                      <w:szCs w:val="12"/>
                    </w:rPr>
                    <w:t>5% Percentile</w:t>
                  </w:r>
                </w:p>
                <w:p w14:paraId="491E3388" w14:textId="77777777" w:rsidR="000A503F" w:rsidRDefault="000A503F">
                  <w:pPr>
                    <w:spacing w:line="276" w:lineRule="auto"/>
                    <w:rPr>
                      <w:rFonts w:ascii="Arial" w:hAnsi="Arial" w:cs="Arial"/>
                      <w:sz w:val="12"/>
                      <w:szCs w:val="12"/>
                    </w:rPr>
                  </w:pPr>
                  <w:r>
                    <w:rPr>
                      <w:rFonts w:ascii="Arial" w:hAnsi="Arial" w:cs="Arial"/>
                      <w:color w:val="000000"/>
                      <w:sz w:val="12"/>
                      <w:szCs w:val="12"/>
                    </w:rPr>
                    <w:t>- L1-SINR</w:t>
                  </w:r>
                </w:p>
              </w:tc>
              <w:tc>
                <w:tcPr>
                  <w:tcW w:w="1297"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26ABBA4E" w14:textId="77777777" w:rsidR="000A503F" w:rsidRDefault="000A503F">
                  <w:pPr>
                    <w:spacing w:line="276" w:lineRule="auto"/>
                    <w:rPr>
                      <w:rFonts w:ascii="Arial" w:hAnsi="Arial" w:cs="Arial"/>
                      <w:sz w:val="12"/>
                      <w:szCs w:val="12"/>
                    </w:rPr>
                  </w:pPr>
                  <w:r>
                    <w:rPr>
                      <w:rFonts w:ascii="Arial" w:hAnsi="Arial" w:cs="Arial"/>
                      <w:color w:val="000000"/>
                      <w:sz w:val="12"/>
                      <w:szCs w:val="12"/>
                    </w:rPr>
                    <w:t>50% Percentile</w:t>
                  </w:r>
                </w:p>
                <w:p w14:paraId="25170A45" w14:textId="77777777" w:rsidR="000A503F" w:rsidRDefault="000A503F">
                  <w:pPr>
                    <w:spacing w:line="276" w:lineRule="auto"/>
                    <w:rPr>
                      <w:rFonts w:ascii="Arial" w:hAnsi="Arial" w:cs="Arial"/>
                      <w:sz w:val="12"/>
                      <w:szCs w:val="12"/>
                    </w:rPr>
                  </w:pPr>
                  <w:r>
                    <w:rPr>
                      <w:rFonts w:ascii="Arial" w:hAnsi="Arial" w:cs="Arial"/>
                      <w:color w:val="000000"/>
                      <w:sz w:val="12"/>
                      <w:szCs w:val="12"/>
                    </w:rPr>
                    <w:t>- L1-RSRP</w:t>
                  </w:r>
                </w:p>
              </w:tc>
              <w:tc>
                <w:tcPr>
                  <w:tcW w:w="1297"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7FF1BAED" w14:textId="77777777" w:rsidR="000A503F" w:rsidRDefault="000A503F">
                  <w:pPr>
                    <w:spacing w:line="276" w:lineRule="auto"/>
                    <w:rPr>
                      <w:rFonts w:ascii="Arial" w:hAnsi="Arial" w:cs="Arial"/>
                      <w:sz w:val="12"/>
                      <w:szCs w:val="12"/>
                    </w:rPr>
                  </w:pPr>
                  <w:r>
                    <w:rPr>
                      <w:rFonts w:ascii="Arial" w:hAnsi="Arial" w:cs="Arial"/>
                      <w:color w:val="000000"/>
                      <w:sz w:val="12"/>
                      <w:szCs w:val="12"/>
                    </w:rPr>
                    <w:t>50% Percentile</w:t>
                  </w:r>
                </w:p>
                <w:p w14:paraId="779D0956" w14:textId="77777777" w:rsidR="000A503F" w:rsidRDefault="000A503F">
                  <w:pPr>
                    <w:spacing w:line="276" w:lineRule="auto"/>
                    <w:rPr>
                      <w:rFonts w:ascii="Arial" w:hAnsi="Arial" w:cs="Arial"/>
                      <w:sz w:val="12"/>
                      <w:szCs w:val="12"/>
                    </w:rPr>
                  </w:pPr>
                  <w:r>
                    <w:rPr>
                      <w:rFonts w:ascii="Arial" w:hAnsi="Arial" w:cs="Arial"/>
                      <w:color w:val="000000"/>
                      <w:sz w:val="12"/>
                      <w:szCs w:val="12"/>
                    </w:rPr>
                    <w:t>- L1-SINR</w:t>
                  </w:r>
                </w:p>
              </w:tc>
              <w:tc>
                <w:tcPr>
                  <w:tcW w:w="1297"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5E7C1004" w14:textId="77777777" w:rsidR="000A503F" w:rsidRDefault="000A503F">
                  <w:pPr>
                    <w:spacing w:line="276" w:lineRule="auto"/>
                    <w:rPr>
                      <w:rFonts w:ascii="Arial" w:hAnsi="Arial" w:cs="Arial"/>
                      <w:sz w:val="12"/>
                      <w:szCs w:val="12"/>
                    </w:rPr>
                  </w:pPr>
                  <w:r>
                    <w:rPr>
                      <w:rFonts w:ascii="Arial" w:hAnsi="Arial" w:cs="Arial"/>
                      <w:color w:val="000000"/>
                      <w:sz w:val="12"/>
                      <w:szCs w:val="12"/>
                    </w:rPr>
                    <w:t>95% Percentile</w:t>
                  </w:r>
                </w:p>
                <w:p w14:paraId="587F5952" w14:textId="77777777" w:rsidR="000A503F" w:rsidRDefault="000A503F">
                  <w:pPr>
                    <w:spacing w:line="276" w:lineRule="auto"/>
                    <w:rPr>
                      <w:rFonts w:ascii="Arial" w:hAnsi="Arial" w:cs="Arial"/>
                      <w:sz w:val="12"/>
                      <w:szCs w:val="12"/>
                    </w:rPr>
                  </w:pPr>
                  <w:r>
                    <w:rPr>
                      <w:rFonts w:ascii="Arial" w:hAnsi="Arial" w:cs="Arial"/>
                      <w:color w:val="000000"/>
                      <w:sz w:val="12"/>
                      <w:szCs w:val="12"/>
                    </w:rPr>
                    <w:t>- L1-RSRP</w:t>
                  </w:r>
                </w:p>
              </w:tc>
              <w:tc>
                <w:tcPr>
                  <w:tcW w:w="1285"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28927FE6" w14:textId="77777777" w:rsidR="000A503F" w:rsidRDefault="000A503F">
                  <w:pPr>
                    <w:spacing w:line="276" w:lineRule="auto"/>
                    <w:rPr>
                      <w:rFonts w:ascii="Arial" w:hAnsi="Arial" w:cs="Arial"/>
                      <w:sz w:val="12"/>
                      <w:szCs w:val="12"/>
                    </w:rPr>
                  </w:pPr>
                  <w:r>
                    <w:rPr>
                      <w:rFonts w:ascii="Arial" w:hAnsi="Arial" w:cs="Arial"/>
                      <w:color w:val="000000"/>
                      <w:sz w:val="12"/>
                      <w:szCs w:val="12"/>
                    </w:rPr>
                    <w:t>95% Percentile</w:t>
                  </w:r>
                </w:p>
                <w:p w14:paraId="17415D9E" w14:textId="77777777" w:rsidR="000A503F" w:rsidRDefault="000A503F">
                  <w:pPr>
                    <w:spacing w:line="276" w:lineRule="auto"/>
                    <w:rPr>
                      <w:rFonts w:ascii="Arial" w:hAnsi="Arial" w:cs="Arial"/>
                      <w:sz w:val="12"/>
                      <w:szCs w:val="12"/>
                    </w:rPr>
                  </w:pPr>
                  <w:r>
                    <w:rPr>
                      <w:rFonts w:ascii="Arial" w:hAnsi="Arial" w:cs="Arial"/>
                      <w:color w:val="000000"/>
                      <w:sz w:val="12"/>
                      <w:szCs w:val="12"/>
                    </w:rPr>
                    <w:t>- L1-SINR</w:t>
                  </w:r>
                </w:p>
              </w:tc>
            </w:tr>
            <w:tr w:rsidR="000A503F" w14:paraId="1A445178" w14:textId="77777777">
              <w:trPr>
                <w:trHeight w:val="259"/>
              </w:trPr>
              <w:tc>
                <w:tcPr>
                  <w:tcW w:w="118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47E4C26A" w14:textId="77777777" w:rsidR="000A503F" w:rsidRDefault="000A503F">
                  <w:pPr>
                    <w:spacing w:line="276" w:lineRule="auto"/>
                    <w:rPr>
                      <w:rFonts w:ascii="Arial" w:hAnsi="Arial" w:cs="Arial"/>
                      <w:b/>
                      <w:bCs/>
                      <w:sz w:val="12"/>
                      <w:szCs w:val="12"/>
                    </w:rPr>
                  </w:pPr>
                  <w:r>
                    <w:rPr>
                      <w:rFonts w:ascii="Arial" w:hAnsi="Arial" w:cs="Arial"/>
                      <w:b/>
                      <w:bCs/>
                      <w:color w:val="000000"/>
                      <w:sz w:val="12"/>
                      <w:szCs w:val="12"/>
                    </w:rPr>
                    <w:t xml:space="preserve">UE </w:t>
                  </w:r>
                  <w:proofErr w:type="spellStart"/>
                  <w:r>
                    <w:rPr>
                      <w:rFonts w:ascii="Arial" w:hAnsi="Arial" w:cs="Arial"/>
                      <w:b/>
                      <w:bCs/>
                      <w:color w:val="000000"/>
                      <w:sz w:val="12"/>
                      <w:szCs w:val="12"/>
                    </w:rPr>
                    <w:t>Tput</w:t>
                  </w:r>
                  <w:proofErr w:type="spellEnd"/>
                  <w:r>
                    <w:rPr>
                      <w:rFonts w:ascii="Arial" w:hAnsi="Arial" w:cs="Arial"/>
                      <w:b/>
                      <w:bCs/>
                      <w:color w:val="000000"/>
                      <w:sz w:val="12"/>
                      <w:szCs w:val="12"/>
                    </w:rPr>
                    <w:t xml:space="preserve"> (Mbps)</w:t>
                  </w:r>
                </w:p>
              </w:tc>
              <w:tc>
                <w:tcPr>
                  <w:tcW w:w="1193" w:type="dxa"/>
                  <w:tcBorders>
                    <w:top w:val="nil"/>
                    <w:left w:val="nil"/>
                    <w:bottom w:val="single" w:sz="8" w:space="0" w:color="000000"/>
                    <w:right w:val="single" w:sz="8" w:space="0" w:color="000000"/>
                  </w:tcBorders>
                  <w:tcMar>
                    <w:top w:w="72" w:type="dxa"/>
                    <w:left w:w="144" w:type="dxa"/>
                    <w:bottom w:w="72" w:type="dxa"/>
                    <w:right w:w="144" w:type="dxa"/>
                  </w:tcMar>
                  <w:hideMark/>
                </w:tcPr>
                <w:p w14:paraId="2E032BEF" w14:textId="77777777" w:rsidR="000A503F" w:rsidRDefault="000A503F">
                  <w:pPr>
                    <w:spacing w:line="276" w:lineRule="auto"/>
                    <w:rPr>
                      <w:rFonts w:ascii="Arial" w:hAnsi="Arial" w:cs="Arial"/>
                      <w:sz w:val="12"/>
                      <w:szCs w:val="12"/>
                    </w:rPr>
                  </w:pPr>
                  <w:r>
                    <w:rPr>
                      <w:rFonts w:ascii="Arial" w:hAnsi="Arial" w:cs="Arial"/>
                      <w:b/>
                      <w:bCs/>
                      <w:color w:val="2F5597"/>
                      <w:sz w:val="12"/>
                      <w:szCs w:val="12"/>
                    </w:rPr>
                    <w:t>2.3853</w:t>
                  </w:r>
                </w:p>
              </w:tc>
              <w:tc>
                <w:tcPr>
                  <w:tcW w:w="1205" w:type="dxa"/>
                  <w:tcBorders>
                    <w:top w:val="nil"/>
                    <w:left w:val="nil"/>
                    <w:bottom w:val="single" w:sz="8" w:space="0" w:color="000000"/>
                    <w:right w:val="single" w:sz="8" w:space="0" w:color="000000"/>
                  </w:tcBorders>
                  <w:tcMar>
                    <w:top w:w="72" w:type="dxa"/>
                    <w:left w:w="144" w:type="dxa"/>
                    <w:bottom w:w="72" w:type="dxa"/>
                    <w:right w:w="144" w:type="dxa"/>
                  </w:tcMar>
                  <w:hideMark/>
                </w:tcPr>
                <w:p w14:paraId="4AB937FB" w14:textId="77777777" w:rsidR="000A503F" w:rsidRDefault="000A503F">
                  <w:pPr>
                    <w:spacing w:line="276" w:lineRule="auto"/>
                    <w:rPr>
                      <w:rFonts w:ascii="Arial" w:hAnsi="Arial" w:cs="Arial"/>
                      <w:sz w:val="12"/>
                      <w:szCs w:val="12"/>
                    </w:rPr>
                  </w:pPr>
                  <w:r>
                    <w:rPr>
                      <w:rFonts w:ascii="Arial" w:hAnsi="Arial" w:cs="Arial"/>
                      <w:b/>
                      <w:bCs/>
                      <w:color w:val="2F5597"/>
                      <w:sz w:val="12"/>
                      <w:szCs w:val="12"/>
                    </w:rPr>
                    <w:t>3.6236</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3EA56EF3" w14:textId="77777777" w:rsidR="000A503F" w:rsidRDefault="000A503F">
                  <w:pPr>
                    <w:spacing w:line="276" w:lineRule="auto"/>
                    <w:rPr>
                      <w:rFonts w:ascii="Arial" w:hAnsi="Arial" w:cs="Arial"/>
                      <w:sz w:val="12"/>
                      <w:szCs w:val="12"/>
                    </w:rPr>
                  </w:pPr>
                  <w:r>
                    <w:rPr>
                      <w:rFonts w:ascii="Arial" w:hAnsi="Arial" w:cs="Arial"/>
                      <w:b/>
                      <w:bCs/>
                      <w:color w:val="2F5597"/>
                      <w:sz w:val="12"/>
                      <w:szCs w:val="12"/>
                    </w:rPr>
                    <w:t>10.2755</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6B9E4727" w14:textId="77777777" w:rsidR="000A503F" w:rsidRDefault="000A503F">
                  <w:pPr>
                    <w:spacing w:line="276" w:lineRule="auto"/>
                    <w:rPr>
                      <w:rFonts w:ascii="Arial" w:hAnsi="Arial" w:cs="Arial"/>
                      <w:sz w:val="12"/>
                      <w:szCs w:val="12"/>
                    </w:rPr>
                  </w:pPr>
                  <w:r>
                    <w:rPr>
                      <w:rFonts w:ascii="Arial" w:hAnsi="Arial" w:cs="Arial"/>
                      <w:b/>
                      <w:bCs/>
                      <w:color w:val="2F5597"/>
                      <w:sz w:val="12"/>
                      <w:szCs w:val="12"/>
                    </w:rPr>
                    <w:t>16.1090</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321C8C12" w14:textId="77777777" w:rsidR="000A503F" w:rsidRDefault="000A503F">
                  <w:pPr>
                    <w:spacing w:line="276" w:lineRule="auto"/>
                    <w:rPr>
                      <w:rFonts w:ascii="Arial" w:hAnsi="Arial" w:cs="Arial"/>
                      <w:sz w:val="12"/>
                      <w:szCs w:val="12"/>
                    </w:rPr>
                  </w:pPr>
                  <w:r>
                    <w:rPr>
                      <w:rFonts w:ascii="Arial" w:hAnsi="Arial" w:cs="Arial"/>
                      <w:b/>
                      <w:bCs/>
                      <w:color w:val="2F5597"/>
                      <w:sz w:val="12"/>
                      <w:szCs w:val="12"/>
                    </w:rPr>
                    <w:t>24.5854</w:t>
                  </w:r>
                </w:p>
              </w:tc>
              <w:tc>
                <w:tcPr>
                  <w:tcW w:w="1285" w:type="dxa"/>
                  <w:tcBorders>
                    <w:top w:val="nil"/>
                    <w:left w:val="nil"/>
                    <w:bottom w:val="single" w:sz="8" w:space="0" w:color="000000"/>
                    <w:right w:val="single" w:sz="8" w:space="0" w:color="000000"/>
                  </w:tcBorders>
                  <w:tcMar>
                    <w:top w:w="72" w:type="dxa"/>
                    <w:left w:w="144" w:type="dxa"/>
                    <w:bottom w:w="72" w:type="dxa"/>
                    <w:right w:w="144" w:type="dxa"/>
                  </w:tcMar>
                  <w:hideMark/>
                </w:tcPr>
                <w:p w14:paraId="0C364D68" w14:textId="77777777" w:rsidR="000A503F" w:rsidRDefault="000A503F">
                  <w:pPr>
                    <w:spacing w:line="276" w:lineRule="auto"/>
                    <w:rPr>
                      <w:rFonts w:ascii="Arial" w:hAnsi="Arial" w:cs="Arial"/>
                      <w:sz w:val="12"/>
                      <w:szCs w:val="12"/>
                    </w:rPr>
                  </w:pPr>
                  <w:r>
                    <w:rPr>
                      <w:rFonts w:ascii="Arial" w:hAnsi="Arial" w:cs="Arial"/>
                      <w:b/>
                      <w:bCs/>
                      <w:color w:val="2F5597"/>
                      <w:sz w:val="12"/>
                      <w:szCs w:val="12"/>
                    </w:rPr>
                    <w:t>27.3659</w:t>
                  </w:r>
                </w:p>
              </w:tc>
            </w:tr>
            <w:tr w:rsidR="000A503F" w14:paraId="637C6FE4" w14:textId="77777777">
              <w:trPr>
                <w:trHeight w:val="259"/>
              </w:trPr>
              <w:tc>
                <w:tcPr>
                  <w:tcW w:w="118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49F63565" w14:textId="77777777" w:rsidR="000A503F" w:rsidRDefault="000A503F">
                  <w:pPr>
                    <w:spacing w:line="276" w:lineRule="auto"/>
                    <w:rPr>
                      <w:rFonts w:ascii="Arial" w:hAnsi="Arial" w:cs="Arial"/>
                      <w:sz w:val="12"/>
                      <w:szCs w:val="12"/>
                    </w:rPr>
                  </w:pPr>
                  <w:r>
                    <w:rPr>
                      <w:rFonts w:ascii="Arial" w:hAnsi="Arial" w:cs="Arial"/>
                      <w:b/>
                      <w:bCs/>
                      <w:color w:val="00B050"/>
                      <w:sz w:val="12"/>
                      <w:szCs w:val="12"/>
                    </w:rPr>
                    <w:t xml:space="preserve">UE </w:t>
                  </w:r>
                  <w:proofErr w:type="spellStart"/>
                  <w:r>
                    <w:rPr>
                      <w:rFonts w:ascii="Arial" w:hAnsi="Arial" w:cs="Arial"/>
                      <w:b/>
                      <w:bCs/>
                      <w:color w:val="00B050"/>
                      <w:sz w:val="12"/>
                      <w:szCs w:val="12"/>
                    </w:rPr>
                    <w:t>Tput</w:t>
                  </w:r>
                  <w:proofErr w:type="spellEnd"/>
                  <w:r>
                    <w:rPr>
                      <w:rFonts w:ascii="Arial" w:hAnsi="Arial" w:cs="Arial"/>
                      <w:b/>
                      <w:bCs/>
                      <w:color w:val="00B050"/>
                      <w:sz w:val="12"/>
                      <w:szCs w:val="12"/>
                    </w:rPr>
                    <w:t xml:space="preserve"> Gain [%]</w:t>
                  </w:r>
                </w:p>
              </w:tc>
              <w:tc>
                <w:tcPr>
                  <w:tcW w:w="1193" w:type="dxa"/>
                  <w:tcBorders>
                    <w:top w:val="nil"/>
                    <w:left w:val="nil"/>
                    <w:bottom w:val="single" w:sz="8" w:space="0" w:color="000000"/>
                    <w:right w:val="single" w:sz="8" w:space="0" w:color="000000"/>
                  </w:tcBorders>
                  <w:tcMar>
                    <w:top w:w="72" w:type="dxa"/>
                    <w:left w:w="144" w:type="dxa"/>
                    <w:bottom w:w="72" w:type="dxa"/>
                    <w:right w:w="144" w:type="dxa"/>
                  </w:tcMar>
                  <w:hideMark/>
                </w:tcPr>
                <w:p w14:paraId="056B4481" w14:textId="77777777" w:rsidR="000A503F" w:rsidRDefault="000A503F">
                  <w:pPr>
                    <w:spacing w:line="276" w:lineRule="auto"/>
                    <w:rPr>
                      <w:rFonts w:ascii="Arial" w:hAnsi="Arial" w:cs="Arial"/>
                      <w:sz w:val="12"/>
                      <w:szCs w:val="12"/>
                    </w:rPr>
                  </w:pPr>
                  <w:r>
                    <w:rPr>
                      <w:rFonts w:ascii="Arial" w:hAnsi="Arial" w:cs="Arial"/>
                      <w:b/>
                      <w:bCs/>
                      <w:color w:val="00B050"/>
                      <w:sz w:val="12"/>
                      <w:szCs w:val="12"/>
                    </w:rPr>
                    <w:t>NA</w:t>
                  </w:r>
                </w:p>
              </w:tc>
              <w:tc>
                <w:tcPr>
                  <w:tcW w:w="1205" w:type="dxa"/>
                  <w:tcBorders>
                    <w:top w:val="nil"/>
                    <w:left w:val="nil"/>
                    <w:bottom w:val="single" w:sz="8" w:space="0" w:color="000000"/>
                    <w:right w:val="single" w:sz="8" w:space="0" w:color="000000"/>
                  </w:tcBorders>
                  <w:tcMar>
                    <w:top w:w="72" w:type="dxa"/>
                    <w:left w:w="144" w:type="dxa"/>
                    <w:bottom w:w="72" w:type="dxa"/>
                    <w:right w:w="144" w:type="dxa"/>
                  </w:tcMar>
                  <w:hideMark/>
                </w:tcPr>
                <w:p w14:paraId="7F2FB00C" w14:textId="77777777" w:rsidR="000A503F" w:rsidRDefault="000A503F">
                  <w:pPr>
                    <w:spacing w:line="276" w:lineRule="auto"/>
                    <w:rPr>
                      <w:rFonts w:ascii="Arial" w:hAnsi="Arial" w:cs="Arial"/>
                      <w:sz w:val="12"/>
                      <w:szCs w:val="12"/>
                    </w:rPr>
                  </w:pPr>
                  <w:r>
                    <w:rPr>
                      <w:rFonts w:ascii="Arial" w:hAnsi="Arial" w:cs="Arial"/>
                      <w:b/>
                      <w:bCs/>
                      <w:color w:val="00B050"/>
                      <w:sz w:val="12"/>
                      <w:szCs w:val="12"/>
                    </w:rPr>
                    <w:t>51.9%</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6381BC7C" w14:textId="77777777" w:rsidR="000A503F" w:rsidRDefault="000A503F">
                  <w:pPr>
                    <w:spacing w:line="276" w:lineRule="auto"/>
                    <w:rPr>
                      <w:rFonts w:ascii="Arial" w:hAnsi="Arial" w:cs="Arial"/>
                      <w:sz w:val="12"/>
                      <w:szCs w:val="12"/>
                    </w:rPr>
                  </w:pPr>
                  <w:r>
                    <w:rPr>
                      <w:rFonts w:ascii="Arial" w:hAnsi="Arial" w:cs="Arial"/>
                      <w:b/>
                      <w:bCs/>
                      <w:color w:val="00B050"/>
                      <w:sz w:val="12"/>
                      <w:szCs w:val="12"/>
                    </w:rPr>
                    <w:t>NA</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0328D21E" w14:textId="77777777" w:rsidR="000A503F" w:rsidRDefault="000A503F">
                  <w:pPr>
                    <w:spacing w:line="276" w:lineRule="auto"/>
                    <w:rPr>
                      <w:rFonts w:ascii="Arial" w:hAnsi="Arial" w:cs="Arial"/>
                      <w:sz w:val="12"/>
                      <w:szCs w:val="12"/>
                    </w:rPr>
                  </w:pPr>
                  <w:r>
                    <w:rPr>
                      <w:rFonts w:ascii="Arial" w:hAnsi="Arial" w:cs="Arial"/>
                      <w:b/>
                      <w:bCs/>
                      <w:color w:val="00B050"/>
                      <w:sz w:val="12"/>
                      <w:szCs w:val="12"/>
                    </w:rPr>
                    <w:t>56.7%</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5011800C" w14:textId="77777777" w:rsidR="000A503F" w:rsidRDefault="000A503F">
                  <w:pPr>
                    <w:spacing w:line="276" w:lineRule="auto"/>
                    <w:rPr>
                      <w:rFonts w:ascii="Arial" w:hAnsi="Arial" w:cs="Arial"/>
                      <w:sz w:val="12"/>
                      <w:szCs w:val="12"/>
                    </w:rPr>
                  </w:pPr>
                  <w:r>
                    <w:rPr>
                      <w:rFonts w:ascii="Arial" w:hAnsi="Arial" w:cs="Arial"/>
                      <w:b/>
                      <w:bCs/>
                      <w:color w:val="00B050"/>
                      <w:sz w:val="12"/>
                      <w:szCs w:val="12"/>
                    </w:rPr>
                    <w:t>NA</w:t>
                  </w:r>
                </w:p>
              </w:tc>
              <w:tc>
                <w:tcPr>
                  <w:tcW w:w="1285" w:type="dxa"/>
                  <w:tcBorders>
                    <w:top w:val="nil"/>
                    <w:left w:val="nil"/>
                    <w:bottom w:val="single" w:sz="8" w:space="0" w:color="000000"/>
                    <w:right w:val="single" w:sz="8" w:space="0" w:color="000000"/>
                  </w:tcBorders>
                  <w:tcMar>
                    <w:top w:w="72" w:type="dxa"/>
                    <w:left w:w="144" w:type="dxa"/>
                    <w:bottom w:w="72" w:type="dxa"/>
                    <w:right w:w="144" w:type="dxa"/>
                  </w:tcMar>
                  <w:hideMark/>
                </w:tcPr>
                <w:p w14:paraId="4A6A1A36" w14:textId="77777777" w:rsidR="000A503F" w:rsidRDefault="000A503F">
                  <w:pPr>
                    <w:spacing w:line="276" w:lineRule="auto"/>
                    <w:rPr>
                      <w:rFonts w:ascii="Arial" w:hAnsi="Arial" w:cs="Arial"/>
                      <w:sz w:val="12"/>
                      <w:szCs w:val="12"/>
                    </w:rPr>
                  </w:pPr>
                  <w:r>
                    <w:rPr>
                      <w:rFonts w:ascii="Arial" w:hAnsi="Arial" w:cs="Arial"/>
                      <w:b/>
                      <w:bCs/>
                      <w:color w:val="00B050"/>
                      <w:sz w:val="12"/>
                      <w:szCs w:val="12"/>
                    </w:rPr>
                    <w:t>11.3%</w:t>
                  </w:r>
                </w:p>
              </w:tc>
            </w:tr>
          </w:tbl>
          <w:p w14:paraId="37DD7BB5" w14:textId="77777777" w:rsidR="000A503F" w:rsidRDefault="000A503F">
            <w:pPr>
              <w:rPr>
                <w:rFonts w:ascii="Calibri" w:eastAsiaTheme="minorEastAsia" w:hAnsi="Calibri" w:cs="Calibri"/>
                <w:sz w:val="18"/>
                <w:szCs w:val="18"/>
              </w:rPr>
            </w:pPr>
          </w:p>
          <w:p w14:paraId="46DFAE96" w14:textId="77777777" w:rsidR="000A503F" w:rsidRDefault="000A503F">
            <w:pPr>
              <w:rPr>
                <w:rFonts w:ascii="Calibri" w:hAnsi="Calibri" w:cs="Calibri"/>
                <w:sz w:val="18"/>
                <w:szCs w:val="18"/>
              </w:rPr>
            </w:pPr>
            <w:r>
              <w:rPr>
                <w:rFonts w:ascii="Calibri" w:hAnsi="Calibri" w:cs="Calibri"/>
                <w:sz w:val="18"/>
                <w:szCs w:val="18"/>
              </w:rPr>
              <w:t>Throughput CDF comparison across all UEs in all runs</w:t>
            </w:r>
          </w:p>
          <w:p w14:paraId="0E39968C" w14:textId="22A7029E" w:rsidR="000A503F" w:rsidRDefault="000A503F">
            <w:pPr>
              <w:rPr>
                <w:rFonts w:ascii="Calibri" w:hAnsi="Calibri" w:cs="Calibri"/>
                <w:sz w:val="18"/>
                <w:szCs w:val="18"/>
              </w:rPr>
            </w:pPr>
            <w:r>
              <w:rPr>
                <w:noProof/>
                <w:sz w:val="16"/>
                <w:szCs w:val="20"/>
                <w:lang w:eastAsia="zh-CN"/>
              </w:rPr>
              <w:lastRenderedPageBreak/>
              <w:drawing>
                <wp:inline distT="0" distB="0" distL="0" distR="0" wp14:anchorId="3AD6500A" wp14:editId="1B86EFB7">
                  <wp:extent cx="3219450" cy="2622550"/>
                  <wp:effectExtent l="0" t="0" r="0" b="6350"/>
                  <wp:docPr id="2" name="图片 2" descr="cid:image002.png@01D7BC4F.01DD2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7BC4F.01DD2F3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219450" cy="2622550"/>
                          </a:xfrm>
                          <a:prstGeom prst="rect">
                            <a:avLst/>
                          </a:prstGeom>
                          <a:noFill/>
                          <a:ln>
                            <a:noFill/>
                          </a:ln>
                        </pic:spPr>
                      </pic:pic>
                    </a:graphicData>
                  </a:graphic>
                </wp:inline>
              </w:drawing>
            </w:r>
          </w:p>
          <w:p w14:paraId="52513B78" w14:textId="77777777" w:rsidR="000A503F" w:rsidRDefault="000A503F">
            <w:pPr>
              <w:rPr>
                <w:rFonts w:ascii="Calibri" w:hAnsi="Calibri" w:cs="Calibri"/>
                <w:sz w:val="18"/>
                <w:szCs w:val="18"/>
              </w:rPr>
            </w:pPr>
          </w:p>
          <w:p w14:paraId="116356CB" w14:textId="77777777" w:rsidR="000A503F" w:rsidRDefault="000A503F">
            <w:pPr>
              <w:rPr>
                <w:rFonts w:ascii="Calibri" w:hAnsi="Calibri" w:cs="Calibri"/>
                <w:sz w:val="18"/>
                <w:szCs w:val="18"/>
              </w:rPr>
            </w:pPr>
            <w:r>
              <w:rPr>
                <w:rFonts w:ascii="Calibri" w:hAnsi="Calibri" w:cs="Calibri"/>
                <w:sz w:val="18"/>
                <w:szCs w:val="18"/>
              </w:rPr>
              <w:t xml:space="preserve">SL </w:t>
            </w:r>
            <w:proofErr w:type="spellStart"/>
            <w:r>
              <w:rPr>
                <w:rFonts w:ascii="Calibri" w:hAnsi="Calibri" w:cs="Calibri"/>
                <w:sz w:val="18"/>
                <w:szCs w:val="18"/>
              </w:rPr>
              <w:t>sim</w:t>
            </w:r>
            <w:proofErr w:type="spellEnd"/>
            <w:r>
              <w:rPr>
                <w:rFonts w:ascii="Calibri" w:hAnsi="Calibri" w:cs="Calibri"/>
                <w:sz w:val="18"/>
                <w:szCs w:val="18"/>
              </w:rPr>
              <w:t xml:space="preserve"> assumptions</w:t>
            </w:r>
          </w:p>
          <w:tbl>
            <w:tblPr>
              <w:tblW w:w="0" w:type="auto"/>
              <w:tblCellMar>
                <w:left w:w="0" w:type="dxa"/>
                <w:right w:w="0" w:type="dxa"/>
              </w:tblCellMar>
              <w:tblLook w:val="04A0" w:firstRow="1" w:lastRow="0" w:firstColumn="1" w:lastColumn="0" w:noHBand="0" w:noVBand="1"/>
            </w:tblPr>
            <w:tblGrid>
              <w:gridCol w:w="4102"/>
              <w:gridCol w:w="4858"/>
            </w:tblGrid>
            <w:tr w:rsidR="000A503F" w14:paraId="7E1A0B71" w14:textId="77777777">
              <w:tc>
                <w:tcPr>
                  <w:tcW w:w="5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056850" w14:textId="77777777" w:rsidR="000A503F" w:rsidRDefault="000A503F">
                  <w:pPr>
                    <w:spacing w:line="276" w:lineRule="auto"/>
                    <w:rPr>
                      <w:rFonts w:ascii="Calibri" w:hAnsi="Calibri" w:cs="Calibri"/>
                      <w:sz w:val="18"/>
                      <w:szCs w:val="18"/>
                    </w:rPr>
                  </w:pPr>
                  <w:r>
                    <w:rPr>
                      <w:rFonts w:ascii="Calibri" w:hAnsi="Calibri" w:cs="Calibri"/>
                      <w:sz w:val="18"/>
                      <w:szCs w:val="18"/>
                    </w:rPr>
                    <w:t>Channel model</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7F923E" w14:textId="77777777" w:rsidR="000A503F" w:rsidRDefault="000A503F">
                  <w:pPr>
                    <w:spacing w:line="276" w:lineRule="auto"/>
                    <w:rPr>
                      <w:rFonts w:ascii="Calibri" w:hAnsi="Calibri" w:cs="Calibri"/>
                      <w:sz w:val="18"/>
                      <w:szCs w:val="18"/>
                    </w:rPr>
                  </w:pPr>
                  <w:r>
                    <w:rPr>
                      <w:rFonts w:ascii="Calibri" w:hAnsi="Calibri" w:cs="Calibri"/>
                      <w:sz w:val="18"/>
                      <w:szCs w:val="18"/>
                    </w:rPr>
                    <w:t>Indoor hotspot</w:t>
                  </w:r>
                </w:p>
              </w:tc>
            </w:tr>
            <w:tr w:rsidR="000A503F" w14:paraId="52A5CCED" w14:textId="77777777">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35F3B9" w14:textId="77777777" w:rsidR="000A503F" w:rsidRDefault="000A503F">
                  <w:pPr>
                    <w:spacing w:line="276" w:lineRule="auto"/>
                    <w:rPr>
                      <w:rFonts w:ascii="Calibri" w:hAnsi="Calibri" w:cs="Calibri"/>
                      <w:sz w:val="18"/>
                      <w:szCs w:val="18"/>
                    </w:rPr>
                  </w:pPr>
                  <w:r>
                    <w:rPr>
                      <w:rFonts w:ascii="Calibri" w:hAnsi="Calibri" w:cs="Calibri"/>
                      <w:sz w:val="18"/>
                      <w:szCs w:val="18"/>
                    </w:rPr>
                    <w:t xml:space="preserve">BW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D3DBD8" w14:textId="77777777" w:rsidR="000A503F" w:rsidRDefault="000A503F">
                  <w:pPr>
                    <w:spacing w:line="276" w:lineRule="auto"/>
                    <w:rPr>
                      <w:rFonts w:ascii="Calibri" w:hAnsi="Calibri" w:cs="Calibri"/>
                      <w:sz w:val="18"/>
                      <w:szCs w:val="18"/>
                    </w:rPr>
                  </w:pPr>
                  <w:r>
                    <w:rPr>
                      <w:rFonts w:ascii="Calibri" w:hAnsi="Calibri" w:cs="Calibri"/>
                      <w:sz w:val="18"/>
                      <w:szCs w:val="18"/>
                    </w:rPr>
                    <w:t>100 MHz</w:t>
                  </w:r>
                </w:p>
              </w:tc>
            </w:tr>
            <w:tr w:rsidR="000A503F" w14:paraId="68985759" w14:textId="77777777">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389AC" w14:textId="77777777" w:rsidR="000A503F" w:rsidRDefault="000A503F">
                  <w:pPr>
                    <w:spacing w:line="276" w:lineRule="auto"/>
                    <w:rPr>
                      <w:rFonts w:ascii="Calibri" w:hAnsi="Calibri" w:cs="Calibri"/>
                      <w:sz w:val="18"/>
                      <w:szCs w:val="18"/>
                    </w:rPr>
                  </w:pPr>
                  <w:r>
                    <w:rPr>
                      <w:rFonts w:ascii="Calibri" w:hAnsi="Calibri" w:cs="Calibri"/>
                      <w:sz w:val="18"/>
                      <w:szCs w:val="18"/>
                    </w:rPr>
                    <w:t>Carrier frequency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BB562B4" w14:textId="77777777" w:rsidR="000A503F" w:rsidRDefault="000A503F">
                  <w:pPr>
                    <w:spacing w:line="276" w:lineRule="auto"/>
                    <w:rPr>
                      <w:rFonts w:ascii="Calibri" w:hAnsi="Calibri" w:cs="Calibri"/>
                      <w:sz w:val="18"/>
                      <w:szCs w:val="18"/>
                    </w:rPr>
                  </w:pPr>
                  <w:r>
                    <w:rPr>
                      <w:rFonts w:ascii="Calibri" w:hAnsi="Calibri" w:cs="Calibri"/>
                      <w:sz w:val="18"/>
                      <w:szCs w:val="18"/>
                    </w:rPr>
                    <w:t>28 GHz</w:t>
                  </w:r>
                </w:p>
              </w:tc>
            </w:tr>
            <w:tr w:rsidR="000A503F" w14:paraId="7F12FA8B" w14:textId="77777777">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BE7DF" w14:textId="77777777" w:rsidR="000A503F" w:rsidRDefault="000A503F">
                  <w:pPr>
                    <w:spacing w:line="276" w:lineRule="auto"/>
                    <w:rPr>
                      <w:rFonts w:ascii="Calibri" w:hAnsi="Calibri" w:cs="Calibri"/>
                      <w:sz w:val="18"/>
                      <w:szCs w:val="18"/>
                    </w:rPr>
                  </w:pPr>
                  <w:r>
                    <w:rPr>
                      <w:rFonts w:ascii="Calibri" w:hAnsi="Calibri" w:cs="Calibri"/>
                      <w:sz w:val="18"/>
                      <w:szCs w:val="18"/>
                    </w:rPr>
                    <w:t>Cell deployment</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BDB171F" w14:textId="77777777" w:rsidR="000A503F" w:rsidRDefault="000A503F">
                  <w:pPr>
                    <w:spacing w:line="276" w:lineRule="auto"/>
                    <w:rPr>
                      <w:rFonts w:ascii="Calibri" w:hAnsi="Calibri" w:cs="Calibri"/>
                      <w:sz w:val="18"/>
                      <w:szCs w:val="18"/>
                    </w:rPr>
                  </w:pPr>
                  <w:r>
                    <w:rPr>
                      <w:rFonts w:ascii="Calibri" w:hAnsi="Calibri" w:cs="Calibri"/>
                      <w:sz w:val="18"/>
                      <w:szCs w:val="18"/>
                    </w:rPr>
                    <w:t>Single cell</w:t>
                  </w:r>
                </w:p>
              </w:tc>
            </w:tr>
            <w:tr w:rsidR="000A503F" w14:paraId="1B7455C7" w14:textId="77777777">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22911F" w14:textId="77777777" w:rsidR="000A503F" w:rsidRDefault="000A503F">
                  <w:pPr>
                    <w:spacing w:line="276" w:lineRule="auto"/>
                    <w:rPr>
                      <w:rFonts w:ascii="Calibri" w:hAnsi="Calibri" w:cs="Calibri"/>
                      <w:sz w:val="18"/>
                      <w:szCs w:val="18"/>
                    </w:rPr>
                  </w:pPr>
                  <w:r>
                    <w:rPr>
                      <w:rFonts w:ascii="Calibri" w:hAnsi="Calibri" w:cs="Calibri"/>
                      <w:sz w:val="18"/>
                      <w:szCs w:val="18"/>
                    </w:rPr>
                    <w:t>Cell radius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7261805" w14:textId="77777777" w:rsidR="000A503F" w:rsidRDefault="000A503F">
                  <w:pPr>
                    <w:spacing w:line="276" w:lineRule="auto"/>
                    <w:rPr>
                      <w:rFonts w:ascii="Calibri" w:hAnsi="Calibri" w:cs="Calibri"/>
                      <w:sz w:val="18"/>
                      <w:szCs w:val="18"/>
                    </w:rPr>
                  </w:pPr>
                  <w:r>
                    <w:rPr>
                      <w:rFonts w:ascii="Calibri" w:hAnsi="Calibri" w:cs="Calibri"/>
                      <w:sz w:val="18"/>
                      <w:szCs w:val="18"/>
                    </w:rPr>
                    <w:t>20 m</w:t>
                  </w:r>
                </w:p>
              </w:tc>
            </w:tr>
            <w:tr w:rsidR="000A503F" w14:paraId="221B4F09" w14:textId="77777777">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0B8497" w14:textId="77777777" w:rsidR="000A503F" w:rsidRDefault="000A503F">
                  <w:pPr>
                    <w:spacing w:line="276" w:lineRule="auto"/>
                    <w:rPr>
                      <w:rFonts w:ascii="Calibri" w:hAnsi="Calibri" w:cs="Calibri"/>
                      <w:sz w:val="18"/>
                      <w:szCs w:val="18"/>
                    </w:rPr>
                  </w:pPr>
                  <w:r>
                    <w:rPr>
                      <w:rFonts w:ascii="Calibri" w:hAnsi="Calibri" w:cs="Calibri"/>
                      <w:sz w:val="18"/>
                      <w:szCs w:val="18"/>
                    </w:rPr>
                    <w:t>TRP deployment per cell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9EA71C5" w14:textId="77777777" w:rsidR="000A503F" w:rsidRDefault="000A503F">
                  <w:pPr>
                    <w:spacing w:line="276" w:lineRule="auto"/>
                    <w:rPr>
                      <w:rFonts w:ascii="Calibri" w:hAnsi="Calibri" w:cs="Calibri"/>
                      <w:sz w:val="18"/>
                      <w:szCs w:val="18"/>
                    </w:rPr>
                  </w:pPr>
                  <w:r>
                    <w:rPr>
                      <w:rFonts w:ascii="Calibri" w:hAnsi="Calibri" w:cs="Calibri"/>
                      <w:sz w:val="18"/>
                      <w:szCs w:val="18"/>
                    </w:rPr>
                    <w:t>2 co-located TRPs mounted on the ceiling</w:t>
                  </w:r>
                </w:p>
              </w:tc>
            </w:tr>
            <w:tr w:rsidR="000A503F" w14:paraId="1A44CA26" w14:textId="77777777">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3D627" w14:textId="77777777" w:rsidR="000A503F" w:rsidRDefault="000A503F">
                  <w:pPr>
                    <w:spacing w:line="276" w:lineRule="auto"/>
                    <w:rPr>
                      <w:rFonts w:ascii="Calibri" w:hAnsi="Calibri" w:cs="Calibri"/>
                      <w:sz w:val="18"/>
                      <w:szCs w:val="18"/>
                    </w:rPr>
                  </w:pPr>
                  <w:r>
                    <w:rPr>
                      <w:rFonts w:ascii="Calibri" w:hAnsi="Calibri" w:cs="Calibri"/>
                      <w:sz w:val="18"/>
                      <w:szCs w:val="18"/>
                    </w:rPr>
                    <w:t>Average UE # per cell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A2B4D63" w14:textId="77777777" w:rsidR="000A503F" w:rsidRDefault="000A503F">
                  <w:pPr>
                    <w:spacing w:line="276" w:lineRule="auto"/>
                    <w:rPr>
                      <w:rFonts w:ascii="Calibri" w:hAnsi="Calibri" w:cs="Calibri"/>
                      <w:sz w:val="18"/>
                      <w:szCs w:val="18"/>
                    </w:rPr>
                  </w:pPr>
                  <w:r>
                    <w:rPr>
                      <w:rFonts w:ascii="Calibri" w:hAnsi="Calibri" w:cs="Calibri"/>
                      <w:sz w:val="18"/>
                      <w:szCs w:val="18"/>
                    </w:rPr>
                    <w:t>40</w:t>
                  </w:r>
                </w:p>
              </w:tc>
            </w:tr>
            <w:tr w:rsidR="000A503F" w14:paraId="02D6E1DC" w14:textId="77777777">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0BDEF5" w14:textId="77777777" w:rsidR="000A503F" w:rsidRDefault="000A503F">
                  <w:pPr>
                    <w:spacing w:line="276" w:lineRule="auto"/>
                    <w:rPr>
                      <w:rFonts w:ascii="Calibri" w:hAnsi="Calibri" w:cs="Calibri"/>
                      <w:sz w:val="18"/>
                      <w:szCs w:val="18"/>
                    </w:rPr>
                  </w:pPr>
                  <w:r>
                    <w:rPr>
                      <w:rFonts w:ascii="Calibri" w:hAnsi="Calibri" w:cs="Calibri"/>
                      <w:sz w:val="18"/>
                      <w:szCs w:val="18"/>
                    </w:rPr>
                    <w:t>L1-RSRP based beam group selection criterion for each UE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E753DF6" w14:textId="77777777" w:rsidR="000A503F" w:rsidRDefault="000A503F">
                  <w:pPr>
                    <w:spacing w:line="276" w:lineRule="auto"/>
                    <w:rPr>
                      <w:rFonts w:ascii="Calibri" w:hAnsi="Calibri" w:cs="Calibri"/>
                      <w:sz w:val="18"/>
                      <w:szCs w:val="18"/>
                    </w:rPr>
                  </w:pPr>
                  <w:r>
                    <w:rPr>
                      <w:rFonts w:ascii="Calibri" w:hAnsi="Calibri" w:cs="Calibri"/>
                      <w:sz w:val="18"/>
                      <w:szCs w:val="18"/>
                    </w:rPr>
                    <w:t xml:space="preserve">Two different beams from two TRPs with minimum L1-RSRP maximized </w:t>
                  </w:r>
                </w:p>
              </w:tc>
            </w:tr>
            <w:tr w:rsidR="000A503F" w14:paraId="53C70017" w14:textId="77777777">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36016" w14:textId="77777777" w:rsidR="000A503F" w:rsidRDefault="000A503F">
                  <w:pPr>
                    <w:spacing w:line="276" w:lineRule="auto"/>
                    <w:rPr>
                      <w:rFonts w:ascii="Calibri" w:hAnsi="Calibri" w:cs="Calibri"/>
                      <w:sz w:val="18"/>
                      <w:szCs w:val="18"/>
                    </w:rPr>
                  </w:pPr>
                  <w:r>
                    <w:rPr>
                      <w:rFonts w:ascii="Calibri" w:hAnsi="Calibri" w:cs="Calibri"/>
                      <w:sz w:val="18"/>
                      <w:szCs w:val="18"/>
                    </w:rPr>
                    <w:t>L1-SINR based beam group selection criterion for each UE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EA9D115" w14:textId="77777777" w:rsidR="000A503F" w:rsidRDefault="000A503F">
                  <w:pPr>
                    <w:spacing w:line="276" w:lineRule="auto"/>
                    <w:rPr>
                      <w:rFonts w:ascii="Calibri" w:hAnsi="Calibri" w:cs="Calibri"/>
                      <w:sz w:val="18"/>
                      <w:szCs w:val="18"/>
                    </w:rPr>
                  </w:pPr>
                  <w:r>
                    <w:rPr>
                      <w:rFonts w:ascii="Calibri" w:hAnsi="Calibri" w:cs="Calibri"/>
                      <w:sz w:val="18"/>
                      <w:szCs w:val="18"/>
                    </w:rPr>
                    <w:t>Two different beams from two TRPs with minimum L1-SINR maximized</w:t>
                  </w:r>
                </w:p>
              </w:tc>
            </w:tr>
            <w:tr w:rsidR="000A503F" w14:paraId="3D52273A" w14:textId="77777777">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B4B73" w14:textId="77777777" w:rsidR="000A503F" w:rsidRDefault="000A503F">
                  <w:pPr>
                    <w:spacing w:line="276" w:lineRule="auto"/>
                    <w:rPr>
                      <w:rFonts w:ascii="Calibri" w:hAnsi="Calibri" w:cs="Calibri"/>
                      <w:sz w:val="18"/>
                      <w:szCs w:val="18"/>
                    </w:rPr>
                  </w:pPr>
                  <w:proofErr w:type="spellStart"/>
                  <w:r>
                    <w:rPr>
                      <w:rFonts w:ascii="Calibri" w:hAnsi="Calibri" w:cs="Calibri"/>
                      <w:sz w:val="18"/>
                      <w:szCs w:val="18"/>
                    </w:rPr>
                    <w:t>Sim</w:t>
                  </w:r>
                  <w:proofErr w:type="spellEnd"/>
                  <w:r>
                    <w:rPr>
                      <w:rFonts w:ascii="Calibri" w:hAnsi="Calibri" w:cs="Calibri"/>
                      <w:sz w:val="18"/>
                      <w:szCs w:val="18"/>
                    </w:rPr>
                    <w:t xml:space="preserve"> runs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D6A2D22" w14:textId="77777777" w:rsidR="000A503F" w:rsidRDefault="000A503F">
                  <w:pPr>
                    <w:spacing w:line="276" w:lineRule="auto"/>
                    <w:rPr>
                      <w:rFonts w:ascii="Calibri" w:hAnsi="Calibri" w:cs="Calibri"/>
                      <w:sz w:val="18"/>
                      <w:szCs w:val="18"/>
                    </w:rPr>
                  </w:pPr>
                  <w:r>
                    <w:rPr>
                      <w:rFonts w:ascii="Calibri" w:hAnsi="Calibri" w:cs="Calibri"/>
                      <w:sz w:val="18"/>
                      <w:szCs w:val="18"/>
                    </w:rPr>
                    <w:t>5 runs, each run has random UE drop in a single cell</w:t>
                  </w:r>
                </w:p>
              </w:tc>
            </w:tr>
          </w:tbl>
          <w:p w14:paraId="13B7A68D" w14:textId="77777777" w:rsidR="000A503F" w:rsidRDefault="000A503F">
            <w:pPr>
              <w:rPr>
                <w:rFonts w:ascii="Calibri" w:eastAsiaTheme="minorEastAsia" w:hAnsi="Calibri" w:cs="Calibri"/>
                <w:sz w:val="18"/>
                <w:szCs w:val="18"/>
              </w:rPr>
            </w:pPr>
          </w:p>
          <w:p w14:paraId="077D37D5" w14:textId="77777777" w:rsidR="000A503F" w:rsidRDefault="000A503F">
            <w:pPr>
              <w:rPr>
                <w:rFonts w:ascii="Calibri" w:hAnsi="Calibri" w:cs="Calibri"/>
                <w:sz w:val="18"/>
                <w:szCs w:val="18"/>
              </w:rPr>
            </w:pPr>
            <w:r>
              <w:rPr>
                <w:rFonts w:ascii="Calibri" w:hAnsi="Calibri" w:cs="Calibri"/>
                <w:sz w:val="18"/>
                <w:szCs w:val="18"/>
              </w:rPr>
              <w:t>Comparison of UE throughput for each run and across all runs</w:t>
            </w:r>
          </w:p>
          <w:tbl>
            <w:tblPr>
              <w:tblW w:w="8762" w:type="dxa"/>
              <w:tblCellMar>
                <w:left w:w="0" w:type="dxa"/>
                <w:right w:w="0" w:type="dxa"/>
              </w:tblCellMar>
              <w:tblLook w:val="04A0" w:firstRow="1" w:lastRow="0" w:firstColumn="1" w:lastColumn="0" w:noHBand="0" w:noVBand="1"/>
            </w:tblPr>
            <w:tblGrid>
              <w:gridCol w:w="1118"/>
              <w:gridCol w:w="1202"/>
              <w:gridCol w:w="1214"/>
              <w:gridCol w:w="1310"/>
              <w:gridCol w:w="1310"/>
              <w:gridCol w:w="1310"/>
              <w:gridCol w:w="1298"/>
            </w:tblGrid>
            <w:tr w:rsidR="000A503F" w14:paraId="59B5C685" w14:textId="77777777">
              <w:trPr>
                <w:trHeight w:val="259"/>
              </w:trPr>
              <w:tc>
                <w:tcPr>
                  <w:tcW w:w="1118" w:type="dxa"/>
                  <w:tcBorders>
                    <w:top w:val="single" w:sz="8" w:space="0" w:color="000000"/>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69D39A3A" w14:textId="77777777" w:rsidR="000A503F" w:rsidRDefault="000A503F">
                  <w:pPr>
                    <w:spacing w:line="276" w:lineRule="auto"/>
                    <w:rPr>
                      <w:rFonts w:ascii="Arial" w:hAnsi="Arial" w:cs="Arial"/>
                      <w:sz w:val="12"/>
                      <w:szCs w:val="12"/>
                    </w:rPr>
                  </w:pPr>
                  <w:r>
                    <w:rPr>
                      <w:rFonts w:ascii="Arial" w:hAnsi="Arial" w:cs="Arial"/>
                      <w:b/>
                      <w:bCs/>
                      <w:color w:val="000000"/>
                      <w:sz w:val="12"/>
                      <w:szCs w:val="12"/>
                    </w:rPr>
                    <w:t xml:space="preserve">UE </w:t>
                  </w:r>
                  <w:proofErr w:type="spellStart"/>
                  <w:r>
                    <w:rPr>
                      <w:rFonts w:ascii="Arial" w:hAnsi="Arial" w:cs="Arial"/>
                      <w:b/>
                      <w:bCs/>
                      <w:color w:val="000000"/>
                      <w:sz w:val="12"/>
                      <w:szCs w:val="12"/>
                    </w:rPr>
                    <w:t>Tput</w:t>
                  </w:r>
                  <w:proofErr w:type="spellEnd"/>
                </w:p>
                <w:p w14:paraId="75D09795" w14:textId="77777777" w:rsidR="000A503F" w:rsidRDefault="000A503F">
                  <w:pPr>
                    <w:spacing w:line="276" w:lineRule="auto"/>
                    <w:rPr>
                      <w:rFonts w:ascii="Arial" w:hAnsi="Arial" w:cs="Arial"/>
                      <w:sz w:val="12"/>
                      <w:szCs w:val="12"/>
                    </w:rPr>
                  </w:pPr>
                  <w:r>
                    <w:rPr>
                      <w:rFonts w:ascii="Arial" w:hAnsi="Arial" w:cs="Arial"/>
                      <w:b/>
                      <w:bCs/>
                      <w:color w:val="000000"/>
                      <w:sz w:val="12"/>
                      <w:szCs w:val="12"/>
                    </w:rPr>
                    <w:t>(Mbps)</w:t>
                  </w:r>
                </w:p>
              </w:tc>
              <w:tc>
                <w:tcPr>
                  <w:tcW w:w="1202"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5E541A46" w14:textId="77777777" w:rsidR="000A503F" w:rsidRDefault="000A503F">
                  <w:pPr>
                    <w:spacing w:line="276" w:lineRule="auto"/>
                    <w:rPr>
                      <w:rFonts w:ascii="Arial" w:hAnsi="Arial" w:cs="Arial"/>
                      <w:sz w:val="12"/>
                      <w:szCs w:val="12"/>
                    </w:rPr>
                  </w:pPr>
                  <w:r>
                    <w:rPr>
                      <w:rFonts w:ascii="Arial" w:hAnsi="Arial" w:cs="Arial"/>
                      <w:color w:val="000000"/>
                      <w:sz w:val="12"/>
                      <w:szCs w:val="12"/>
                    </w:rPr>
                    <w:t>5% Percentile</w:t>
                  </w:r>
                </w:p>
                <w:p w14:paraId="5B80E5E4" w14:textId="77777777" w:rsidR="000A503F" w:rsidRDefault="000A503F">
                  <w:pPr>
                    <w:spacing w:line="276" w:lineRule="auto"/>
                    <w:rPr>
                      <w:rFonts w:ascii="Arial" w:hAnsi="Arial" w:cs="Arial"/>
                      <w:sz w:val="12"/>
                      <w:szCs w:val="12"/>
                    </w:rPr>
                  </w:pPr>
                  <w:r>
                    <w:rPr>
                      <w:rFonts w:ascii="Arial" w:hAnsi="Arial" w:cs="Arial"/>
                      <w:color w:val="000000"/>
                      <w:sz w:val="12"/>
                      <w:szCs w:val="12"/>
                    </w:rPr>
                    <w:t>- L1-RSRP</w:t>
                  </w:r>
                </w:p>
              </w:tc>
              <w:tc>
                <w:tcPr>
                  <w:tcW w:w="1214"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7B003C55" w14:textId="77777777" w:rsidR="000A503F" w:rsidRDefault="000A503F">
                  <w:pPr>
                    <w:spacing w:line="276" w:lineRule="auto"/>
                    <w:rPr>
                      <w:rFonts w:ascii="Arial" w:hAnsi="Arial" w:cs="Arial"/>
                      <w:sz w:val="12"/>
                      <w:szCs w:val="12"/>
                    </w:rPr>
                  </w:pPr>
                  <w:r>
                    <w:rPr>
                      <w:rFonts w:ascii="Arial" w:hAnsi="Arial" w:cs="Arial"/>
                      <w:color w:val="000000"/>
                      <w:sz w:val="12"/>
                      <w:szCs w:val="12"/>
                    </w:rPr>
                    <w:t>5% Percentile</w:t>
                  </w:r>
                </w:p>
                <w:p w14:paraId="53178748" w14:textId="77777777" w:rsidR="000A503F" w:rsidRDefault="000A503F">
                  <w:pPr>
                    <w:spacing w:line="276" w:lineRule="auto"/>
                    <w:rPr>
                      <w:rFonts w:ascii="Arial" w:hAnsi="Arial" w:cs="Arial"/>
                      <w:sz w:val="12"/>
                      <w:szCs w:val="12"/>
                    </w:rPr>
                  </w:pPr>
                  <w:r>
                    <w:rPr>
                      <w:rFonts w:ascii="Arial" w:hAnsi="Arial" w:cs="Arial"/>
                      <w:color w:val="000000"/>
                      <w:sz w:val="12"/>
                      <w:szCs w:val="12"/>
                    </w:rPr>
                    <w:t>- L1-SINR</w:t>
                  </w:r>
                </w:p>
              </w:tc>
              <w:tc>
                <w:tcPr>
                  <w:tcW w:w="1310"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48ADBF7B" w14:textId="77777777" w:rsidR="000A503F" w:rsidRDefault="000A503F">
                  <w:pPr>
                    <w:spacing w:line="276" w:lineRule="auto"/>
                    <w:rPr>
                      <w:rFonts w:ascii="Arial" w:hAnsi="Arial" w:cs="Arial"/>
                      <w:sz w:val="12"/>
                      <w:szCs w:val="12"/>
                    </w:rPr>
                  </w:pPr>
                  <w:r>
                    <w:rPr>
                      <w:rFonts w:ascii="Arial" w:hAnsi="Arial" w:cs="Arial"/>
                      <w:color w:val="000000"/>
                      <w:sz w:val="12"/>
                      <w:szCs w:val="12"/>
                    </w:rPr>
                    <w:t>50% Percentile</w:t>
                  </w:r>
                </w:p>
                <w:p w14:paraId="4C97A1DB" w14:textId="77777777" w:rsidR="000A503F" w:rsidRDefault="000A503F">
                  <w:pPr>
                    <w:spacing w:line="276" w:lineRule="auto"/>
                    <w:rPr>
                      <w:rFonts w:ascii="Arial" w:hAnsi="Arial" w:cs="Arial"/>
                      <w:sz w:val="12"/>
                      <w:szCs w:val="12"/>
                    </w:rPr>
                  </w:pPr>
                  <w:r>
                    <w:rPr>
                      <w:rFonts w:ascii="Arial" w:hAnsi="Arial" w:cs="Arial"/>
                      <w:color w:val="000000"/>
                      <w:sz w:val="12"/>
                      <w:szCs w:val="12"/>
                    </w:rPr>
                    <w:t>- L1-RSRP</w:t>
                  </w:r>
                </w:p>
              </w:tc>
              <w:tc>
                <w:tcPr>
                  <w:tcW w:w="1310"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70293608" w14:textId="77777777" w:rsidR="000A503F" w:rsidRDefault="000A503F">
                  <w:pPr>
                    <w:spacing w:line="276" w:lineRule="auto"/>
                    <w:rPr>
                      <w:rFonts w:ascii="Arial" w:hAnsi="Arial" w:cs="Arial"/>
                      <w:sz w:val="12"/>
                      <w:szCs w:val="12"/>
                    </w:rPr>
                  </w:pPr>
                  <w:r>
                    <w:rPr>
                      <w:rFonts w:ascii="Arial" w:hAnsi="Arial" w:cs="Arial"/>
                      <w:color w:val="000000"/>
                      <w:sz w:val="12"/>
                      <w:szCs w:val="12"/>
                    </w:rPr>
                    <w:t>50% Percentile</w:t>
                  </w:r>
                </w:p>
                <w:p w14:paraId="780ACB30" w14:textId="77777777" w:rsidR="000A503F" w:rsidRDefault="000A503F">
                  <w:pPr>
                    <w:spacing w:line="276" w:lineRule="auto"/>
                    <w:rPr>
                      <w:rFonts w:ascii="Arial" w:hAnsi="Arial" w:cs="Arial"/>
                      <w:sz w:val="12"/>
                      <w:szCs w:val="12"/>
                    </w:rPr>
                  </w:pPr>
                  <w:r>
                    <w:rPr>
                      <w:rFonts w:ascii="Arial" w:hAnsi="Arial" w:cs="Arial"/>
                      <w:color w:val="000000"/>
                      <w:sz w:val="12"/>
                      <w:szCs w:val="12"/>
                    </w:rPr>
                    <w:t>- L1-SINR</w:t>
                  </w:r>
                </w:p>
              </w:tc>
              <w:tc>
                <w:tcPr>
                  <w:tcW w:w="1310"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5121DB0F" w14:textId="77777777" w:rsidR="000A503F" w:rsidRDefault="000A503F">
                  <w:pPr>
                    <w:spacing w:line="276" w:lineRule="auto"/>
                    <w:rPr>
                      <w:rFonts w:ascii="Arial" w:hAnsi="Arial" w:cs="Arial"/>
                      <w:sz w:val="12"/>
                      <w:szCs w:val="12"/>
                    </w:rPr>
                  </w:pPr>
                  <w:r>
                    <w:rPr>
                      <w:rFonts w:ascii="Arial" w:hAnsi="Arial" w:cs="Arial"/>
                      <w:color w:val="000000"/>
                      <w:sz w:val="12"/>
                      <w:szCs w:val="12"/>
                    </w:rPr>
                    <w:t>95% Percentile</w:t>
                  </w:r>
                </w:p>
                <w:p w14:paraId="1ADDBA93" w14:textId="77777777" w:rsidR="000A503F" w:rsidRDefault="000A503F">
                  <w:pPr>
                    <w:spacing w:line="276" w:lineRule="auto"/>
                    <w:rPr>
                      <w:rFonts w:ascii="Arial" w:hAnsi="Arial" w:cs="Arial"/>
                      <w:sz w:val="12"/>
                      <w:szCs w:val="12"/>
                    </w:rPr>
                  </w:pPr>
                  <w:r>
                    <w:rPr>
                      <w:rFonts w:ascii="Arial" w:hAnsi="Arial" w:cs="Arial"/>
                      <w:color w:val="000000"/>
                      <w:sz w:val="12"/>
                      <w:szCs w:val="12"/>
                    </w:rPr>
                    <w:t>- L1-RSRP</w:t>
                  </w:r>
                </w:p>
              </w:tc>
              <w:tc>
                <w:tcPr>
                  <w:tcW w:w="1298"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474B5100" w14:textId="77777777" w:rsidR="000A503F" w:rsidRDefault="000A503F">
                  <w:pPr>
                    <w:spacing w:line="276" w:lineRule="auto"/>
                    <w:rPr>
                      <w:rFonts w:ascii="Arial" w:hAnsi="Arial" w:cs="Arial"/>
                      <w:sz w:val="12"/>
                      <w:szCs w:val="12"/>
                    </w:rPr>
                  </w:pPr>
                  <w:r>
                    <w:rPr>
                      <w:rFonts w:ascii="Arial" w:hAnsi="Arial" w:cs="Arial"/>
                      <w:color w:val="000000"/>
                      <w:sz w:val="12"/>
                      <w:szCs w:val="12"/>
                    </w:rPr>
                    <w:t>95% Percentile</w:t>
                  </w:r>
                </w:p>
                <w:p w14:paraId="2F6F3E4C" w14:textId="77777777" w:rsidR="000A503F" w:rsidRDefault="000A503F">
                  <w:pPr>
                    <w:spacing w:line="276" w:lineRule="auto"/>
                    <w:rPr>
                      <w:rFonts w:ascii="Arial" w:hAnsi="Arial" w:cs="Arial"/>
                      <w:sz w:val="12"/>
                      <w:szCs w:val="12"/>
                    </w:rPr>
                  </w:pPr>
                  <w:r>
                    <w:rPr>
                      <w:rFonts w:ascii="Arial" w:hAnsi="Arial" w:cs="Arial"/>
                      <w:color w:val="000000"/>
                      <w:sz w:val="12"/>
                      <w:szCs w:val="12"/>
                    </w:rPr>
                    <w:t>- L1-SINR</w:t>
                  </w:r>
                </w:p>
              </w:tc>
            </w:tr>
            <w:tr w:rsidR="000A503F" w14:paraId="6B65EF5A" w14:textId="77777777">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2D8DBF26" w14:textId="77777777" w:rsidR="000A503F" w:rsidRDefault="000A503F">
                  <w:pPr>
                    <w:spacing w:line="276" w:lineRule="auto"/>
                    <w:rPr>
                      <w:rFonts w:ascii="Arial" w:hAnsi="Arial" w:cs="Arial"/>
                      <w:sz w:val="12"/>
                      <w:szCs w:val="12"/>
                    </w:rPr>
                  </w:pPr>
                  <w:r>
                    <w:rPr>
                      <w:rFonts w:ascii="Arial" w:hAnsi="Arial" w:cs="Arial"/>
                      <w:color w:val="000000"/>
                      <w:sz w:val="12"/>
                      <w:szCs w:val="12"/>
                    </w:rPr>
                    <w:t>Cell 1</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31EADEAF" w14:textId="77777777" w:rsidR="000A503F" w:rsidRDefault="000A503F">
                  <w:pPr>
                    <w:spacing w:line="276" w:lineRule="auto"/>
                    <w:rPr>
                      <w:rFonts w:ascii="Arial" w:hAnsi="Arial" w:cs="Arial"/>
                      <w:sz w:val="12"/>
                      <w:szCs w:val="12"/>
                    </w:rPr>
                  </w:pPr>
                  <w:r>
                    <w:rPr>
                      <w:rFonts w:ascii="Arial" w:hAnsi="Arial" w:cs="Arial"/>
                      <w:color w:val="000000"/>
                      <w:sz w:val="12"/>
                      <w:szCs w:val="12"/>
                    </w:rPr>
                    <w:t>1.8806</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1A6DBD2A" w14:textId="77777777" w:rsidR="000A503F" w:rsidRDefault="000A503F">
                  <w:pPr>
                    <w:spacing w:line="276" w:lineRule="auto"/>
                    <w:rPr>
                      <w:rFonts w:ascii="Arial" w:hAnsi="Arial" w:cs="Arial"/>
                      <w:sz w:val="12"/>
                      <w:szCs w:val="12"/>
                    </w:rPr>
                  </w:pPr>
                  <w:r>
                    <w:rPr>
                      <w:rFonts w:ascii="Arial" w:hAnsi="Arial" w:cs="Arial"/>
                      <w:color w:val="000000"/>
                      <w:sz w:val="12"/>
                      <w:szCs w:val="12"/>
                    </w:rPr>
                    <w:t>3.3091</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7EFEA2B6" w14:textId="77777777" w:rsidR="000A503F" w:rsidRDefault="000A503F">
                  <w:pPr>
                    <w:spacing w:line="276" w:lineRule="auto"/>
                    <w:rPr>
                      <w:rFonts w:ascii="Arial" w:hAnsi="Arial" w:cs="Arial"/>
                      <w:sz w:val="12"/>
                      <w:szCs w:val="12"/>
                    </w:rPr>
                  </w:pPr>
                  <w:r>
                    <w:rPr>
                      <w:rFonts w:ascii="Arial" w:hAnsi="Arial" w:cs="Arial"/>
                      <w:color w:val="000000"/>
                      <w:sz w:val="12"/>
                      <w:szCs w:val="12"/>
                    </w:rPr>
                    <w:t>11.1537</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09B511A3" w14:textId="77777777" w:rsidR="000A503F" w:rsidRDefault="000A503F">
                  <w:pPr>
                    <w:spacing w:line="276" w:lineRule="auto"/>
                    <w:rPr>
                      <w:rFonts w:ascii="Arial" w:hAnsi="Arial" w:cs="Arial"/>
                      <w:sz w:val="12"/>
                      <w:szCs w:val="12"/>
                    </w:rPr>
                  </w:pPr>
                  <w:r>
                    <w:rPr>
                      <w:rFonts w:ascii="Arial" w:hAnsi="Arial" w:cs="Arial"/>
                      <w:color w:val="000000"/>
                      <w:sz w:val="12"/>
                      <w:szCs w:val="12"/>
                    </w:rPr>
                    <w:t>14.1318</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027254E3" w14:textId="77777777" w:rsidR="000A503F" w:rsidRDefault="000A503F">
                  <w:pPr>
                    <w:spacing w:line="276" w:lineRule="auto"/>
                    <w:rPr>
                      <w:rFonts w:ascii="Arial" w:hAnsi="Arial" w:cs="Arial"/>
                      <w:sz w:val="12"/>
                      <w:szCs w:val="12"/>
                    </w:rPr>
                  </w:pPr>
                  <w:r>
                    <w:rPr>
                      <w:rFonts w:ascii="Arial" w:hAnsi="Arial" w:cs="Arial"/>
                      <w:color w:val="000000"/>
                      <w:sz w:val="12"/>
                      <w:szCs w:val="12"/>
                    </w:rPr>
                    <w:t>18.6254</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772F448E" w14:textId="77777777" w:rsidR="000A503F" w:rsidRDefault="000A503F">
                  <w:pPr>
                    <w:spacing w:line="276" w:lineRule="auto"/>
                    <w:rPr>
                      <w:rFonts w:ascii="Arial" w:hAnsi="Arial" w:cs="Arial"/>
                      <w:sz w:val="12"/>
                      <w:szCs w:val="12"/>
                    </w:rPr>
                  </w:pPr>
                  <w:r>
                    <w:rPr>
                      <w:rFonts w:ascii="Arial" w:hAnsi="Arial" w:cs="Arial"/>
                      <w:color w:val="000000"/>
                      <w:sz w:val="12"/>
                      <w:szCs w:val="12"/>
                    </w:rPr>
                    <w:t>68.4791</w:t>
                  </w:r>
                </w:p>
              </w:tc>
            </w:tr>
            <w:tr w:rsidR="000A503F" w14:paraId="377EAB92" w14:textId="77777777">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409C3287" w14:textId="77777777" w:rsidR="000A503F" w:rsidRDefault="000A503F">
                  <w:pPr>
                    <w:spacing w:line="276" w:lineRule="auto"/>
                    <w:rPr>
                      <w:rFonts w:ascii="Arial" w:hAnsi="Arial" w:cs="Arial"/>
                      <w:sz w:val="12"/>
                      <w:szCs w:val="12"/>
                    </w:rPr>
                  </w:pPr>
                  <w:r>
                    <w:rPr>
                      <w:rFonts w:ascii="Arial" w:hAnsi="Arial" w:cs="Arial"/>
                      <w:color w:val="000000"/>
                      <w:sz w:val="12"/>
                      <w:szCs w:val="12"/>
                    </w:rPr>
                    <w:t>Cell 2</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434B2EFF" w14:textId="77777777" w:rsidR="000A503F" w:rsidRDefault="000A503F">
                  <w:pPr>
                    <w:spacing w:line="276" w:lineRule="auto"/>
                    <w:rPr>
                      <w:rFonts w:ascii="Arial" w:hAnsi="Arial" w:cs="Arial"/>
                      <w:sz w:val="12"/>
                      <w:szCs w:val="12"/>
                    </w:rPr>
                  </w:pPr>
                  <w:r>
                    <w:rPr>
                      <w:rFonts w:ascii="Arial" w:hAnsi="Arial" w:cs="Arial"/>
                      <w:color w:val="000000"/>
                      <w:sz w:val="12"/>
                      <w:szCs w:val="12"/>
                    </w:rPr>
                    <w:t>3.3090</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3656D131" w14:textId="77777777" w:rsidR="000A503F" w:rsidRDefault="000A503F">
                  <w:pPr>
                    <w:spacing w:line="276" w:lineRule="auto"/>
                    <w:rPr>
                      <w:rFonts w:ascii="Arial" w:hAnsi="Arial" w:cs="Arial"/>
                      <w:sz w:val="12"/>
                      <w:szCs w:val="12"/>
                    </w:rPr>
                  </w:pPr>
                  <w:r>
                    <w:rPr>
                      <w:rFonts w:ascii="Arial" w:hAnsi="Arial" w:cs="Arial"/>
                      <w:color w:val="000000"/>
                      <w:sz w:val="12"/>
                      <w:szCs w:val="12"/>
                    </w:rPr>
                    <w:t>7.5681</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3BA41580" w14:textId="77777777" w:rsidR="000A503F" w:rsidRDefault="000A503F">
                  <w:pPr>
                    <w:spacing w:line="276" w:lineRule="auto"/>
                    <w:rPr>
                      <w:rFonts w:ascii="Arial" w:hAnsi="Arial" w:cs="Arial"/>
                      <w:sz w:val="12"/>
                      <w:szCs w:val="12"/>
                    </w:rPr>
                  </w:pPr>
                  <w:r>
                    <w:rPr>
                      <w:rFonts w:ascii="Arial" w:hAnsi="Arial" w:cs="Arial"/>
                      <w:color w:val="000000"/>
                      <w:sz w:val="12"/>
                      <w:szCs w:val="12"/>
                    </w:rPr>
                    <w:t>15.6673</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20D99B08" w14:textId="77777777" w:rsidR="000A503F" w:rsidRDefault="000A503F">
                  <w:pPr>
                    <w:spacing w:line="276" w:lineRule="auto"/>
                    <w:rPr>
                      <w:rFonts w:ascii="Arial" w:hAnsi="Arial" w:cs="Arial"/>
                      <w:sz w:val="12"/>
                      <w:szCs w:val="12"/>
                    </w:rPr>
                  </w:pPr>
                  <w:r>
                    <w:rPr>
                      <w:rFonts w:ascii="Arial" w:hAnsi="Arial" w:cs="Arial"/>
                      <w:color w:val="000000"/>
                      <w:sz w:val="12"/>
                      <w:szCs w:val="12"/>
                    </w:rPr>
                    <w:t>16.8646</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571D38FA" w14:textId="77777777" w:rsidR="000A503F" w:rsidRDefault="000A503F">
                  <w:pPr>
                    <w:spacing w:line="276" w:lineRule="auto"/>
                    <w:rPr>
                      <w:rFonts w:ascii="Arial" w:hAnsi="Arial" w:cs="Arial"/>
                      <w:sz w:val="12"/>
                      <w:szCs w:val="12"/>
                    </w:rPr>
                  </w:pPr>
                  <w:r>
                    <w:rPr>
                      <w:rFonts w:ascii="Arial" w:hAnsi="Arial" w:cs="Arial"/>
                      <w:color w:val="000000"/>
                      <w:sz w:val="12"/>
                      <w:szCs w:val="12"/>
                    </w:rPr>
                    <w:t>27.4773</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171FBC12" w14:textId="77777777" w:rsidR="000A503F" w:rsidRDefault="000A503F">
                  <w:pPr>
                    <w:spacing w:line="276" w:lineRule="auto"/>
                    <w:rPr>
                      <w:rFonts w:ascii="Arial" w:hAnsi="Arial" w:cs="Arial"/>
                      <w:sz w:val="12"/>
                      <w:szCs w:val="12"/>
                    </w:rPr>
                  </w:pPr>
                  <w:r>
                    <w:rPr>
                      <w:rFonts w:ascii="Arial" w:hAnsi="Arial" w:cs="Arial"/>
                      <w:color w:val="000000"/>
                      <w:sz w:val="12"/>
                      <w:szCs w:val="12"/>
                    </w:rPr>
                    <w:t>26.1319</w:t>
                  </w:r>
                </w:p>
              </w:tc>
            </w:tr>
            <w:tr w:rsidR="000A503F" w14:paraId="6B1DC632" w14:textId="77777777">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1188E040" w14:textId="77777777" w:rsidR="000A503F" w:rsidRDefault="000A503F">
                  <w:pPr>
                    <w:spacing w:line="276" w:lineRule="auto"/>
                    <w:rPr>
                      <w:rFonts w:ascii="Arial" w:hAnsi="Arial" w:cs="Arial"/>
                      <w:sz w:val="12"/>
                      <w:szCs w:val="12"/>
                    </w:rPr>
                  </w:pPr>
                  <w:r>
                    <w:rPr>
                      <w:rFonts w:ascii="Arial" w:hAnsi="Arial" w:cs="Arial"/>
                      <w:color w:val="000000"/>
                      <w:sz w:val="12"/>
                      <w:szCs w:val="12"/>
                    </w:rPr>
                    <w:t>Cell 3</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4B0FB36B" w14:textId="77777777" w:rsidR="000A503F" w:rsidRDefault="000A503F">
                  <w:pPr>
                    <w:spacing w:line="276" w:lineRule="auto"/>
                    <w:rPr>
                      <w:rFonts w:ascii="Arial" w:hAnsi="Arial" w:cs="Arial"/>
                      <w:sz w:val="12"/>
                      <w:szCs w:val="12"/>
                    </w:rPr>
                  </w:pPr>
                  <w:r>
                    <w:rPr>
                      <w:rFonts w:ascii="Arial" w:hAnsi="Arial" w:cs="Arial"/>
                      <w:color w:val="000000"/>
                      <w:sz w:val="12"/>
                      <w:szCs w:val="12"/>
                    </w:rPr>
                    <w:t>3.9699</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3462E43E" w14:textId="77777777" w:rsidR="000A503F" w:rsidRDefault="000A503F">
                  <w:pPr>
                    <w:spacing w:line="276" w:lineRule="auto"/>
                    <w:rPr>
                      <w:rFonts w:ascii="Arial" w:hAnsi="Arial" w:cs="Arial"/>
                      <w:sz w:val="12"/>
                      <w:szCs w:val="12"/>
                    </w:rPr>
                  </w:pPr>
                  <w:r>
                    <w:rPr>
                      <w:rFonts w:ascii="Arial" w:hAnsi="Arial" w:cs="Arial"/>
                      <w:color w:val="000000"/>
                      <w:sz w:val="12"/>
                      <w:szCs w:val="12"/>
                    </w:rPr>
                    <w:t>0.4647</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50DAE63B" w14:textId="77777777" w:rsidR="000A503F" w:rsidRDefault="000A503F">
                  <w:pPr>
                    <w:spacing w:line="276" w:lineRule="auto"/>
                    <w:rPr>
                      <w:rFonts w:ascii="Arial" w:hAnsi="Arial" w:cs="Arial"/>
                      <w:sz w:val="12"/>
                      <w:szCs w:val="12"/>
                    </w:rPr>
                  </w:pPr>
                  <w:r>
                    <w:rPr>
                      <w:rFonts w:ascii="Arial" w:hAnsi="Arial" w:cs="Arial"/>
                      <w:color w:val="000000"/>
                      <w:sz w:val="12"/>
                      <w:szCs w:val="12"/>
                    </w:rPr>
                    <w:t>8.2700</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78BF38C0" w14:textId="77777777" w:rsidR="000A503F" w:rsidRDefault="000A503F">
                  <w:pPr>
                    <w:spacing w:line="276" w:lineRule="auto"/>
                    <w:rPr>
                      <w:rFonts w:ascii="Arial" w:hAnsi="Arial" w:cs="Arial"/>
                      <w:sz w:val="12"/>
                      <w:szCs w:val="12"/>
                    </w:rPr>
                  </w:pPr>
                  <w:r>
                    <w:rPr>
                      <w:rFonts w:ascii="Arial" w:hAnsi="Arial" w:cs="Arial"/>
                      <w:color w:val="000000"/>
                      <w:sz w:val="12"/>
                      <w:szCs w:val="12"/>
                    </w:rPr>
                    <w:t>19.8489</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5AF11D5A" w14:textId="77777777" w:rsidR="000A503F" w:rsidRDefault="000A503F">
                  <w:pPr>
                    <w:spacing w:line="276" w:lineRule="auto"/>
                    <w:rPr>
                      <w:rFonts w:ascii="Arial" w:hAnsi="Arial" w:cs="Arial"/>
                      <w:sz w:val="12"/>
                      <w:szCs w:val="12"/>
                    </w:rPr>
                  </w:pPr>
                  <w:r>
                    <w:rPr>
                      <w:rFonts w:ascii="Arial" w:hAnsi="Arial" w:cs="Arial"/>
                      <w:color w:val="000000"/>
                      <w:sz w:val="12"/>
                      <w:szCs w:val="12"/>
                    </w:rPr>
                    <w:t>24.6015</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6EFFEC6B" w14:textId="77777777" w:rsidR="000A503F" w:rsidRDefault="000A503F">
                  <w:pPr>
                    <w:spacing w:line="276" w:lineRule="auto"/>
                    <w:rPr>
                      <w:rFonts w:ascii="Arial" w:hAnsi="Arial" w:cs="Arial"/>
                      <w:sz w:val="12"/>
                      <w:szCs w:val="12"/>
                    </w:rPr>
                  </w:pPr>
                  <w:r>
                    <w:rPr>
                      <w:rFonts w:ascii="Arial" w:hAnsi="Arial" w:cs="Arial"/>
                      <w:color w:val="000000"/>
                      <w:sz w:val="12"/>
                      <w:szCs w:val="12"/>
                    </w:rPr>
                    <w:t>29.7328</w:t>
                  </w:r>
                </w:p>
              </w:tc>
            </w:tr>
            <w:tr w:rsidR="000A503F" w14:paraId="6B933766" w14:textId="77777777">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704959A2" w14:textId="77777777" w:rsidR="000A503F" w:rsidRDefault="000A503F">
                  <w:pPr>
                    <w:spacing w:line="276" w:lineRule="auto"/>
                    <w:rPr>
                      <w:rFonts w:ascii="Arial" w:hAnsi="Arial" w:cs="Arial"/>
                      <w:sz w:val="12"/>
                      <w:szCs w:val="12"/>
                    </w:rPr>
                  </w:pPr>
                  <w:r>
                    <w:rPr>
                      <w:rFonts w:ascii="Arial" w:hAnsi="Arial" w:cs="Arial"/>
                      <w:color w:val="000000"/>
                      <w:sz w:val="12"/>
                      <w:szCs w:val="12"/>
                    </w:rPr>
                    <w:t>Cell 4</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4900843A" w14:textId="77777777" w:rsidR="000A503F" w:rsidRDefault="000A503F">
                  <w:pPr>
                    <w:spacing w:line="276" w:lineRule="auto"/>
                    <w:rPr>
                      <w:rFonts w:ascii="Arial" w:hAnsi="Arial" w:cs="Arial"/>
                      <w:sz w:val="12"/>
                      <w:szCs w:val="12"/>
                    </w:rPr>
                  </w:pPr>
                  <w:r>
                    <w:rPr>
                      <w:rFonts w:ascii="Arial" w:hAnsi="Arial" w:cs="Arial"/>
                      <w:color w:val="000000"/>
                      <w:sz w:val="12"/>
                      <w:szCs w:val="12"/>
                    </w:rPr>
                    <w:t>2.5348</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33DD7FF6" w14:textId="77777777" w:rsidR="000A503F" w:rsidRDefault="000A503F">
                  <w:pPr>
                    <w:spacing w:line="276" w:lineRule="auto"/>
                    <w:rPr>
                      <w:rFonts w:ascii="Arial" w:hAnsi="Arial" w:cs="Arial"/>
                      <w:sz w:val="12"/>
                      <w:szCs w:val="12"/>
                    </w:rPr>
                  </w:pPr>
                  <w:r>
                    <w:rPr>
                      <w:rFonts w:ascii="Arial" w:hAnsi="Arial" w:cs="Arial"/>
                      <w:color w:val="000000"/>
                      <w:sz w:val="12"/>
                      <w:szCs w:val="12"/>
                    </w:rPr>
                    <w:t>1.5828</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5382C081" w14:textId="77777777" w:rsidR="000A503F" w:rsidRDefault="000A503F">
                  <w:pPr>
                    <w:spacing w:line="276" w:lineRule="auto"/>
                    <w:rPr>
                      <w:rFonts w:ascii="Arial" w:hAnsi="Arial" w:cs="Arial"/>
                      <w:sz w:val="12"/>
                      <w:szCs w:val="12"/>
                    </w:rPr>
                  </w:pPr>
                  <w:r>
                    <w:rPr>
                      <w:rFonts w:ascii="Arial" w:hAnsi="Arial" w:cs="Arial"/>
                      <w:color w:val="000000"/>
                      <w:sz w:val="12"/>
                      <w:szCs w:val="12"/>
                    </w:rPr>
                    <w:t>9.6630</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5A200149" w14:textId="77777777" w:rsidR="000A503F" w:rsidRDefault="000A503F">
                  <w:pPr>
                    <w:spacing w:line="276" w:lineRule="auto"/>
                    <w:rPr>
                      <w:rFonts w:ascii="Arial" w:hAnsi="Arial" w:cs="Arial"/>
                      <w:sz w:val="12"/>
                      <w:szCs w:val="12"/>
                    </w:rPr>
                  </w:pPr>
                  <w:r>
                    <w:rPr>
                      <w:rFonts w:ascii="Arial" w:hAnsi="Arial" w:cs="Arial"/>
                      <w:color w:val="000000"/>
                      <w:sz w:val="12"/>
                      <w:szCs w:val="12"/>
                    </w:rPr>
                    <w:t>13.6672</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18DE20FE" w14:textId="77777777" w:rsidR="000A503F" w:rsidRDefault="000A503F">
                  <w:pPr>
                    <w:spacing w:line="276" w:lineRule="auto"/>
                    <w:rPr>
                      <w:rFonts w:ascii="Arial" w:hAnsi="Arial" w:cs="Arial"/>
                      <w:sz w:val="12"/>
                      <w:szCs w:val="12"/>
                    </w:rPr>
                  </w:pPr>
                  <w:r>
                    <w:rPr>
                      <w:rFonts w:ascii="Arial" w:hAnsi="Arial" w:cs="Arial"/>
                      <w:color w:val="000000"/>
                      <w:sz w:val="12"/>
                      <w:szCs w:val="12"/>
                    </w:rPr>
                    <w:t>26.5490</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1CA47117" w14:textId="77777777" w:rsidR="000A503F" w:rsidRDefault="000A503F">
                  <w:pPr>
                    <w:spacing w:line="276" w:lineRule="auto"/>
                    <w:rPr>
                      <w:rFonts w:ascii="Arial" w:hAnsi="Arial" w:cs="Arial"/>
                      <w:sz w:val="12"/>
                      <w:szCs w:val="12"/>
                    </w:rPr>
                  </w:pPr>
                  <w:r>
                    <w:rPr>
                      <w:rFonts w:ascii="Arial" w:hAnsi="Arial" w:cs="Arial"/>
                      <w:color w:val="000000"/>
                      <w:sz w:val="12"/>
                      <w:szCs w:val="12"/>
                    </w:rPr>
                    <w:t>26.1244</w:t>
                  </w:r>
                </w:p>
              </w:tc>
            </w:tr>
            <w:tr w:rsidR="000A503F" w14:paraId="08C8D614" w14:textId="77777777">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09C13F2A" w14:textId="77777777" w:rsidR="000A503F" w:rsidRDefault="000A503F">
                  <w:pPr>
                    <w:spacing w:line="276" w:lineRule="auto"/>
                    <w:rPr>
                      <w:rFonts w:ascii="Arial" w:hAnsi="Arial" w:cs="Arial"/>
                      <w:sz w:val="12"/>
                      <w:szCs w:val="12"/>
                    </w:rPr>
                  </w:pPr>
                  <w:r>
                    <w:rPr>
                      <w:rFonts w:ascii="Arial" w:hAnsi="Arial" w:cs="Arial"/>
                      <w:color w:val="000000"/>
                      <w:sz w:val="12"/>
                      <w:szCs w:val="12"/>
                    </w:rPr>
                    <w:t>Cell 5</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55A0F284" w14:textId="77777777" w:rsidR="000A503F" w:rsidRDefault="000A503F">
                  <w:pPr>
                    <w:spacing w:line="276" w:lineRule="auto"/>
                    <w:rPr>
                      <w:rFonts w:ascii="Arial" w:hAnsi="Arial" w:cs="Arial"/>
                      <w:sz w:val="12"/>
                      <w:szCs w:val="12"/>
                    </w:rPr>
                  </w:pPr>
                  <w:r>
                    <w:rPr>
                      <w:rFonts w:ascii="Arial" w:hAnsi="Arial" w:cs="Arial"/>
                      <w:color w:val="000000"/>
                      <w:sz w:val="12"/>
                      <w:szCs w:val="12"/>
                    </w:rPr>
                    <w:t>0.8643</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1A849E01" w14:textId="77777777" w:rsidR="000A503F" w:rsidRDefault="000A503F">
                  <w:pPr>
                    <w:spacing w:line="276" w:lineRule="auto"/>
                    <w:rPr>
                      <w:rFonts w:ascii="Arial" w:hAnsi="Arial" w:cs="Arial"/>
                      <w:sz w:val="12"/>
                      <w:szCs w:val="12"/>
                    </w:rPr>
                  </w:pPr>
                  <w:r>
                    <w:rPr>
                      <w:rFonts w:ascii="Arial" w:hAnsi="Arial" w:cs="Arial"/>
                      <w:color w:val="000000"/>
                      <w:sz w:val="12"/>
                      <w:szCs w:val="12"/>
                    </w:rPr>
                    <w:t>6.8035</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6CAE3CFD" w14:textId="77777777" w:rsidR="000A503F" w:rsidRDefault="000A503F">
                  <w:pPr>
                    <w:spacing w:line="276" w:lineRule="auto"/>
                    <w:rPr>
                      <w:rFonts w:ascii="Arial" w:hAnsi="Arial" w:cs="Arial"/>
                      <w:sz w:val="12"/>
                      <w:szCs w:val="12"/>
                    </w:rPr>
                  </w:pPr>
                  <w:r>
                    <w:rPr>
                      <w:rFonts w:ascii="Arial" w:hAnsi="Arial" w:cs="Arial"/>
                      <w:color w:val="000000"/>
                      <w:sz w:val="12"/>
                      <w:szCs w:val="12"/>
                    </w:rPr>
                    <w:t>10.0601</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7366B1B0" w14:textId="77777777" w:rsidR="000A503F" w:rsidRDefault="000A503F">
                  <w:pPr>
                    <w:spacing w:line="276" w:lineRule="auto"/>
                    <w:rPr>
                      <w:rFonts w:ascii="Arial" w:hAnsi="Arial" w:cs="Arial"/>
                      <w:sz w:val="12"/>
                      <w:szCs w:val="12"/>
                    </w:rPr>
                  </w:pPr>
                  <w:r>
                    <w:rPr>
                      <w:rFonts w:ascii="Arial" w:hAnsi="Arial" w:cs="Arial"/>
                      <w:color w:val="000000"/>
                      <w:sz w:val="12"/>
                      <w:szCs w:val="12"/>
                    </w:rPr>
                    <w:t>17.4436</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45BBAFD6" w14:textId="77777777" w:rsidR="000A503F" w:rsidRDefault="000A503F">
                  <w:pPr>
                    <w:spacing w:line="276" w:lineRule="auto"/>
                    <w:rPr>
                      <w:rFonts w:ascii="Arial" w:hAnsi="Arial" w:cs="Arial"/>
                      <w:sz w:val="12"/>
                      <w:szCs w:val="12"/>
                    </w:rPr>
                  </w:pPr>
                  <w:r>
                    <w:rPr>
                      <w:rFonts w:ascii="Arial" w:hAnsi="Arial" w:cs="Arial"/>
                      <w:color w:val="000000"/>
                      <w:sz w:val="12"/>
                      <w:szCs w:val="12"/>
                    </w:rPr>
                    <w:t>21.2381</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4C558B2B" w14:textId="77777777" w:rsidR="000A503F" w:rsidRDefault="000A503F">
                  <w:pPr>
                    <w:spacing w:line="276" w:lineRule="auto"/>
                    <w:rPr>
                      <w:rFonts w:ascii="Arial" w:hAnsi="Arial" w:cs="Arial"/>
                      <w:sz w:val="12"/>
                      <w:szCs w:val="12"/>
                    </w:rPr>
                  </w:pPr>
                  <w:r>
                    <w:rPr>
                      <w:rFonts w:ascii="Arial" w:hAnsi="Arial" w:cs="Arial"/>
                      <w:color w:val="000000"/>
                      <w:sz w:val="12"/>
                      <w:szCs w:val="12"/>
                    </w:rPr>
                    <w:t>26.8734</w:t>
                  </w:r>
                </w:p>
              </w:tc>
            </w:tr>
            <w:tr w:rsidR="000A503F" w14:paraId="4C6ACB4C" w14:textId="77777777">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1BC96E7F" w14:textId="77777777" w:rsidR="000A503F" w:rsidRDefault="000A503F">
                  <w:pPr>
                    <w:spacing w:line="276" w:lineRule="auto"/>
                    <w:rPr>
                      <w:rFonts w:ascii="Arial" w:hAnsi="Arial" w:cs="Arial"/>
                      <w:sz w:val="12"/>
                      <w:szCs w:val="12"/>
                    </w:rPr>
                  </w:pPr>
                  <w:r>
                    <w:rPr>
                      <w:rFonts w:ascii="Arial" w:hAnsi="Arial" w:cs="Arial"/>
                      <w:b/>
                      <w:bCs/>
                      <w:color w:val="2F5597"/>
                      <w:sz w:val="12"/>
                      <w:szCs w:val="12"/>
                    </w:rPr>
                    <w:t>All Cells</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19A0BE94" w14:textId="77777777" w:rsidR="000A503F" w:rsidRDefault="000A503F">
                  <w:pPr>
                    <w:spacing w:line="276" w:lineRule="auto"/>
                    <w:rPr>
                      <w:rFonts w:ascii="Arial" w:hAnsi="Arial" w:cs="Arial"/>
                      <w:sz w:val="12"/>
                      <w:szCs w:val="12"/>
                    </w:rPr>
                  </w:pPr>
                  <w:r>
                    <w:rPr>
                      <w:rFonts w:ascii="Arial" w:hAnsi="Arial" w:cs="Arial"/>
                      <w:b/>
                      <w:bCs/>
                      <w:color w:val="2F5597"/>
                      <w:sz w:val="12"/>
                      <w:szCs w:val="12"/>
                    </w:rPr>
                    <w:t>2.3853</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46BBEF55" w14:textId="77777777" w:rsidR="000A503F" w:rsidRDefault="000A503F">
                  <w:pPr>
                    <w:spacing w:line="276" w:lineRule="auto"/>
                    <w:rPr>
                      <w:rFonts w:ascii="Arial" w:hAnsi="Arial" w:cs="Arial"/>
                      <w:sz w:val="12"/>
                      <w:szCs w:val="12"/>
                    </w:rPr>
                  </w:pPr>
                  <w:r>
                    <w:rPr>
                      <w:rFonts w:ascii="Arial" w:hAnsi="Arial" w:cs="Arial"/>
                      <w:b/>
                      <w:bCs/>
                      <w:color w:val="2F5597"/>
                      <w:sz w:val="12"/>
                      <w:szCs w:val="12"/>
                    </w:rPr>
                    <w:t>3.6236</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32D9793B" w14:textId="77777777" w:rsidR="000A503F" w:rsidRDefault="000A503F">
                  <w:pPr>
                    <w:spacing w:line="276" w:lineRule="auto"/>
                    <w:rPr>
                      <w:rFonts w:ascii="Arial" w:hAnsi="Arial" w:cs="Arial"/>
                      <w:sz w:val="12"/>
                      <w:szCs w:val="12"/>
                    </w:rPr>
                  </w:pPr>
                  <w:r>
                    <w:rPr>
                      <w:rFonts w:ascii="Arial" w:hAnsi="Arial" w:cs="Arial"/>
                      <w:b/>
                      <w:bCs/>
                      <w:color w:val="2F5597"/>
                      <w:sz w:val="12"/>
                      <w:szCs w:val="12"/>
                    </w:rPr>
                    <w:t>10.2755</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5C0C8EBE" w14:textId="77777777" w:rsidR="000A503F" w:rsidRDefault="000A503F">
                  <w:pPr>
                    <w:spacing w:line="276" w:lineRule="auto"/>
                    <w:rPr>
                      <w:rFonts w:ascii="Arial" w:hAnsi="Arial" w:cs="Arial"/>
                      <w:sz w:val="12"/>
                      <w:szCs w:val="12"/>
                    </w:rPr>
                  </w:pPr>
                  <w:r>
                    <w:rPr>
                      <w:rFonts w:ascii="Arial" w:hAnsi="Arial" w:cs="Arial"/>
                      <w:b/>
                      <w:bCs/>
                      <w:color w:val="2F5597"/>
                      <w:sz w:val="12"/>
                      <w:szCs w:val="12"/>
                    </w:rPr>
                    <w:t>16.1090</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68CD05B5" w14:textId="77777777" w:rsidR="000A503F" w:rsidRDefault="000A503F">
                  <w:pPr>
                    <w:spacing w:line="276" w:lineRule="auto"/>
                    <w:rPr>
                      <w:rFonts w:ascii="Arial" w:hAnsi="Arial" w:cs="Arial"/>
                      <w:sz w:val="12"/>
                      <w:szCs w:val="12"/>
                    </w:rPr>
                  </w:pPr>
                  <w:r>
                    <w:rPr>
                      <w:rFonts w:ascii="Arial" w:hAnsi="Arial" w:cs="Arial"/>
                      <w:b/>
                      <w:bCs/>
                      <w:color w:val="2F5597"/>
                      <w:sz w:val="12"/>
                      <w:szCs w:val="12"/>
                    </w:rPr>
                    <w:t>24.5854</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1C60E62B" w14:textId="77777777" w:rsidR="000A503F" w:rsidRDefault="000A503F">
                  <w:pPr>
                    <w:spacing w:line="276" w:lineRule="auto"/>
                    <w:rPr>
                      <w:rFonts w:ascii="Arial" w:hAnsi="Arial" w:cs="Arial"/>
                      <w:sz w:val="12"/>
                      <w:szCs w:val="12"/>
                    </w:rPr>
                  </w:pPr>
                  <w:r>
                    <w:rPr>
                      <w:rFonts w:ascii="Arial" w:hAnsi="Arial" w:cs="Arial"/>
                      <w:b/>
                      <w:bCs/>
                      <w:color w:val="2F5597"/>
                      <w:sz w:val="12"/>
                      <w:szCs w:val="12"/>
                    </w:rPr>
                    <w:t>27.3659</w:t>
                  </w:r>
                </w:p>
              </w:tc>
            </w:tr>
            <w:tr w:rsidR="000A503F" w14:paraId="0C296FD9" w14:textId="77777777">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38060DFC" w14:textId="77777777" w:rsidR="000A503F" w:rsidRDefault="000A503F">
                  <w:pPr>
                    <w:spacing w:line="276" w:lineRule="auto"/>
                    <w:rPr>
                      <w:rFonts w:ascii="Arial" w:hAnsi="Arial" w:cs="Arial"/>
                      <w:sz w:val="12"/>
                      <w:szCs w:val="12"/>
                    </w:rPr>
                  </w:pPr>
                  <w:r>
                    <w:rPr>
                      <w:rFonts w:ascii="Arial" w:hAnsi="Arial" w:cs="Arial"/>
                      <w:b/>
                      <w:bCs/>
                      <w:color w:val="00B050"/>
                      <w:sz w:val="12"/>
                      <w:szCs w:val="12"/>
                    </w:rPr>
                    <w:t>All Cells Gain [%]</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5B533B30" w14:textId="77777777" w:rsidR="000A503F" w:rsidRDefault="000A503F">
                  <w:pPr>
                    <w:spacing w:line="276" w:lineRule="auto"/>
                    <w:rPr>
                      <w:rFonts w:ascii="Arial" w:hAnsi="Arial" w:cs="Arial"/>
                      <w:sz w:val="12"/>
                      <w:szCs w:val="12"/>
                    </w:rPr>
                  </w:pPr>
                  <w:r>
                    <w:rPr>
                      <w:rFonts w:ascii="Arial" w:hAnsi="Arial" w:cs="Arial"/>
                      <w:b/>
                      <w:bCs/>
                      <w:color w:val="00B050"/>
                      <w:sz w:val="12"/>
                      <w:szCs w:val="12"/>
                    </w:rPr>
                    <w:t>NA</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23127496" w14:textId="77777777" w:rsidR="000A503F" w:rsidRDefault="000A503F">
                  <w:pPr>
                    <w:spacing w:line="276" w:lineRule="auto"/>
                    <w:rPr>
                      <w:rFonts w:ascii="Arial" w:hAnsi="Arial" w:cs="Arial"/>
                      <w:sz w:val="12"/>
                      <w:szCs w:val="12"/>
                    </w:rPr>
                  </w:pPr>
                  <w:r>
                    <w:rPr>
                      <w:rFonts w:ascii="Arial" w:hAnsi="Arial" w:cs="Arial"/>
                      <w:b/>
                      <w:bCs/>
                      <w:color w:val="00B050"/>
                      <w:sz w:val="12"/>
                      <w:szCs w:val="12"/>
                    </w:rPr>
                    <w:t>51.9%</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160F514C" w14:textId="77777777" w:rsidR="000A503F" w:rsidRDefault="000A503F">
                  <w:pPr>
                    <w:spacing w:line="276" w:lineRule="auto"/>
                    <w:rPr>
                      <w:rFonts w:ascii="Arial" w:hAnsi="Arial" w:cs="Arial"/>
                      <w:sz w:val="12"/>
                      <w:szCs w:val="12"/>
                    </w:rPr>
                  </w:pPr>
                  <w:r>
                    <w:rPr>
                      <w:rFonts w:ascii="Arial" w:hAnsi="Arial" w:cs="Arial"/>
                      <w:b/>
                      <w:bCs/>
                      <w:color w:val="00B050"/>
                      <w:sz w:val="12"/>
                      <w:szCs w:val="12"/>
                    </w:rPr>
                    <w:t>NA</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64AE89ED" w14:textId="77777777" w:rsidR="000A503F" w:rsidRDefault="000A503F">
                  <w:pPr>
                    <w:spacing w:line="276" w:lineRule="auto"/>
                    <w:rPr>
                      <w:rFonts w:ascii="Arial" w:hAnsi="Arial" w:cs="Arial"/>
                      <w:sz w:val="12"/>
                      <w:szCs w:val="12"/>
                    </w:rPr>
                  </w:pPr>
                  <w:r>
                    <w:rPr>
                      <w:rFonts w:ascii="Arial" w:hAnsi="Arial" w:cs="Arial"/>
                      <w:b/>
                      <w:bCs/>
                      <w:color w:val="00B050"/>
                      <w:sz w:val="12"/>
                      <w:szCs w:val="12"/>
                    </w:rPr>
                    <w:t>56.7%</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16EE4794" w14:textId="77777777" w:rsidR="000A503F" w:rsidRDefault="000A503F">
                  <w:pPr>
                    <w:spacing w:line="276" w:lineRule="auto"/>
                    <w:rPr>
                      <w:rFonts w:ascii="Arial" w:hAnsi="Arial" w:cs="Arial"/>
                      <w:sz w:val="12"/>
                      <w:szCs w:val="12"/>
                    </w:rPr>
                  </w:pPr>
                  <w:r>
                    <w:rPr>
                      <w:rFonts w:ascii="Arial" w:hAnsi="Arial" w:cs="Arial"/>
                      <w:b/>
                      <w:bCs/>
                      <w:color w:val="00B050"/>
                      <w:sz w:val="12"/>
                      <w:szCs w:val="12"/>
                    </w:rPr>
                    <w:t>NA</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4E3CC39E" w14:textId="77777777" w:rsidR="000A503F" w:rsidRDefault="000A503F">
                  <w:pPr>
                    <w:spacing w:line="276" w:lineRule="auto"/>
                    <w:rPr>
                      <w:rFonts w:ascii="Arial" w:hAnsi="Arial" w:cs="Arial"/>
                      <w:sz w:val="12"/>
                      <w:szCs w:val="12"/>
                    </w:rPr>
                  </w:pPr>
                  <w:r>
                    <w:rPr>
                      <w:rFonts w:ascii="Arial" w:hAnsi="Arial" w:cs="Arial"/>
                      <w:b/>
                      <w:bCs/>
                      <w:color w:val="00B050"/>
                      <w:sz w:val="12"/>
                      <w:szCs w:val="12"/>
                    </w:rPr>
                    <w:t>11.3%</w:t>
                  </w:r>
                </w:p>
              </w:tc>
            </w:tr>
          </w:tbl>
          <w:p w14:paraId="2CB49D71" w14:textId="77777777" w:rsidR="000A503F" w:rsidRDefault="000A503F">
            <w:pPr>
              <w:rPr>
                <w:rFonts w:ascii="Calibri" w:eastAsiaTheme="minorEastAsia" w:hAnsi="Calibri" w:cs="Calibri"/>
                <w:sz w:val="18"/>
                <w:szCs w:val="18"/>
              </w:rPr>
            </w:pPr>
          </w:p>
          <w:p w14:paraId="2808C813" w14:textId="77777777" w:rsidR="000A503F" w:rsidRDefault="000A503F">
            <w:pPr>
              <w:rPr>
                <w:rFonts w:ascii="Calibri" w:hAnsi="Calibri" w:cs="Calibri"/>
                <w:sz w:val="18"/>
                <w:szCs w:val="18"/>
              </w:rPr>
            </w:pPr>
            <w:r>
              <w:rPr>
                <w:rFonts w:ascii="Calibri" w:hAnsi="Calibri" w:cs="Calibri"/>
                <w:sz w:val="18"/>
                <w:szCs w:val="18"/>
              </w:rPr>
              <w:t>Comparison of UE SINR per beam for each run and across all runs</w:t>
            </w:r>
          </w:p>
          <w:tbl>
            <w:tblPr>
              <w:tblW w:w="8711" w:type="dxa"/>
              <w:tblCellMar>
                <w:left w:w="0" w:type="dxa"/>
                <w:right w:w="0" w:type="dxa"/>
              </w:tblCellMar>
              <w:tblLook w:val="04A0" w:firstRow="1" w:lastRow="0" w:firstColumn="1" w:lastColumn="0" w:noHBand="0" w:noVBand="1"/>
            </w:tblPr>
            <w:tblGrid>
              <w:gridCol w:w="1111"/>
              <w:gridCol w:w="1194"/>
              <w:gridCol w:w="1206"/>
              <w:gridCol w:w="1303"/>
              <w:gridCol w:w="1303"/>
              <w:gridCol w:w="1303"/>
              <w:gridCol w:w="1291"/>
            </w:tblGrid>
            <w:tr w:rsidR="000A503F" w14:paraId="69D57651" w14:textId="77777777">
              <w:trPr>
                <w:trHeight w:val="427"/>
              </w:trPr>
              <w:tc>
                <w:tcPr>
                  <w:tcW w:w="1111" w:type="dxa"/>
                  <w:tcBorders>
                    <w:top w:val="single" w:sz="8" w:space="0" w:color="000000"/>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73F05A70" w14:textId="77777777" w:rsidR="000A503F" w:rsidRDefault="000A503F">
                  <w:pPr>
                    <w:spacing w:line="276" w:lineRule="auto"/>
                    <w:rPr>
                      <w:rFonts w:ascii="Calibri" w:hAnsi="Calibri" w:cs="Calibri"/>
                      <w:sz w:val="14"/>
                      <w:szCs w:val="14"/>
                    </w:rPr>
                  </w:pPr>
                  <w:r>
                    <w:rPr>
                      <w:rFonts w:ascii="Calibri" w:hAnsi="Calibri" w:cs="Calibri"/>
                      <w:b/>
                      <w:bCs/>
                      <w:sz w:val="14"/>
                      <w:szCs w:val="14"/>
                    </w:rPr>
                    <w:t>SINR</w:t>
                  </w:r>
                </w:p>
                <w:p w14:paraId="66CA7D36" w14:textId="77777777" w:rsidR="000A503F" w:rsidRDefault="000A503F">
                  <w:pPr>
                    <w:spacing w:line="276" w:lineRule="auto"/>
                    <w:rPr>
                      <w:rFonts w:ascii="Calibri" w:hAnsi="Calibri" w:cs="Calibri"/>
                      <w:sz w:val="14"/>
                      <w:szCs w:val="14"/>
                    </w:rPr>
                  </w:pPr>
                  <w:r>
                    <w:rPr>
                      <w:rFonts w:ascii="Calibri" w:hAnsi="Calibri" w:cs="Calibri"/>
                      <w:b/>
                      <w:bCs/>
                      <w:color w:val="000000"/>
                      <w:sz w:val="14"/>
                      <w:szCs w:val="14"/>
                    </w:rPr>
                    <w:t>(dB)</w:t>
                  </w:r>
                </w:p>
              </w:tc>
              <w:tc>
                <w:tcPr>
                  <w:tcW w:w="1194"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01326A7F"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5% Percentile</w:t>
                  </w:r>
                </w:p>
                <w:p w14:paraId="062C3081"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 L1-RSRP</w:t>
                  </w:r>
                </w:p>
              </w:tc>
              <w:tc>
                <w:tcPr>
                  <w:tcW w:w="1206"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684D7857"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5% Percentile</w:t>
                  </w:r>
                </w:p>
                <w:p w14:paraId="7F0E7EC6"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 L1-SINR</w:t>
                  </w:r>
                </w:p>
              </w:tc>
              <w:tc>
                <w:tcPr>
                  <w:tcW w:w="1303"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6A22805E"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50% Percentile</w:t>
                  </w:r>
                </w:p>
                <w:p w14:paraId="48A37B87"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 L1-RSRP</w:t>
                  </w:r>
                </w:p>
              </w:tc>
              <w:tc>
                <w:tcPr>
                  <w:tcW w:w="1303"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42C6BAAA"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50% Percentile</w:t>
                  </w:r>
                </w:p>
                <w:p w14:paraId="5CF3F6AE"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 L1-SINR</w:t>
                  </w:r>
                </w:p>
              </w:tc>
              <w:tc>
                <w:tcPr>
                  <w:tcW w:w="1303"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164B52C5"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95% Percentile</w:t>
                  </w:r>
                </w:p>
                <w:p w14:paraId="62B31612"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 L1-RSRP</w:t>
                  </w:r>
                </w:p>
              </w:tc>
              <w:tc>
                <w:tcPr>
                  <w:tcW w:w="1291"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0B62ADD3"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95% Percentile</w:t>
                  </w:r>
                </w:p>
                <w:p w14:paraId="63B31FBD"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 L1-SINR</w:t>
                  </w:r>
                </w:p>
              </w:tc>
            </w:tr>
            <w:tr w:rsidR="000A503F" w14:paraId="6E25FD6A" w14:textId="77777777">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3D28E767"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lastRenderedPageBreak/>
                    <w:t>Cell 1</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65423C6C" w14:textId="77777777" w:rsidR="000A503F" w:rsidRDefault="000A503F">
                  <w:pPr>
                    <w:spacing w:line="276" w:lineRule="auto"/>
                    <w:rPr>
                      <w:rFonts w:ascii="Calibri" w:hAnsi="Calibri" w:cs="Calibri"/>
                      <w:sz w:val="14"/>
                      <w:szCs w:val="14"/>
                    </w:rPr>
                  </w:pPr>
                  <w:r>
                    <w:rPr>
                      <w:rFonts w:ascii="Calibri" w:hAnsi="Calibri" w:cs="Calibri"/>
                      <w:sz w:val="14"/>
                      <w:szCs w:val="14"/>
                    </w:rPr>
                    <w:t>-3.8400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3914EB8D" w14:textId="77777777" w:rsidR="000A503F" w:rsidRDefault="000A503F">
                  <w:pPr>
                    <w:spacing w:line="276" w:lineRule="auto"/>
                    <w:rPr>
                      <w:rFonts w:ascii="Calibri" w:hAnsi="Calibri" w:cs="Calibri"/>
                      <w:sz w:val="14"/>
                      <w:szCs w:val="14"/>
                    </w:rPr>
                  </w:pPr>
                  <w:r>
                    <w:rPr>
                      <w:rFonts w:ascii="Calibri" w:hAnsi="Calibri" w:cs="Calibri"/>
                      <w:sz w:val="14"/>
                      <w:szCs w:val="14"/>
                    </w:rPr>
                    <w:t>-1.1600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729D64C6" w14:textId="77777777" w:rsidR="000A503F" w:rsidRDefault="000A503F">
                  <w:pPr>
                    <w:spacing w:line="276" w:lineRule="auto"/>
                    <w:rPr>
                      <w:rFonts w:ascii="Calibri" w:hAnsi="Calibri" w:cs="Calibri"/>
                      <w:sz w:val="14"/>
                      <w:szCs w:val="14"/>
                    </w:rPr>
                  </w:pPr>
                  <w:r>
                    <w:rPr>
                      <w:rFonts w:ascii="Calibri" w:hAnsi="Calibri" w:cs="Calibri"/>
                      <w:sz w:val="14"/>
                      <w:szCs w:val="14"/>
                    </w:rPr>
                    <w:t>9.1500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1B2FF6FE" w14:textId="77777777" w:rsidR="000A503F" w:rsidRDefault="000A503F">
                  <w:pPr>
                    <w:spacing w:line="276" w:lineRule="auto"/>
                    <w:rPr>
                      <w:rFonts w:ascii="Calibri" w:hAnsi="Calibri" w:cs="Calibri"/>
                      <w:sz w:val="14"/>
                      <w:szCs w:val="14"/>
                    </w:rPr>
                  </w:pPr>
                  <w:r>
                    <w:rPr>
                      <w:rFonts w:ascii="Calibri" w:hAnsi="Calibri" w:cs="Calibri"/>
                      <w:sz w:val="14"/>
                      <w:szCs w:val="14"/>
                    </w:rPr>
                    <w:t>12.2500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1A2339E1" w14:textId="77777777" w:rsidR="000A503F" w:rsidRDefault="000A503F">
                  <w:pPr>
                    <w:spacing w:line="276" w:lineRule="auto"/>
                    <w:rPr>
                      <w:rFonts w:ascii="Calibri" w:hAnsi="Calibri" w:cs="Calibri"/>
                      <w:sz w:val="14"/>
                      <w:szCs w:val="14"/>
                    </w:rPr>
                  </w:pPr>
                  <w:r>
                    <w:rPr>
                      <w:rFonts w:ascii="Calibri" w:hAnsi="Calibri" w:cs="Calibri"/>
                      <w:sz w:val="14"/>
                      <w:szCs w:val="14"/>
                    </w:rPr>
                    <w:t>29.9000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54702AC7" w14:textId="77777777" w:rsidR="000A503F" w:rsidRDefault="000A503F">
                  <w:pPr>
                    <w:spacing w:line="276" w:lineRule="auto"/>
                    <w:rPr>
                      <w:rFonts w:ascii="Calibri" w:hAnsi="Calibri" w:cs="Calibri"/>
                      <w:sz w:val="14"/>
                      <w:szCs w:val="14"/>
                    </w:rPr>
                  </w:pPr>
                  <w:r>
                    <w:rPr>
                      <w:rFonts w:ascii="Calibri" w:hAnsi="Calibri" w:cs="Calibri"/>
                      <w:sz w:val="14"/>
                      <w:szCs w:val="14"/>
                    </w:rPr>
                    <w:t>28.5200</w:t>
                  </w:r>
                </w:p>
              </w:tc>
            </w:tr>
            <w:tr w:rsidR="000A503F" w14:paraId="06AB5691" w14:textId="77777777">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4277C5A4"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Cell 2</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07E60145" w14:textId="77777777" w:rsidR="000A503F" w:rsidRDefault="000A503F">
                  <w:pPr>
                    <w:spacing w:line="276" w:lineRule="auto"/>
                    <w:rPr>
                      <w:rFonts w:ascii="Calibri" w:hAnsi="Calibri" w:cs="Calibri"/>
                      <w:sz w:val="14"/>
                      <w:szCs w:val="14"/>
                    </w:rPr>
                  </w:pPr>
                  <w:r>
                    <w:rPr>
                      <w:rFonts w:ascii="Calibri" w:hAnsi="Calibri" w:cs="Calibri"/>
                      <w:sz w:val="14"/>
                      <w:szCs w:val="14"/>
                    </w:rPr>
                    <w:t>-4.2600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1DCB5BA2" w14:textId="77777777" w:rsidR="000A503F" w:rsidRDefault="000A503F">
                  <w:pPr>
                    <w:spacing w:line="276" w:lineRule="auto"/>
                    <w:rPr>
                      <w:rFonts w:ascii="Calibri" w:hAnsi="Calibri" w:cs="Calibri"/>
                      <w:sz w:val="14"/>
                      <w:szCs w:val="14"/>
                    </w:rPr>
                  </w:pPr>
                  <w:r>
                    <w:rPr>
                      <w:rFonts w:ascii="Calibri" w:hAnsi="Calibri" w:cs="Calibri"/>
                      <w:sz w:val="14"/>
                      <w:szCs w:val="14"/>
                    </w:rPr>
                    <w:t>-2.5200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1D8705BC" w14:textId="77777777" w:rsidR="000A503F" w:rsidRDefault="000A503F">
                  <w:pPr>
                    <w:spacing w:line="276" w:lineRule="auto"/>
                    <w:rPr>
                      <w:rFonts w:ascii="Calibri" w:hAnsi="Calibri" w:cs="Calibri"/>
                      <w:sz w:val="14"/>
                      <w:szCs w:val="14"/>
                    </w:rPr>
                  </w:pPr>
                  <w:r>
                    <w:rPr>
                      <w:rFonts w:ascii="Calibri" w:hAnsi="Calibri" w:cs="Calibri"/>
                      <w:sz w:val="14"/>
                      <w:szCs w:val="14"/>
                    </w:rPr>
                    <w:t>9.3500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5FF3B365" w14:textId="77777777" w:rsidR="000A503F" w:rsidRDefault="000A503F">
                  <w:pPr>
                    <w:spacing w:line="276" w:lineRule="auto"/>
                    <w:rPr>
                      <w:rFonts w:ascii="Calibri" w:hAnsi="Calibri" w:cs="Calibri"/>
                      <w:sz w:val="14"/>
                      <w:szCs w:val="14"/>
                    </w:rPr>
                  </w:pPr>
                  <w:r>
                    <w:rPr>
                      <w:rFonts w:ascii="Calibri" w:hAnsi="Calibri" w:cs="Calibri"/>
                      <w:sz w:val="14"/>
                      <w:szCs w:val="14"/>
                    </w:rPr>
                    <w:t>13.4750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23360914" w14:textId="77777777" w:rsidR="000A503F" w:rsidRDefault="000A503F">
                  <w:pPr>
                    <w:spacing w:line="276" w:lineRule="auto"/>
                    <w:rPr>
                      <w:rFonts w:ascii="Calibri" w:hAnsi="Calibri" w:cs="Calibri"/>
                      <w:sz w:val="14"/>
                      <w:szCs w:val="14"/>
                    </w:rPr>
                  </w:pPr>
                  <w:r>
                    <w:rPr>
                      <w:rFonts w:ascii="Calibri" w:hAnsi="Calibri" w:cs="Calibri"/>
                      <w:sz w:val="14"/>
                      <w:szCs w:val="14"/>
                    </w:rPr>
                    <w:t>29.9000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6B070081" w14:textId="77777777" w:rsidR="000A503F" w:rsidRDefault="000A503F">
                  <w:pPr>
                    <w:spacing w:line="276" w:lineRule="auto"/>
                    <w:rPr>
                      <w:rFonts w:ascii="Calibri" w:hAnsi="Calibri" w:cs="Calibri"/>
                      <w:sz w:val="14"/>
                      <w:szCs w:val="14"/>
                    </w:rPr>
                  </w:pPr>
                  <w:r>
                    <w:rPr>
                      <w:rFonts w:ascii="Calibri" w:hAnsi="Calibri" w:cs="Calibri"/>
                      <w:sz w:val="14"/>
                      <w:szCs w:val="14"/>
                    </w:rPr>
                    <w:t>28.9200</w:t>
                  </w:r>
                </w:p>
              </w:tc>
            </w:tr>
            <w:tr w:rsidR="000A503F" w14:paraId="0DB96492" w14:textId="77777777">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7624BC55"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Cell 3</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7A5A09E7" w14:textId="77777777" w:rsidR="000A503F" w:rsidRDefault="000A503F">
                  <w:pPr>
                    <w:spacing w:line="276" w:lineRule="auto"/>
                    <w:rPr>
                      <w:rFonts w:ascii="Calibri" w:hAnsi="Calibri" w:cs="Calibri"/>
                      <w:sz w:val="14"/>
                      <w:szCs w:val="14"/>
                    </w:rPr>
                  </w:pPr>
                  <w:r>
                    <w:rPr>
                      <w:rFonts w:ascii="Calibri" w:hAnsi="Calibri" w:cs="Calibri"/>
                      <w:sz w:val="14"/>
                      <w:szCs w:val="14"/>
                    </w:rPr>
                    <w:t>-7.1900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6B3ADAE0" w14:textId="77777777" w:rsidR="000A503F" w:rsidRDefault="000A503F">
                  <w:pPr>
                    <w:spacing w:line="276" w:lineRule="auto"/>
                    <w:rPr>
                      <w:rFonts w:ascii="Calibri" w:hAnsi="Calibri" w:cs="Calibri"/>
                      <w:sz w:val="14"/>
                      <w:szCs w:val="14"/>
                    </w:rPr>
                  </w:pPr>
                  <w:r>
                    <w:rPr>
                      <w:rFonts w:ascii="Calibri" w:hAnsi="Calibri" w:cs="Calibri"/>
                      <w:sz w:val="14"/>
                      <w:szCs w:val="14"/>
                    </w:rPr>
                    <w:t>-5.2900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4BEBBC3C" w14:textId="77777777" w:rsidR="000A503F" w:rsidRDefault="000A503F">
                  <w:pPr>
                    <w:spacing w:line="276" w:lineRule="auto"/>
                    <w:rPr>
                      <w:rFonts w:ascii="Calibri" w:hAnsi="Calibri" w:cs="Calibri"/>
                      <w:sz w:val="14"/>
                      <w:szCs w:val="14"/>
                    </w:rPr>
                  </w:pPr>
                  <w:r>
                    <w:rPr>
                      <w:rFonts w:ascii="Calibri" w:hAnsi="Calibri" w:cs="Calibri"/>
                      <w:sz w:val="14"/>
                      <w:szCs w:val="14"/>
                    </w:rPr>
                    <w:t>5.6000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2DA12330" w14:textId="77777777" w:rsidR="000A503F" w:rsidRDefault="000A503F">
                  <w:pPr>
                    <w:spacing w:line="276" w:lineRule="auto"/>
                    <w:rPr>
                      <w:rFonts w:ascii="Calibri" w:hAnsi="Calibri" w:cs="Calibri"/>
                      <w:sz w:val="14"/>
                      <w:szCs w:val="14"/>
                    </w:rPr>
                  </w:pPr>
                  <w:r>
                    <w:rPr>
                      <w:rFonts w:ascii="Calibri" w:hAnsi="Calibri" w:cs="Calibri"/>
                      <w:sz w:val="14"/>
                      <w:szCs w:val="14"/>
                    </w:rPr>
                    <w:t>11.3500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19CFB6AA" w14:textId="77777777" w:rsidR="000A503F" w:rsidRDefault="000A503F">
                  <w:pPr>
                    <w:spacing w:line="276" w:lineRule="auto"/>
                    <w:rPr>
                      <w:rFonts w:ascii="Calibri" w:hAnsi="Calibri" w:cs="Calibri"/>
                      <w:sz w:val="14"/>
                      <w:szCs w:val="14"/>
                    </w:rPr>
                  </w:pPr>
                  <w:r>
                    <w:rPr>
                      <w:rFonts w:ascii="Calibri" w:hAnsi="Calibri" w:cs="Calibri"/>
                      <w:sz w:val="14"/>
                      <w:szCs w:val="14"/>
                    </w:rPr>
                    <w:t>26.2400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509F6382" w14:textId="77777777" w:rsidR="000A503F" w:rsidRDefault="000A503F">
                  <w:pPr>
                    <w:spacing w:line="276" w:lineRule="auto"/>
                    <w:rPr>
                      <w:rFonts w:ascii="Calibri" w:hAnsi="Calibri" w:cs="Calibri"/>
                      <w:sz w:val="14"/>
                      <w:szCs w:val="14"/>
                    </w:rPr>
                  </w:pPr>
                  <w:r>
                    <w:rPr>
                      <w:rFonts w:ascii="Calibri" w:hAnsi="Calibri" w:cs="Calibri"/>
                      <w:sz w:val="14"/>
                      <w:szCs w:val="14"/>
                    </w:rPr>
                    <w:t>29.9000</w:t>
                  </w:r>
                </w:p>
              </w:tc>
            </w:tr>
            <w:tr w:rsidR="000A503F" w14:paraId="759AE4E5" w14:textId="77777777">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1C53EF90"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Cell 4</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5B1A1578" w14:textId="77777777" w:rsidR="000A503F" w:rsidRDefault="000A503F">
                  <w:pPr>
                    <w:spacing w:line="276" w:lineRule="auto"/>
                    <w:rPr>
                      <w:rFonts w:ascii="Calibri" w:hAnsi="Calibri" w:cs="Calibri"/>
                      <w:sz w:val="14"/>
                      <w:szCs w:val="14"/>
                    </w:rPr>
                  </w:pPr>
                  <w:r>
                    <w:rPr>
                      <w:rFonts w:ascii="Calibri" w:hAnsi="Calibri" w:cs="Calibri"/>
                      <w:sz w:val="14"/>
                      <w:szCs w:val="14"/>
                    </w:rPr>
                    <w:t>-5.5000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12B6723D" w14:textId="77777777" w:rsidR="000A503F" w:rsidRDefault="000A503F">
                  <w:pPr>
                    <w:spacing w:line="276" w:lineRule="auto"/>
                    <w:rPr>
                      <w:rFonts w:ascii="Calibri" w:hAnsi="Calibri" w:cs="Calibri"/>
                      <w:sz w:val="14"/>
                      <w:szCs w:val="14"/>
                    </w:rPr>
                  </w:pPr>
                  <w:r>
                    <w:rPr>
                      <w:rFonts w:ascii="Calibri" w:hAnsi="Calibri" w:cs="Calibri"/>
                      <w:sz w:val="14"/>
                      <w:szCs w:val="14"/>
                    </w:rPr>
                    <w:t>-8.3000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7C49593C" w14:textId="77777777" w:rsidR="000A503F" w:rsidRDefault="000A503F">
                  <w:pPr>
                    <w:spacing w:line="276" w:lineRule="auto"/>
                    <w:rPr>
                      <w:rFonts w:ascii="Calibri" w:hAnsi="Calibri" w:cs="Calibri"/>
                      <w:sz w:val="14"/>
                      <w:szCs w:val="14"/>
                    </w:rPr>
                  </w:pPr>
                  <w:r>
                    <w:rPr>
                      <w:rFonts w:ascii="Calibri" w:hAnsi="Calibri" w:cs="Calibri"/>
                      <w:sz w:val="14"/>
                      <w:szCs w:val="14"/>
                    </w:rPr>
                    <w:t>8.8000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24F15327" w14:textId="77777777" w:rsidR="000A503F" w:rsidRDefault="000A503F">
                  <w:pPr>
                    <w:spacing w:line="276" w:lineRule="auto"/>
                    <w:rPr>
                      <w:rFonts w:ascii="Calibri" w:hAnsi="Calibri" w:cs="Calibri"/>
                      <w:sz w:val="14"/>
                      <w:szCs w:val="14"/>
                    </w:rPr>
                  </w:pPr>
                  <w:r>
                    <w:rPr>
                      <w:rFonts w:ascii="Calibri" w:hAnsi="Calibri" w:cs="Calibri"/>
                      <w:sz w:val="14"/>
                      <w:szCs w:val="14"/>
                    </w:rPr>
                    <w:t>13.3000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590FB87D" w14:textId="77777777" w:rsidR="000A503F" w:rsidRDefault="000A503F">
                  <w:pPr>
                    <w:spacing w:line="276" w:lineRule="auto"/>
                    <w:rPr>
                      <w:rFonts w:ascii="Calibri" w:hAnsi="Calibri" w:cs="Calibri"/>
                      <w:sz w:val="14"/>
                      <w:szCs w:val="14"/>
                    </w:rPr>
                  </w:pPr>
                  <w:r>
                    <w:rPr>
                      <w:rFonts w:ascii="Calibri" w:hAnsi="Calibri" w:cs="Calibri"/>
                      <w:sz w:val="14"/>
                      <w:szCs w:val="14"/>
                    </w:rPr>
                    <w:t>26.4000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4B256B87" w14:textId="77777777" w:rsidR="000A503F" w:rsidRDefault="000A503F">
                  <w:pPr>
                    <w:spacing w:line="276" w:lineRule="auto"/>
                    <w:rPr>
                      <w:rFonts w:ascii="Calibri" w:hAnsi="Calibri" w:cs="Calibri"/>
                      <w:sz w:val="14"/>
                      <w:szCs w:val="14"/>
                    </w:rPr>
                  </w:pPr>
                  <w:r>
                    <w:rPr>
                      <w:rFonts w:ascii="Calibri" w:hAnsi="Calibri" w:cs="Calibri"/>
                      <w:sz w:val="14"/>
                      <w:szCs w:val="14"/>
                    </w:rPr>
                    <w:t>25</w:t>
                  </w:r>
                </w:p>
              </w:tc>
            </w:tr>
            <w:tr w:rsidR="000A503F" w14:paraId="41434DFE" w14:textId="77777777">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524C10A3"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Cell 5</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4B272930" w14:textId="77777777" w:rsidR="000A503F" w:rsidRDefault="000A503F">
                  <w:pPr>
                    <w:spacing w:line="276" w:lineRule="auto"/>
                    <w:rPr>
                      <w:rFonts w:ascii="Calibri" w:hAnsi="Calibri" w:cs="Calibri"/>
                      <w:sz w:val="14"/>
                      <w:szCs w:val="14"/>
                    </w:rPr>
                  </w:pPr>
                  <w:r>
                    <w:rPr>
                      <w:rFonts w:ascii="Calibri" w:hAnsi="Calibri" w:cs="Calibri"/>
                      <w:sz w:val="14"/>
                      <w:szCs w:val="14"/>
                    </w:rPr>
                    <w:t>-4.9900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3863E676" w14:textId="77777777" w:rsidR="000A503F" w:rsidRDefault="000A503F">
                  <w:pPr>
                    <w:spacing w:line="276" w:lineRule="auto"/>
                    <w:rPr>
                      <w:rFonts w:ascii="Calibri" w:hAnsi="Calibri" w:cs="Calibri"/>
                      <w:sz w:val="14"/>
                      <w:szCs w:val="14"/>
                    </w:rPr>
                  </w:pPr>
                  <w:r>
                    <w:rPr>
                      <w:rFonts w:ascii="Calibri" w:hAnsi="Calibri" w:cs="Calibri"/>
                      <w:sz w:val="14"/>
                      <w:szCs w:val="14"/>
                    </w:rPr>
                    <w:t>-0.2950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6B8D1667" w14:textId="77777777" w:rsidR="000A503F" w:rsidRDefault="000A503F">
                  <w:pPr>
                    <w:spacing w:line="276" w:lineRule="auto"/>
                    <w:rPr>
                      <w:rFonts w:ascii="Calibri" w:hAnsi="Calibri" w:cs="Calibri"/>
                      <w:sz w:val="14"/>
                      <w:szCs w:val="14"/>
                    </w:rPr>
                  </w:pPr>
                  <w:r>
                    <w:rPr>
                      <w:rFonts w:ascii="Calibri" w:hAnsi="Calibri" w:cs="Calibri"/>
                      <w:sz w:val="14"/>
                      <w:szCs w:val="14"/>
                    </w:rPr>
                    <w:t>9.0250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1EA16FF2" w14:textId="77777777" w:rsidR="000A503F" w:rsidRDefault="000A503F">
                  <w:pPr>
                    <w:spacing w:line="276" w:lineRule="auto"/>
                    <w:rPr>
                      <w:rFonts w:ascii="Calibri" w:hAnsi="Calibri" w:cs="Calibri"/>
                      <w:sz w:val="14"/>
                      <w:szCs w:val="14"/>
                    </w:rPr>
                  </w:pPr>
                  <w:r>
                    <w:rPr>
                      <w:rFonts w:ascii="Calibri" w:hAnsi="Calibri" w:cs="Calibri"/>
                      <w:sz w:val="14"/>
                      <w:szCs w:val="14"/>
                    </w:rPr>
                    <w:t>14.5000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32505A6D" w14:textId="77777777" w:rsidR="000A503F" w:rsidRDefault="000A503F">
                  <w:pPr>
                    <w:spacing w:line="276" w:lineRule="auto"/>
                    <w:rPr>
                      <w:rFonts w:ascii="Calibri" w:hAnsi="Calibri" w:cs="Calibri"/>
                      <w:sz w:val="14"/>
                      <w:szCs w:val="14"/>
                    </w:rPr>
                  </w:pPr>
                  <w:r>
                    <w:rPr>
                      <w:rFonts w:ascii="Calibri" w:hAnsi="Calibri" w:cs="Calibri"/>
                      <w:sz w:val="14"/>
                      <w:szCs w:val="14"/>
                    </w:rPr>
                    <w:t>22.5700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4FA9D453" w14:textId="77777777" w:rsidR="000A503F" w:rsidRDefault="000A503F">
                  <w:pPr>
                    <w:spacing w:line="276" w:lineRule="auto"/>
                    <w:rPr>
                      <w:rFonts w:ascii="Calibri" w:hAnsi="Calibri" w:cs="Calibri"/>
                      <w:sz w:val="14"/>
                      <w:szCs w:val="14"/>
                    </w:rPr>
                  </w:pPr>
                  <w:r>
                    <w:rPr>
                      <w:rFonts w:ascii="Calibri" w:hAnsi="Calibri" w:cs="Calibri"/>
                      <w:sz w:val="14"/>
                      <w:szCs w:val="14"/>
                    </w:rPr>
                    <w:t>29.9000</w:t>
                  </w:r>
                </w:p>
              </w:tc>
            </w:tr>
            <w:tr w:rsidR="000A503F" w14:paraId="227B212B" w14:textId="77777777">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4E13DAF2" w14:textId="77777777" w:rsidR="000A503F" w:rsidRDefault="000A503F">
                  <w:pPr>
                    <w:spacing w:line="276" w:lineRule="auto"/>
                    <w:rPr>
                      <w:rFonts w:ascii="Calibri" w:hAnsi="Calibri" w:cs="Calibri"/>
                      <w:sz w:val="14"/>
                      <w:szCs w:val="14"/>
                    </w:rPr>
                  </w:pPr>
                  <w:r>
                    <w:rPr>
                      <w:rFonts w:ascii="Calibri" w:hAnsi="Calibri" w:cs="Calibri"/>
                      <w:b/>
                      <w:bCs/>
                      <w:color w:val="000000"/>
                      <w:sz w:val="14"/>
                      <w:szCs w:val="14"/>
                    </w:rPr>
                    <w:t>All Cells</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6AC34F4D" w14:textId="77777777" w:rsidR="000A503F" w:rsidRDefault="000A503F">
                  <w:pPr>
                    <w:spacing w:line="276" w:lineRule="auto"/>
                    <w:rPr>
                      <w:rFonts w:ascii="Calibri" w:hAnsi="Calibri" w:cs="Calibri"/>
                      <w:sz w:val="14"/>
                      <w:szCs w:val="14"/>
                    </w:rPr>
                  </w:pPr>
                  <w:r>
                    <w:rPr>
                      <w:rFonts w:ascii="Calibri" w:hAnsi="Calibri" w:cs="Calibri"/>
                      <w:b/>
                      <w:bCs/>
                      <w:sz w:val="14"/>
                      <w:szCs w:val="14"/>
                    </w:rPr>
                    <w:t>-5.2000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61C6318F" w14:textId="77777777" w:rsidR="000A503F" w:rsidRDefault="000A503F">
                  <w:pPr>
                    <w:spacing w:line="276" w:lineRule="auto"/>
                    <w:rPr>
                      <w:rFonts w:ascii="Calibri" w:hAnsi="Calibri" w:cs="Calibri"/>
                      <w:sz w:val="14"/>
                      <w:szCs w:val="14"/>
                    </w:rPr>
                  </w:pPr>
                  <w:r>
                    <w:rPr>
                      <w:rFonts w:ascii="Calibri" w:hAnsi="Calibri" w:cs="Calibri"/>
                      <w:b/>
                      <w:bCs/>
                      <w:sz w:val="14"/>
                      <w:szCs w:val="14"/>
                    </w:rPr>
                    <w:t>-3.1750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0B682D12" w14:textId="77777777" w:rsidR="000A503F" w:rsidRDefault="000A503F">
                  <w:pPr>
                    <w:spacing w:line="276" w:lineRule="auto"/>
                    <w:rPr>
                      <w:rFonts w:ascii="Calibri" w:hAnsi="Calibri" w:cs="Calibri"/>
                      <w:sz w:val="14"/>
                      <w:szCs w:val="14"/>
                    </w:rPr>
                  </w:pPr>
                  <w:r>
                    <w:rPr>
                      <w:rFonts w:ascii="Calibri" w:hAnsi="Calibri" w:cs="Calibri"/>
                      <w:b/>
                      <w:bCs/>
                      <w:sz w:val="14"/>
                      <w:szCs w:val="14"/>
                    </w:rPr>
                    <w:t>9</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3695B127" w14:textId="77777777" w:rsidR="000A503F" w:rsidRDefault="000A503F">
                  <w:pPr>
                    <w:spacing w:line="276" w:lineRule="auto"/>
                    <w:rPr>
                      <w:rFonts w:ascii="Calibri" w:hAnsi="Calibri" w:cs="Calibri"/>
                      <w:sz w:val="14"/>
                      <w:szCs w:val="14"/>
                    </w:rPr>
                  </w:pPr>
                  <w:r>
                    <w:rPr>
                      <w:rFonts w:ascii="Calibri" w:hAnsi="Calibri" w:cs="Calibri"/>
                      <w:b/>
                      <w:bCs/>
                      <w:sz w:val="14"/>
                      <w:szCs w:val="14"/>
                    </w:rPr>
                    <w:t>13.3000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27BA060D" w14:textId="77777777" w:rsidR="000A503F" w:rsidRDefault="000A503F">
                  <w:pPr>
                    <w:spacing w:line="276" w:lineRule="auto"/>
                    <w:rPr>
                      <w:rFonts w:ascii="Calibri" w:hAnsi="Calibri" w:cs="Calibri"/>
                      <w:sz w:val="14"/>
                      <w:szCs w:val="14"/>
                    </w:rPr>
                  </w:pPr>
                  <w:r>
                    <w:rPr>
                      <w:rFonts w:ascii="Calibri" w:hAnsi="Calibri" w:cs="Calibri"/>
                      <w:b/>
                      <w:bCs/>
                      <w:sz w:val="14"/>
                      <w:szCs w:val="14"/>
                    </w:rPr>
                    <w:t>29.6550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2686F53E" w14:textId="77777777" w:rsidR="000A503F" w:rsidRDefault="000A503F">
                  <w:pPr>
                    <w:spacing w:line="276" w:lineRule="auto"/>
                    <w:rPr>
                      <w:rFonts w:ascii="Calibri" w:hAnsi="Calibri" w:cs="Calibri"/>
                      <w:sz w:val="14"/>
                      <w:szCs w:val="14"/>
                    </w:rPr>
                  </w:pPr>
                  <w:r>
                    <w:rPr>
                      <w:rFonts w:ascii="Calibri" w:hAnsi="Calibri" w:cs="Calibri"/>
                      <w:b/>
                      <w:bCs/>
                      <w:sz w:val="14"/>
                      <w:szCs w:val="14"/>
                    </w:rPr>
                    <w:t>29</w:t>
                  </w:r>
                </w:p>
              </w:tc>
            </w:tr>
          </w:tbl>
          <w:p w14:paraId="68B439B2" w14:textId="77777777" w:rsidR="000A503F" w:rsidRDefault="000A503F">
            <w:pPr>
              <w:rPr>
                <w:rFonts w:ascii="Calibri" w:eastAsiaTheme="minorEastAsia" w:hAnsi="Calibri" w:cs="Calibri"/>
                <w:sz w:val="18"/>
                <w:szCs w:val="18"/>
              </w:rPr>
            </w:pPr>
          </w:p>
          <w:p w14:paraId="65166204" w14:textId="77777777" w:rsidR="000A503F" w:rsidRDefault="000A503F">
            <w:pPr>
              <w:rPr>
                <w:rFonts w:eastAsiaTheme="minorEastAsia"/>
                <w:sz w:val="18"/>
                <w:szCs w:val="18"/>
                <w:lang w:eastAsia="zh-CN"/>
              </w:rPr>
            </w:pPr>
          </w:p>
        </w:tc>
      </w:tr>
      <w:tr w:rsidR="000A503F" w14:paraId="30FC35AE"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71D71DF5" w14:textId="77777777" w:rsidR="000A503F" w:rsidRDefault="000A503F">
            <w:pPr>
              <w:rPr>
                <w:rFonts w:eastAsiaTheme="minorEastAsia"/>
                <w:sz w:val="18"/>
                <w:szCs w:val="18"/>
                <w:lang w:eastAsia="zh-CN"/>
              </w:rPr>
            </w:pPr>
            <w:r>
              <w:rPr>
                <w:rFonts w:eastAsiaTheme="minorEastAsia"/>
                <w:sz w:val="18"/>
                <w:szCs w:val="18"/>
                <w:lang w:eastAsia="zh-CN"/>
              </w:rPr>
              <w:lastRenderedPageBreak/>
              <w:t>Samsung</w:t>
            </w:r>
          </w:p>
        </w:tc>
        <w:tc>
          <w:tcPr>
            <w:tcW w:w="8998" w:type="dxa"/>
            <w:tcBorders>
              <w:top w:val="single" w:sz="4" w:space="0" w:color="auto"/>
              <w:left w:val="single" w:sz="4" w:space="0" w:color="auto"/>
              <w:bottom w:val="single" w:sz="4" w:space="0" w:color="auto"/>
              <w:right w:val="single" w:sz="4" w:space="0" w:color="auto"/>
            </w:tcBorders>
            <w:hideMark/>
          </w:tcPr>
          <w:p w14:paraId="64A53557" w14:textId="77777777" w:rsidR="000A503F" w:rsidRDefault="000A503F">
            <w:pPr>
              <w:rPr>
                <w:rFonts w:eastAsiaTheme="minorEastAsia"/>
                <w:sz w:val="18"/>
                <w:szCs w:val="18"/>
                <w:lang w:eastAsia="zh-CN"/>
              </w:rPr>
            </w:pPr>
            <w:r>
              <w:rPr>
                <w:rFonts w:eastAsiaTheme="minorEastAsia"/>
                <w:sz w:val="18"/>
                <w:szCs w:val="18"/>
                <w:lang w:eastAsia="zh-CN"/>
              </w:rPr>
              <w:t xml:space="preserve">Support L1-SINR for at least explicit IMR configuration. </w:t>
            </w:r>
          </w:p>
        </w:tc>
      </w:tr>
      <w:tr w:rsidR="000A503F" w14:paraId="20191077"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56A41D57" w14:textId="77777777" w:rsidR="000A503F" w:rsidRDefault="000A503F">
            <w:pPr>
              <w:rPr>
                <w:rFonts w:eastAsia="Malgun Gothic"/>
                <w:sz w:val="18"/>
                <w:szCs w:val="18"/>
                <w:lang w:eastAsia="ko-KR"/>
              </w:rPr>
            </w:pPr>
            <w:r>
              <w:rPr>
                <w:rFonts w:eastAsia="Malgun Gothic"/>
                <w:sz w:val="18"/>
                <w:szCs w:val="18"/>
                <w:lang w:eastAsia="ko-KR"/>
              </w:rPr>
              <w:t>LGE</w:t>
            </w:r>
          </w:p>
        </w:tc>
        <w:tc>
          <w:tcPr>
            <w:tcW w:w="8998" w:type="dxa"/>
            <w:tcBorders>
              <w:top w:val="single" w:sz="4" w:space="0" w:color="auto"/>
              <w:left w:val="single" w:sz="4" w:space="0" w:color="auto"/>
              <w:bottom w:val="single" w:sz="4" w:space="0" w:color="auto"/>
              <w:right w:val="single" w:sz="4" w:space="0" w:color="auto"/>
            </w:tcBorders>
            <w:hideMark/>
          </w:tcPr>
          <w:p w14:paraId="7106773B" w14:textId="77777777" w:rsidR="000A503F" w:rsidRDefault="000A503F">
            <w:pPr>
              <w:rPr>
                <w:rFonts w:eastAsiaTheme="minorEastAsia"/>
                <w:sz w:val="18"/>
                <w:szCs w:val="18"/>
                <w:lang w:eastAsia="zh-CN"/>
              </w:rPr>
            </w:pPr>
            <w:r>
              <w:rPr>
                <w:rFonts w:eastAsia="Malgun Gothic"/>
                <w:sz w:val="18"/>
                <w:szCs w:val="18"/>
                <w:lang w:eastAsia="ko-KR"/>
              </w:rPr>
              <w:t>Support L1-SINR based report at least with explicit IMR configuration.</w:t>
            </w:r>
          </w:p>
        </w:tc>
      </w:tr>
      <w:tr w:rsidR="000A503F" w14:paraId="2DEDDAE8"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7C996CA2" w14:textId="77777777" w:rsidR="000A503F" w:rsidRDefault="000A503F">
            <w:pPr>
              <w:rPr>
                <w:rFonts w:eastAsia="Malgun Gothic"/>
                <w:sz w:val="18"/>
                <w:szCs w:val="18"/>
                <w:lang w:eastAsia="ko-KR"/>
              </w:rPr>
            </w:pPr>
            <w:r>
              <w:rPr>
                <w:rFonts w:eastAsiaTheme="minorEastAsia"/>
                <w:sz w:val="18"/>
                <w:szCs w:val="18"/>
                <w:lang w:eastAsia="zh-CN"/>
              </w:rPr>
              <w:t>TCL</w:t>
            </w:r>
          </w:p>
        </w:tc>
        <w:tc>
          <w:tcPr>
            <w:tcW w:w="8998" w:type="dxa"/>
            <w:tcBorders>
              <w:top w:val="single" w:sz="4" w:space="0" w:color="auto"/>
              <w:left w:val="single" w:sz="4" w:space="0" w:color="auto"/>
              <w:bottom w:val="single" w:sz="4" w:space="0" w:color="auto"/>
              <w:right w:val="single" w:sz="4" w:space="0" w:color="auto"/>
            </w:tcBorders>
            <w:hideMark/>
          </w:tcPr>
          <w:p w14:paraId="24E98707" w14:textId="77777777" w:rsidR="000A503F" w:rsidRDefault="000A503F">
            <w:pPr>
              <w:rPr>
                <w:rFonts w:eastAsia="Malgun Gothic"/>
                <w:sz w:val="18"/>
                <w:szCs w:val="18"/>
                <w:lang w:eastAsia="ko-KR"/>
              </w:rPr>
            </w:pPr>
            <w:r>
              <w:rPr>
                <w:rFonts w:eastAsiaTheme="minorEastAsia"/>
                <w:sz w:val="18"/>
                <w:szCs w:val="18"/>
                <w:lang w:eastAsia="zh-CN"/>
              </w:rPr>
              <w:t>Since L1-SINR based beam report is supported in Rel-16, we prefer to extend the explicit IMR resource assumption in Rel-17.</w:t>
            </w:r>
          </w:p>
        </w:tc>
      </w:tr>
      <w:tr w:rsidR="000A503F" w14:paraId="24786B02"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18F3B513" w14:textId="77777777" w:rsidR="000A503F" w:rsidRDefault="000A503F">
            <w:pPr>
              <w:rPr>
                <w:rFonts w:eastAsiaTheme="minorEastAsia"/>
                <w:sz w:val="18"/>
                <w:szCs w:val="18"/>
                <w:lang w:eastAsia="zh-CN"/>
              </w:rPr>
            </w:pPr>
            <w:r>
              <w:rPr>
                <w:rFonts w:eastAsia="Malgun Gothic"/>
                <w:sz w:val="18"/>
                <w:szCs w:val="18"/>
                <w:lang w:eastAsia="ko-KR"/>
              </w:rPr>
              <w:t>Sony</w:t>
            </w:r>
          </w:p>
        </w:tc>
        <w:tc>
          <w:tcPr>
            <w:tcW w:w="8998" w:type="dxa"/>
            <w:tcBorders>
              <w:top w:val="single" w:sz="4" w:space="0" w:color="auto"/>
              <w:left w:val="single" w:sz="4" w:space="0" w:color="auto"/>
              <w:bottom w:val="single" w:sz="4" w:space="0" w:color="auto"/>
              <w:right w:val="single" w:sz="4" w:space="0" w:color="auto"/>
            </w:tcBorders>
            <w:hideMark/>
          </w:tcPr>
          <w:p w14:paraId="5876559E" w14:textId="77777777" w:rsidR="000A503F" w:rsidRDefault="000A503F">
            <w:pPr>
              <w:rPr>
                <w:rFonts w:eastAsiaTheme="minorEastAsia"/>
                <w:sz w:val="18"/>
                <w:szCs w:val="18"/>
                <w:lang w:eastAsia="zh-CN"/>
              </w:rPr>
            </w:pPr>
            <w:bookmarkStart w:id="16" w:name="_Hlk84947367"/>
            <w:r>
              <w:rPr>
                <w:rFonts w:eastAsiaTheme="minorEastAsia"/>
                <w:sz w:val="18"/>
                <w:szCs w:val="18"/>
                <w:lang w:eastAsia="zh-CN"/>
              </w:rPr>
              <w:t xml:space="preserve">With the simulation from QC, we are even more confident that L1-SINR based beam reporting would result in non-marginal performance. </w:t>
            </w:r>
          </w:p>
          <w:p w14:paraId="4EBF85AF" w14:textId="77777777" w:rsidR="000A503F" w:rsidRDefault="000A503F">
            <w:pPr>
              <w:rPr>
                <w:rFonts w:eastAsiaTheme="minorEastAsia"/>
                <w:sz w:val="18"/>
                <w:szCs w:val="18"/>
                <w:lang w:eastAsia="zh-CN"/>
              </w:rPr>
            </w:pPr>
            <w:r>
              <w:rPr>
                <w:rFonts w:eastAsiaTheme="minorEastAsia"/>
                <w:sz w:val="18"/>
                <w:szCs w:val="18"/>
                <w:lang w:eastAsia="zh-CN"/>
              </w:rPr>
              <w:t>As for IMR, we are supportive to explicit IMR configuration on ZP and/or NZP IMR resources which is quite analogous to Rel.16.</w:t>
            </w:r>
            <w:r>
              <w:rPr>
                <w:rFonts w:eastAsia="Malgun Gothic"/>
                <w:sz w:val="18"/>
                <w:szCs w:val="18"/>
                <w:lang w:eastAsia="ko-KR"/>
              </w:rPr>
              <w:t xml:space="preserve">  </w:t>
            </w:r>
            <w:bookmarkEnd w:id="16"/>
          </w:p>
        </w:tc>
      </w:tr>
      <w:tr w:rsidR="000A503F" w14:paraId="0E28341C"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3AADFCCD" w14:textId="77777777" w:rsidR="000A503F" w:rsidRDefault="000A503F">
            <w:pPr>
              <w:rPr>
                <w:rFonts w:eastAsiaTheme="minorEastAsia"/>
                <w:sz w:val="18"/>
                <w:szCs w:val="18"/>
                <w:lang w:eastAsia="zh-CN"/>
              </w:rPr>
            </w:pPr>
            <w:r>
              <w:rPr>
                <w:rFonts w:eastAsiaTheme="minorEastAsia"/>
                <w:sz w:val="18"/>
                <w:szCs w:val="18"/>
                <w:highlight w:val="yellow"/>
                <w:lang w:eastAsia="zh-CN"/>
              </w:rPr>
              <w:t>Mod</w:t>
            </w:r>
          </w:p>
        </w:tc>
        <w:tc>
          <w:tcPr>
            <w:tcW w:w="9095" w:type="dxa"/>
            <w:tcBorders>
              <w:top w:val="single" w:sz="4" w:space="0" w:color="auto"/>
              <w:left w:val="single" w:sz="4" w:space="0" w:color="auto"/>
              <w:bottom w:val="single" w:sz="4" w:space="0" w:color="auto"/>
              <w:right w:val="single" w:sz="4" w:space="0" w:color="auto"/>
            </w:tcBorders>
          </w:tcPr>
          <w:p w14:paraId="3FC80C7B" w14:textId="77777777" w:rsidR="000A503F" w:rsidRDefault="000A503F">
            <w:pPr>
              <w:pStyle w:val="0Maintext"/>
              <w:spacing w:before="240" w:after="240"/>
              <w:rPr>
                <w:rFonts w:eastAsiaTheme="minorEastAsia"/>
                <w:szCs w:val="20"/>
                <w:lang w:val="en-US" w:eastAsia="zh-CN"/>
              </w:rPr>
            </w:pPr>
            <w:r>
              <w:rPr>
                <w:szCs w:val="20"/>
                <w:lang w:val="en-US"/>
              </w:rPr>
              <w:t xml:space="preserve">Based on </w:t>
            </w:r>
            <w:r>
              <w:rPr>
                <w:rFonts w:eastAsiaTheme="minorEastAsia"/>
                <w:szCs w:val="20"/>
                <w:lang w:val="en-US" w:eastAsia="zh-CN"/>
              </w:rPr>
              <w:t>views of companies, the following proposal is listed for further discussion:</w:t>
            </w:r>
          </w:p>
          <w:p w14:paraId="78939383" w14:textId="77777777" w:rsidR="000A503F" w:rsidRDefault="000A503F">
            <w:pPr>
              <w:rPr>
                <w:b/>
                <w:i/>
                <w:szCs w:val="20"/>
              </w:rPr>
            </w:pPr>
            <w:r>
              <w:rPr>
                <w:rFonts w:eastAsiaTheme="minorEastAsia"/>
                <w:b/>
                <w:i/>
                <w:szCs w:val="20"/>
                <w:lang w:eastAsia="zh-CN"/>
              </w:rPr>
              <w:t>FL Proposal 1.2: Support L1-SINR for beam reporting option 2</w:t>
            </w:r>
          </w:p>
          <w:p w14:paraId="508EF7B5" w14:textId="77777777" w:rsidR="000A503F" w:rsidRDefault="000A503F" w:rsidP="00947136">
            <w:pPr>
              <w:pStyle w:val="af4"/>
              <w:numPr>
                <w:ilvl w:val="0"/>
                <w:numId w:val="56"/>
              </w:numPr>
              <w:snapToGrid w:val="0"/>
              <w:spacing w:after="0" w:line="240" w:lineRule="auto"/>
              <w:ind w:left="360"/>
              <w:jc w:val="both"/>
              <w:rPr>
                <w:rFonts w:ascii="Times New Roman" w:hAnsi="Times New Roman" w:cs="Times New Roman"/>
                <w:b/>
                <w:i/>
                <w:sz w:val="20"/>
                <w:szCs w:val="20"/>
                <w:lang w:val="en-US"/>
              </w:rPr>
            </w:pPr>
            <w:r>
              <w:rPr>
                <w:rFonts w:ascii="Times New Roman" w:hAnsi="Times New Roman" w:cs="Times New Roman"/>
                <w:b/>
                <w:i/>
                <w:iCs/>
                <w:sz w:val="20"/>
                <w:szCs w:val="20"/>
                <w:lang w:val="en-US"/>
              </w:rPr>
              <w:t>IMR</w:t>
            </w:r>
            <w:r>
              <w:rPr>
                <w:rFonts w:ascii="Times New Roman" w:hAnsi="Times New Roman" w:cs="Times New Roman"/>
                <w:b/>
                <w:i/>
                <w:sz w:val="20"/>
                <w:szCs w:val="20"/>
                <w:lang w:val="en-US"/>
              </w:rPr>
              <w:t xml:space="preserve"> resource assumption</w:t>
            </w:r>
            <w:r>
              <w:rPr>
                <w:rFonts w:ascii="Times New Roman" w:eastAsiaTheme="minorEastAsia" w:hAnsi="Times New Roman" w:cs="Times New Roman"/>
                <w:b/>
                <w:i/>
                <w:sz w:val="20"/>
                <w:szCs w:val="20"/>
                <w:lang w:val="en-US" w:eastAsia="zh-CN"/>
              </w:rPr>
              <w:t xml:space="preserve">s: </w:t>
            </w:r>
            <w:r>
              <w:rPr>
                <w:rFonts w:ascii="Times New Roman" w:hAnsi="Times New Roman" w:cs="Times New Roman"/>
                <w:b/>
                <w:i/>
                <w:sz w:val="20"/>
                <w:szCs w:val="20"/>
                <w:lang w:val="en-US"/>
              </w:rPr>
              <w:t xml:space="preserve"> </w:t>
            </w:r>
          </w:p>
          <w:p w14:paraId="17C1C2FB" w14:textId="77777777" w:rsidR="000A503F" w:rsidRDefault="000A503F" w:rsidP="00947136">
            <w:pPr>
              <w:pStyle w:val="af4"/>
              <w:numPr>
                <w:ilvl w:val="1"/>
                <w:numId w:val="57"/>
              </w:numPr>
              <w:snapToGrid w:val="0"/>
              <w:spacing w:after="0" w:line="240" w:lineRule="auto"/>
              <w:rPr>
                <w:rFonts w:ascii="Times New Roman" w:hAnsi="Times New Roman" w:cs="Times New Roman"/>
                <w:b/>
                <w:i/>
                <w:sz w:val="20"/>
                <w:szCs w:val="20"/>
                <w:lang w:val="en-US"/>
              </w:rPr>
            </w:pPr>
            <w:r>
              <w:rPr>
                <w:rFonts w:ascii="Times New Roman" w:eastAsiaTheme="minorEastAsia" w:hAnsi="Times New Roman" w:cs="Times New Roman"/>
                <w:b/>
                <w:i/>
                <w:sz w:val="20"/>
                <w:szCs w:val="20"/>
                <w:lang w:val="en-US" w:eastAsia="zh-CN"/>
              </w:rPr>
              <w:t xml:space="preserve">Alt-1: </w:t>
            </w:r>
            <w:r>
              <w:rPr>
                <w:rFonts w:ascii="Times New Roman" w:hAnsi="Times New Roman" w:cs="Times New Roman"/>
                <w:b/>
                <w:i/>
                <w:sz w:val="20"/>
                <w:szCs w:val="20"/>
                <w:lang w:val="en-US"/>
              </w:rPr>
              <w:t>reuse CMR of other beam in the beam group</w:t>
            </w:r>
          </w:p>
          <w:p w14:paraId="7F61E40E" w14:textId="77777777" w:rsidR="000A503F" w:rsidRDefault="000A503F" w:rsidP="00947136">
            <w:pPr>
              <w:pStyle w:val="af4"/>
              <w:numPr>
                <w:ilvl w:val="1"/>
                <w:numId w:val="57"/>
              </w:numPr>
              <w:snapToGrid w:val="0"/>
              <w:spacing w:after="0" w:line="240" w:lineRule="auto"/>
              <w:rPr>
                <w:rFonts w:ascii="Times New Roman" w:hAnsi="Times New Roman" w:cs="Times New Roman"/>
                <w:b/>
                <w:i/>
                <w:sz w:val="20"/>
                <w:szCs w:val="20"/>
                <w:lang w:val="en-US"/>
              </w:rPr>
            </w:pPr>
            <w:r>
              <w:rPr>
                <w:rFonts w:ascii="Times New Roman" w:eastAsiaTheme="minorEastAsia" w:hAnsi="Times New Roman" w:cs="Times New Roman"/>
                <w:b/>
                <w:i/>
                <w:sz w:val="20"/>
                <w:szCs w:val="20"/>
                <w:lang w:val="en-US" w:eastAsia="zh-CN"/>
              </w:rPr>
              <w:t xml:space="preserve">Alt-2: </w:t>
            </w:r>
            <w:r>
              <w:rPr>
                <w:rFonts w:ascii="Times New Roman" w:hAnsi="Times New Roman" w:cs="Times New Roman"/>
                <w:b/>
                <w:i/>
                <w:sz w:val="20"/>
                <w:szCs w:val="20"/>
                <w:lang w:val="en-US"/>
              </w:rPr>
              <w:t xml:space="preserve">explicit IMR configuration, including ZP and/or NZP IMR </w:t>
            </w:r>
          </w:p>
          <w:p w14:paraId="6976FB39" w14:textId="77777777" w:rsidR="000A503F" w:rsidRDefault="000A503F">
            <w:pPr>
              <w:pStyle w:val="0Maintext"/>
              <w:spacing w:before="240"/>
              <w:rPr>
                <w:rFonts w:eastAsiaTheme="minorEastAsia"/>
                <w:szCs w:val="20"/>
                <w:lang w:val="en-US" w:eastAsia="zh-CN"/>
              </w:rPr>
            </w:pPr>
            <w:r>
              <w:rPr>
                <w:rFonts w:eastAsiaTheme="minorEastAsia"/>
                <w:szCs w:val="20"/>
                <w:lang w:val="en-US" w:eastAsia="zh-CN"/>
              </w:rPr>
              <w:t>Companies’ views on issue 1.2 are listed as follows:</w:t>
            </w:r>
          </w:p>
          <w:p w14:paraId="1490A994" w14:textId="77777777" w:rsidR="000A503F" w:rsidRDefault="000A503F" w:rsidP="00947136">
            <w:pPr>
              <w:pStyle w:val="af4"/>
              <w:numPr>
                <w:ilvl w:val="0"/>
                <w:numId w:val="55"/>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Support L1-SINR: DOCOMO, </w:t>
            </w:r>
            <w:proofErr w:type="spellStart"/>
            <w:r>
              <w:rPr>
                <w:rFonts w:ascii="Times New Roman" w:eastAsiaTheme="minorEastAsia" w:hAnsi="Times New Roman" w:cs="Times New Roman"/>
                <w:sz w:val="20"/>
                <w:szCs w:val="20"/>
                <w:lang w:val="en-US" w:eastAsia="zh-CN"/>
              </w:rPr>
              <w:t>Futurewei</w:t>
            </w:r>
            <w:proofErr w:type="spellEnd"/>
            <w:r>
              <w:rPr>
                <w:rFonts w:ascii="Times New Roman" w:eastAsiaTheme="minorEastAsia" w:hAnsi="Times New Roman" w:cs="Times New Roman"/>
                <w:sz w:val="20"/>
                <w:szCs w:val="20"/>
                <w:lang w:val="en-US" w:eastAsia="zh-CN"/>
              </w:rPr>
              <w:t xml:space="preserve">, Huawei, </w:t>
            </w:r>
            <w:proofErr w:type="spellStart"/>
            <w:r>
              <w:rPr>
                <w:rFonts w:ascii="Times New Roman" w:eastAsiaTheme="minorEastAsia" w:hAnsi="Times New Roman" w:cs="Times New Roman"/>
                <w:sz w:val="20"/>
                <w:szCs w:val="20"/>
                <w:lang w:val="en-US" w:eastAsia="zh-CN"/>
              </w:rPr>
              <w:t>HiSilicon</w:t>
            </w:r>
            <w:proofErr w:type="spellEnd"/>
            <w:r>
              <w:rPr>
                <w:rFonts w:ascii="Times New Roman" w:eastAsiaTheme="minorEastAsia" w:hAnsi="Times New Roman" w:cs="Times New Roman"/>
                <w:sz w:val="20"/>
                <w:szCs w:val="20"/>
                <w:lang w:val="en-US" w:eastAsia="zh-CN"/>
              </w:rPr>
              <w:t>, TCL, Sony</w:t>
            </w:r>
            <w:ins w:id="17" w:author="CATT" w:date="2021-10-13T08:26:00Z">
              <w:r>
                <w:rPr>
                  <w:rFonts w:ascii="Times New Roman" w:eastAsiaTheme="minorEastAsia" w:hAnsi="Times New Roman" w:cs="Times New Roman"/>
                  <w:sz w:val="20"/>
                  <w:szCs w:val="20"/>
                  <w:lang w:val="en-US" w:eastAsia="zh-CN"/>
                </w:rPr>
                <w:t>, Intel</w:t>
              </w:r>
            </w:ins>
          </w:p>
          <w:p w14:paraId="0CC64D83" w14:textId="77777777" w:rsidR="000A503F" w:rsidRDefault="000A503F" w:rsidP="00947136">
            <w:pPr>
              <w:pStyle w:val="af4"/>
              <w:numPr>
                <w:ilvl w:val="1"/>
                <w:numId w:val="55"/>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Alt-1: Nokia/NSB, CATT, Huawei, </w:t>
            </w:r>
            <w:proofErr w:type="spellStart"/>
            <w:r>
              <w:rPr>
                <w:rFonts w:ascii="Times New Roman" w:eastAsiaTheme="minorEastAsia" w:hAnsi="Times New Roman" w:cs="Times New Roman"/>
                <w:sz w:val="20"/>
                <w:szCs w:val="20"/>
                <w:lang w:val="en-US" w:eastAsia="zh-CN"/>
              </w:rPr>
              <w:t>HiSilicon</w:t>
            </w:r>
            <w:proofErr w:type="spellEnd"/>
          </w:p>
          <w:p w14:paraId="2E985DA7" w14:textId="77777777" w:rsidR="000A503F" w:rsidRDefault="000A503F" w:rsidP="00947136">
            <w:pPr>
              <w:pStyle w:val="af4"/>
              <w:numPr>
                <w:ilvl w:val="1"/>
                <w:numId w:val="55"/>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Alt-2: TCL, DOCOMO, Nokia/NSB, Lenovo/</w:t>
            </w:r>
            <w:proofErr w:type="spellStart"/>
            <w:r>
              <w:rPr>
                <w:rFonts w:ascii="Times New Roman" w:eastAsiaTheme="minorEastAsia" w:hAnsi="Times New Roman" w:cs="Times New Roman"/>
                <w:sz w:val="20"/>
                <w:szCs w:val="20"/>
                <w:lang w:val="en-US" w:eastAsia="zh-CN"/>
              </w:rPr>
              <w:t>MotM</w:t>
            </w:r>
            <w:proofErr w:type="spellEnd"/>
            <w:r>
              <w:rPr>
                <w:rFonts w:ascii="Times New Roman" w:eastAsiaTheme="minorEastAsia" w:hAnsi="Times New Roman" w:cs="Times New Roman"/>
                <w:sz w:val="20"/>
                <w:szCs w:val="20"/>
                <w:lang w:val="en-US" w:eastAsia="zh-CN"/>
              </w:rPr>
              <w:t xml:space="preserve">, Huawei, </w:t>
            </w:r>
            <w:proofErr w:type="spellStart"/>
            <w:r>
              <w:rPr>
                <w:rFonts w:ascii="Times New Roman" w:eastAsiaTheme="minorEastAsia" w:hAnsi="Times New Roman" w:cs="Times New Roman"/>
                <w:sz w:val="20"/>
                <w:szCs w:val="20"/>
                <w:lang w:val="en-US" w:eastAsia="zh-CN"/>
              </w:rPr>
              <w:t>HiSilicon</w:t>
            </w:r>
            <w:proofErr w:type="spellEnd"/>
            <w:r>
              <w:rPr>
                <w:rFonts w:ascii="Times New Roman" w:eastAsiaTheme="minorEastAsia" w:hAnsi="Times New Roman" w:cs="Times New Roman"/>
                <w:sz w:val="20"/>
                <w:szCs w:val="20"/>
                <w:lang w:val="en-US" w:eastAsia="zh-CN"/>
              </w:rPr>
              <w:t>, Qualcomm, ZTE, Samsung, LGE</w:t>
            </w:r>
            <w:ins w:id="18" w:author="Siva Muruganathan" w:date="2021-10-12T13:39:00Z">
              <w:r>
                <w:rPr>
                  <w:rFonts w:ascii="Times New Roman" w:eastAsiaTheme="minorEastAsia" w:hAnsi="Times New Roman" w:cs="Times New Roman"/>
                  <w:sz w:val="20"/>
                  <w:szCs w:val="20"/>
                  <w:lang w:val="en-US" w:eastAsia="zh-CN"/>
                </w:rPr>
                <w:t>, Er</w:t>
              </w:r>
            </w:ins>
            <w:ins w:id="19" w:author="Siva Muruganathan" w:date="2021-10-12T13:40:00Z">
              <w:r>
                <w:rPr>
                  <w:rFonts w:ascii="Times New Roman" w:eastAsiaTheme="minorEastAsia" w:hAnsi="Times New Roman" w:cs="Times New Roman"/>
                  <w:sz w:val="20"/>
                  <w:szCs w:val="20"/>
                  <w:lang w:val="en-US" w:eastAsia="zh-CN"/>
                </w:rPr>
                <w:t>icsson</w:t>
              </w:r>
            </w:ins>
            <w:ins w:id="20" w:author="CATT" w:date="2021-10-13T08:22:00Z">
              <w:r>
                <w:rPr>
                  <w:rFonts w:ascii="Times New Roman" w:eastAsiaTheme="minorEastAsia" w:hAnsi="Times New Roman" w:cs="Times New Roman"/>
                  <w:sz w:val="20"/>
                  <w:szCs w:val="20"/>
                  <w:lang w:val="en-US" w:eastAsia="zh-CN"/>
                </w:rPr>
                <w:t>, E</w:t>
              </w:r>
            </w:ins>
            <w:ins w:id="21" w:author="CATT" w:date="2021-10-13T08:23:00Z">
              <w:r>
                <w:rPr>
                  <w:rFonts w:ascii="Times New Roman" w:eastAsiaTheme="minorEastAsia" w:hAnsi="Times New Roman" w:cs="Times New Roman"/>
                  <w:sz w:val="20"/>
                  <w:szCs w:val="20"/>
                  <w:lang w:val="en-US" w:eastAsia="zh-CN"/>
                </w:rPr>
                <w:t>TRI</w:t>
              </w:r>
            </w:ins>
            <w:ins w:id="22" w:author="CATT" w:date="2021-10-13T08:24:00Z">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InterDigital</w:t>
              </w:r>
            </w:ins>
            <w:proofErr w:type="spellEnd"/>
          </w:p>
          <w:p w14:paraId="264D98F3" w14:textId="77777777" w:rsidR="000A503F" w:rsidRDefault="000A503F" w:rsidP="00947136">
            <w:pPr>
              <w:pStyle w:val="af4"/>
              <w:numPr>
                <w:ilvl w:val="0"/>
                <w:numId w:val="55"/>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 support L1-SINR: vivo, OPPO, </w:t>
            </w:r>
            <w:proofErr w:type="spellStart"/>
            <w:r>
              <w:rPr>
                <w:rFonts w:ascii="Times New Roman" w:eastAsiaTheme="minorEastAsia" w:hAnsi="Times New Roman" w:cs="Times New Roman"/>
                <w:sz w:val="20"/>
                <w:szCs w:val="20"/>
                <w:lang w:val="en-US" w:eastAsia="zh-CN"/>
              </w:rPr>
              <w:t>MediaTek</w:t>
            </w:r>
            <w:proofErr w:type="spellEnd"/>
          </w:p>
          <w:p w14:paraId="09F16E7C" w14:textId="77777777" w:rsidR="000A503F" w:rsidRDefault="000A503F">
            <w:pPr>
              <w:rPr>
                <w:rFonts w:eastAsiaTheme="minorEastAsia"/>
                <w:sz w:val="18"/>
                <w:szCs w:val="18"/>
                <w:lang w:eastAsia="zh-CN"/>
              </w:rPr>
            </w:pPr>
          </w:p>
        </w:tc>
      </w:tr>
      <w:tr w:rsidR="000A503F" w14:paraId="13D19809"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3763DE54" w14:textId="77777777" w:rsidR="000A503F" w:rsidRDefault="000A503F">
            <w:pPr>
              <w:rPr>
                <w:rFonts w:eastAsia="Malgun Gothic"/>
                <w:sz w:val="18"/>
                <w:szCs w:val="18"/>
                <w:lang w:eastAsia="ko-KR"/>
              </w:rPr>
            </w:pPr>
            <w:r>
              <w:rPr>
                <w:rFonts w:eastAsia="Malgun Gothic"/>
                <w:sz w:val="18"/>
                <w:szCs w:val="18"/>
                <w:lang w:eastAsia="ko-KR"/>
              </w:rPr>
              <w:t>ETRI</w:t>
            </w:r>
          </w:p>
        </w:tc>
        <w:tc>
          <w:tcPr>
            <w:tcW w:w="8998" w:type="dxa"/>
            <w:tcBorders>
              <w:top w:val="single" w:sz="4" w:space="0" w:color="auto"/>
              <w:left w:val="single" w:sz="4" w:space="0" w:color="auto"/>
              <w:bottom w:val="single" w:sz="4" w:space="0" w:color="auto"/>
              <w:right w:val="single" w:sz="4" w:space="0" w:color="auto"/>
            </w:tcBorders>
            <w:hideMark/>
          </w:tcPr>
          <w:p w14:paraId="0D551349" w14:textId="77777777" w:rsidR="000A503F" w:rsidRDefault="000A503F">
            <w:pPr>
              <w:rPr>
                <w:rFonts w:eastAsiaTheme="minorEastAsia"/>
                <w:sz w:val="18"/>
                <w:szCs w:val="18"/>
                <w:lang w:eastAsia="zh-CN"/>
              </w:rPr>
            </w:pPr>
            <w:r>
              <w:rPr>
                <w:rFonts w:eastAsia="Malgun Gothic"/>
                <w:sz w:val="18"/>
                <w:szCs w:val="18"/>
                <w:lang w:eastAsia="ko-KR"/>
              </w:rPr>
              <w:t>Having a similar view with DOCOMO, we support L1-SINR at least with explicit IMR configuration (prefer Alt-2).</w:t>
            </w:r>
          </w:p>
        </w:tc>
      </w:tr>
      <w:tr w:rsidR="000A503F" w14:paraId="2FE7ADDD"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6AC253CE" w14:textId="77777777" w:rsidR="000A503F" w:rsidRDefault="000A503F">
            <w:pPr>
              <w:rPr>
                <w:rFonts w:eastAsia="Malgun Gothic"/>
                <w:sz w:val="18"/>
                <w:szCs w:val="18"/>
                <w:lang w:eastAsia="ko-KR"/>
              </w:rPr>
            </w:pPr>
            <w:r>
              <w:rPr>
                <w:rFonts w:eastAsiaTheme="minorEastAsia"/>
                <w:sz w:val="18"/>
                <w:szCs w:val="18"/>
                <w:lang w:eastAsia="zh-CN"/>
              </w:rPr>
              <w:t>Ericsson</w:t>
            </w:r>
          </w:p>
        </w:tc>
        <w:tc>
          <w:tcPr>
            <w:tcW w:w="8998" w:type="dxa"/>
            <w:tcBorders>
              <w:top w:val="single" w:sz="4" w:space="0" w:color="auto"/>
              <w:left w:val="single" w:sz="4" w:space="0" w:color="auto"/>
              <w:bottom w:val="single" w:sz="4" w:space="0" w:color="auto"/>
              <w:right w:val="single" w:sz="4" w:space="0" w:color="auto"/>
            </w:tcBorders>
            <w:hideMark/>
          </w:tcPr>
          <w:p w14:paraId="3C15EB11" w14:textId="77777777" w:rsidR="000A503F" w:rsidRDefault="000A503F">
            <w:pPr>
              <w:rPr>
                <w:rFonts w:eastAsia="Malgun Gothic"/>
                <w:sz w:val="18"/>
                <w:szCs w:val="18"/>
                <w:lang w:eastAsia="ko-KR"/>
              </w:rPr>
            </w:pPr>
            <w:r>
              <w:rPr>
                <w:rFonts w:eastAsiaTheme="minorEastAsia"/>
                <w:sz w:val="18"/>
                <w:szCs w:val="18"/>
                <w:lang w:eastAsia="zh-CN"/>
              </w:rPr>
              <w:t xml:space="preserve">Support L1-SINR, and we prefer the IMR to be configured explicitly. </w:t>
            </w:r>
          </w:p>
        </w:tc>
      </w:tr>
      <w:tr w:rsidR="000A503F" w14:paraId="6ECE6605"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6605C416" w14:textId="77777777" w:rsidR="000A503F" w:rsidRDefault="000A503F">
            <w:pPr>
              <w:rPr>
                <w:rFonts w:eastAsia="Malgun Gothic"/>
                <w:sz w:val="18"/>
                <w:szCs w:val="18"/>
                <w:lang w:eastAsia="ko-KR"/>
              </w:rPr>
            </w:pPr>
            <w:proofErr w:type="spellStart"/>
            <w:r>
              <w:rPr>
                <w:rFonts w:eastAsia="Malgun Gothic"/>
                <w:sz w:val="18"/>
                <w:szCs w:val="18"/>
                <w:lang w:eastAsia="ko-KR"/>
              </w:rPr>
              <w:t>InterDigital</w:t>
            </w:r>
            <w:proofErr w:type="spellEnd"/>
          </w:p>
        </w:tc>
        <w:tc>
          <w:tcPr>
            <w:tcW w:w="8998" w:type="dxa"/>
            <w:tcBorders>
              <w:top w:val="single" w:sz="4" w:space="0" w:color="auto"/>
              <w:left w:val="single" w:sz="4" w:space="0" w:color="auto"/>
              <w:bottom w:val="single" w:sz="4" w:space="0" w:color="auto"/>
              <w:right w:val="single" w:sz="4" w:space="0" w:color="auto"/>
            </w:tcBorders>
            <w:hideMark/>
          </w:tcPr>
          <w:p w14:paraId="064060CE" w14:textId="77777777" w:rsidR="000A503F" w:rsidRDefault="000A503F">
            <w:pPr>
              <w:rPr>
                <w:rFonts w:eastAsia="Malgun Gothic"/>
                <w:sz w:val="18"/>
                <w:szCs w:val="18"/>
                <w:lang w:eastAsia="ko-KR"/>
              </w:rPr>
            </w:pPr>
            <w:r>
              <w:rPr>
                <w:rFonts w:eastAsia="Malgun Gothic"/>
                <w:sz w:val="18"/>
                <w:szCs w:val="18"/>
                <w:lang w:eastAsia="ko-KR"/>
              </w:rPr>
              <w:t xml:space="preserve">Support Alt-2 to provide group-based L1-SINR reporting similar to Rel-16. </w:t>
            </w:r>
          </w:p>
        </w:tc>
      </w:tr>
      <w:tr w:rsidR="000A503F" w14:paraId="249095FC"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7F2CCDF1" w14:textId="77777777" w:rsidR="000A503F" w:rsidRDefault="000A503F">
            <w:pPr>
              <w:rPr>
                <w:rFonts w:eastAsia="Malgun Gothic"/>
                <w:sz w:val="18"/>
                <w:szCs w:val="18"/>
                <w:lang w:eastAsia="ko-KR"/>
              </w:rPr>
            </w:pPr>
            <w:r>
              <w:rPr>
                <w:rFonts w:eastAsia="Malgun Gothic"/>
                <w:sz w:val="18"/>
                <w:szCs w:val="18"/>
                <w:lang w:eastAsia="ko-KR"/>
              </w:rPr>
              <w:t>Qualcomm</w:t>
            </w:r>
          </w:p>
        </w:tc>
        <w:tc>
          <w:tcPr>
            <w:tcW w:w="8998" w:type="dxa"/>
            <w:tcBorders>
              <w:top w:val="single" w:sz="4" w:space="0" w:color="auto"/>
              <w:left w:val="single" w:sz="4" w:space="0" w:color="auto"/>
              <w:bottom w:val="single" w:sz="4" w:space="0" w:color="auto"/>
              <w:right w:val="single" w:sz="4" w:space="0" w:color="auto"/>
            </w:tcBorders>
            <w:hideMark/>
          </w:tcPr>
          <w:p w14:paraId="74E5879D" w14:textId="77777777" w:rsidR="000A503F" w:rsidRDefault="000A503F">
            <w:pPr>
              <w:rPr>
                <w:rFonts w:eastAsia="Malgun Gothic"/>
                <w:sz w:val="18"/>
                <w:szCs w:val="18"/>
                <w:lang w:eastAsia="ko-KR"/>
              </w:rPr>
            </w:pPr>
            <w:r>
              <w:rPr>
                <w:rFonts w:eastAsia="Malgun Gothic"/>
                <w:sz w:val="18"/>
                <w:szCs w:val="18"/>
                <w:lang w:eastAsia="ko-KR"/>
              </w:rPr>
              <w:t>Support Proposal 1.2 with preference for Alt-2</w:t>
            </w:r>
          </w:p>
        </w:tc>
      </w:tr>
      <w:tr w:rsidR="000A503F" w14:paraId="76B4D2D1"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59D6B970" w14:textId="77777777" w:rsidR="000A503F" w:rsidRDefault="000A503F">
            <w:pPr>
              <w:rPr>
                <w:rFonts w:eastAsia="Malgun Gothic"/>
                <w:sz w:val="18"/>
                <w:szCs w:val="18"/>
                <w:lang w:eastAsia="ko-KR"/>
              </w:rPr>
            </w:pPr>
            <w:r>
              <w:rPr>
                <w:rFonts w:eastAsia="Malgun Gothic"/>
                <w:sz w:val="18"/>
                <w:szCs w:val="18"/>
                <w:lang w:eastAsia="ko-KR"/>
              </w:rPr>
              <w:t>Intel</w:t>
            </w:r>
          </w:p>
        </w:tc>
        <w:tc>
          <w:tcPr>
            <w:tcW w:w="8998" w:type="dxa"/>
            <w:tcBorders>
              <w:top w:val="single" w:sz="4" w:space="0" w:color="auto"/>
              <w:left w:val="single" w:sz="4" w:space="0" w:color="auto"/>
              <w:bottom w:val="single" w:sz="4" w:space="0" w:color="auto"/>
              <w:right w:val="single" w:sz="4" w:space="0" w:color="auto"/>
            </w:tcBorders>
            <w:hideMark/>
          </w:tcPr>
          <w:p w14:paraId="1D94F62D" w14:textId="77777777" w:rsidR="000A503F" w:rsidRDefault="000A503F">
            <w:pPr>
              <w:rPr>
                <w:rFonts w:eastAsia="Malgun Gothic"/>
                <w:sz w:val="18"/>
                <w:szCs w:val="18"/>
                <w:lang w:eastAsia="ko-KR"/>
              </w:rPr>
            </w:pPr>
            <w:r>
              <w:rPr>
                <w:rFonts w:eastAsia="Malgun Gothic"/>
                <w:sz w:val="18"/>
                <w:szCs w:val="18"/>
                <w:lang w:eastAsia="ko-KR"/>
              </w:rPr>
              <w:t>Support Proposal 1.2, quick question to Qualcomm on this comment “</w:t>
            </w:r>
            <w:r>
              <w:rPr>
                <w:rFonts w:eastAsiaTheme="minorEastAsia"/>
                <w:sz w:val="18"/>
                <w:szCs w:val="18"/>
                <w:lang w:eastAsia="zh-CN"/>
              </w:rPr>
              <w:t>the same CMR cannot be simultaneously measured with two different beams by UE for signal and interference</w:t>
            </w:r>
            <w:r>
              <w:rPr>
                <w:rFonts w:eastAsia="Malgun Gothic"/>
                <w:sz w:val="18"/>
                <w:szCs w:val="18"/>
                <w:lang w:eastAsia="ko-KR"/>
              </w:rPr>
              <w:t xml:space="preserve">” – if the two UE beams are from 2 active panels e.g. 2 Rx ports from panel-1 and 2 Rx ports from panel-2, we are thinking that UE will measure signal power from panel-1 and interference power from panel-2. In other words UE does not use both panels to measure either signal or interference (perhaps this is a key difference from L1-RSRP measurement). </w:t>
            </w:r>
          </w:p>
        </w:tc>
      </w:tr>
      <w:tr w:rsidR="000A503F" w14:paraId="51DA5BA3" w14:textId="77777777" w:rsidTr="000A503F">
        <w:trPr>
          <w:ins w:id="23" w:author="Yushu Zhang" w:date="2021-10-13T10:21:00Z"/>
        </w:trPr>
        <w:tc>
          <w:tcPr>
            <w:tcW w:w="1057" w:type="dxa"/>
            <w:tcBorders>
              <w:top w:val="single" w:sz="4" w:space="0" w:color="auto"/>
              <w:left w:val="single" w:sz="4" w:space="0" w:color="auto"/>
              <w:bottom w:val="single" w:sz="4" w:space="0" w:color="auto"/>
              <w:right w:val="single" w:sz="4" w:space="0" w:color="auto"/>
            </w:tcBorders>
            <w:hideMark/>
          </w:tcPr>
          <w:p w14:paraId="12089E27" w14:textId="77777777" w:rsidR="000A503F" w:rsidRDefault="000A503F">
            <w:pPr>
              <w:rPr>
                <w:ins w:id="24" w:author="Yushu Zhang" w:date="2021-10-13T10:21:00Z"/>
                <w:rFonts w:eastAsia="Malgun Gothic"/>
                <w:sz w:val="18"/>
                <w:szCs w:val="18"/>
                <w:lang w:eastAsia="ko-KR"/>
              </w:rPr>
            </w:pPr>
            <w:r>
              <w:rPr>
                <w:rFonts w:eastAsia="Malgun Gothic"/>
                <w:sz w:val="18"/>
                <w:szCs w:val="18"/>
                <w:lang w:eastAsia="ko-KR"/>
              </w:rPr>
              <w:t>Apple</w:t>
            </w:r>
          </w:p>
        </w:tc>
        <w:tc>
          <w:tcPr>
            <w:tcW w:w="8998" w:type="dxa"/>
            <w:tcBorders>
              <w:top w:val="single" w:sz="4" w:space="0" w:color="auto"/>
              <w:left w:val="single" w:sz="4" w:space="0" w:color="auto"/>
              <w:bottom w:val="single" w:sz="4" w:space="0" w:color="auto"/>
              <w:right w:val="single" w:sz="4" w:space="0" w:color="auto"/>
            </w:tcBorders>
          </w:tcPr>
          <w:p w14:paraId="6FA80C2A" w14:textId="77777777" w:rsidR="000A503F" w:rsidRDefault="000A503F">
            <w:pPr>
              <w:rPr>
                <w:rFonts w:eastAsia="Malgun Gothic"/>
                <w:sz w:val="18"/>
                <w:szCs w:val="18"/>
                <w:lang w:eastAsia="ko-KR"/>
              </w:rPr>
            </w:pPr>
            <w:r>
              <w:rPr>
                <w:rFonts w:eastAsia="Malgun Gothic"/>
                <w:sz w:val="18"/>
                <w:szCs w:val="18"/>
                <w:lang w:eastAsia="ko-KR"/>
              </w:rPr>
              <w:t>We also do not support L1-SINR.</w:t>
            </w:r>
          </w:p>
          <w:p w14:paraId="1CE7AAD6" w14:textId="77777777" w:rsidR="000A503F" w:rsidRDefault="000A503F">
            <w:pPr>
              <w:rPr>
                <w:rFonts w:eastAsia="Malgun Gothic"/>
                <w:sz w:val="18"/>
                <w:szCs w:val="18"/>
                <w:lang w:eastAsia="ko-KR"/>
              </w:rPr>
            </w:pPr>
          </w:p>
          <w:p w14:paraId="7E9185B7" w14:textId="77777777" w:rsidR="000A503F" w:rsidRDefault="000A503F">
            <w:pPr>
              <w:rPr>
                <w:rFonts w:eastAsia="Malgun Gothic"/>
                <w:sz w:val="18"/>
                <w:szCs w:val="18"/>
                <w:lang w:eastAsia="ko-KR"/>
              </w:rPr>
            </w:pPr>
            <w:r>
              <w:rPr>
                <w:rFonts w:eastAsia="Malgun Gothic"/>
                <w:sz w:val="18"/>
                <w:szCs w:val="18"/>
                <w:lang w:eastAsia="ko-KR"/>
              </w:rPr>
              <w:t xml:space="preserve">We noticed in R1-1907290, Qualcomm showed the following simulation results. If the intra-cell inter-beam interference is such small, we are wondering why the performance gain from inter-cell inter-beam interference aware based </w:t>
            </w:r>
            <w:proofErr w:type="spellStart"/>
            <w:r>
              <w:rPr>
                <w:rFonts w:eastAsia="Malgun Gothic"/>
                <w:sz w:val="18"/>
                <w:szCs w:val="18"/>
                <w:lang w:eastAsia="ko-KR"/>
              </w:rPr>
              <w:t>mTRP</w:t>
            </w:r>
            <w:proofErr w:type="spellEnd"/>
            <w:r>
              <w:rPr>
                <w:rFonts w:eastAsia="Malgun Gothic"/>
                <w:sz w:val="18"/>
                <w:szCs w:val="18"/>
                <w:lang w:eastAsia="ko-KR"/>
              </w:rPr>
              <w:t xml:space="preserve"> can be obtained.</w:t>
            </w:r>
          </w:p>
          <w:p w14:paraId="2FC3C39A" w14:textId="77777777" w:rsidR="000A503F" w:rsidRDefault="000A503F">
            <w:pPr>
              <w:rPr>
                <w:rFonts w:eastAsia="Malgun Gothic"/>
                <w:sz w:val="18"/>
                <w:szCs w:val="18"/>
                <w:lang w:eastAsia="ko-KR"/>
              </w:rPr>
            </w:pPr>
          </w:p>
          <w:p w14:paraId="0433CA09" w14:textId="7D73520D" w:rsidR="000A503F" w:rsidRDefault="000A503F">
            <w:pPr>
              <w:rPr>
                <w:ins w:id="25" w:author="Yushu Zhang" w:date="2021-10-13T10:21:00Z"/>
                <w:rFonts w:eastAsia="Malgun Gothic"/>
                <w:sz w:val="18"/>
                <w:szCs w:val="18"/>
                <w:lang w:eastAsia="ko-KR"/>
              </w:rPr>
            </w:pPr>
            <w:r>
              <w:rPr>
                <w:rFonts w:eastAsia="Malgun Gothic"/>
                <w:noProof/>
                <w:sz w:val="18"/>
                <w:szCs w:val="18"/>
                <w:lang w:eastAsia="zh-CN"/>
              </w:rPr>
              <w:lastRenderedPageBreak/>
              <w:drawing>
                <wp:inline distT="0" distB="0" distL="0" distR="0" wp14:anchorId="4AC966ED" wp14:editId="049C5B9D">
                  <wp:extent cx="6305550" cy="2990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05550" cy="2990850"/>
                          </a:xfrm>
                          <a:prstGeom prst="rect">
                            <a:avLst/>
                          </a:prstGeom>
                          <a:noFill/>
                          <a:ln>
                            <a:noFill/>
                          </a:ln>
                        </pic:spPr>
                      </pic:pic>
                    </a:graphicData>
                  </a:graphic>
                </wp:inline>
              </w:drawing>
            </w:r>
          </w:p>
        </w:tc>
      </w:tr>
      <w:tr w:rsidR="000A503F" w14:paraId="47B2A183"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40FA6809" w14:textId="77777777" w:rsidR="000A503F" w:rsidRDefault="000A503F">
            <w:pPr>
              <w:rPr>
                <w:rFonts w:eastAsia="Malgun Gothic"/>
                <w:sz w:val="18"/>
                <w:szCs w:val="18"/>
                <w:lang w:eastAsia="ko-KR"/>
              </w:rPr>
            </w:pPr>
            <w:r>
              <w:rPr>
                <w:rFonts w:eastAsia="Malgun Gothic"/>
                <w:sz w:val="18"/>
                <w:szCs w:val="18"/>
                <w:lang w:eastAsia="ko-KR"/>
              </w:rPr>
              <w:lastRenderedPageBreak/>
              <w:t>Qualcomm</w:t>
            </w:r>
          </w:p>
        </w:tc>
        <w:tc>
          <w:tcPr>
            <w:tcW w:w="8998" w:type="dxa"/>
            <w:tcBorders>
              <w:top w:val="single" w:sz="4" w:space="0" w:color="auto"/>
              <w:left w:val="single" w:sz="4" w:space="0" w:color="auto"/>
              <w:bottom w:val="single" w:sz="4" w:space="0" w:color="auto"/>
              <w:right w:val="single" w:sz="4" w:space="0" w:color="auto"/>
            </w:tcBorders>
          </w:tcPr>
          <w:p w14:paraId="617609B8" w14:textId="77777777" w:rsidR="000A503F" w:rsidRDefault="000A503F">
            <w:pPr>
              <w:rPr>
                <w:rFonts w:eastAsia="Malgun Gothic"/>
                <w:sz w:val="18"/>
                <w:szCs w:val="18"/>
                <w:lang w:eastAsia="ko-KR"/>
              </w:rPr>
            </w:pPr>
            <w:r>
              <w:rPr>
                <w:rFonts w:eastAsia="Malgun Gothic"/>
                <w:sz w:val="18"/>
                <w:szCs w:val="18"/>
                <w:lang w:eastAsia="ko-KR"/>
              </w:rPr>
              <w:t xml:space="preserve">To Intel: To my understanding, the scheme you mentioned seems to let </w:t>
            </w:r>
            <w:proofErr w:type="spellStart"/>
            <w:r>
              <w:rPr>
                <w:rFonts w:eastAsia="Malgun Gothic"/>
                <w:sz w:val="18"/>
                <w:szCs w:val="18"/>
                <w:lang w:eastAsia="ko-KR"/>
              </w:rPr>
              <w:t>gNB</w:t>
            </w:r>
            <w:proofErr w:type="spellEnd"/>
            <w:r>
              <w:rPr>
                <w:rFonts w:eastAsia="Malgun Gothic"/>
                <w:sz w:val="18"/>
                <w:szCs w:val="18"/>
                <w:lang w:eastAsia="ko-KR"/>
              </w:rPr>
              <w:t xml:space="preserve"> to transmit CMR via a single </w:t>
            </w:r>
            <w:proofErr w:type="spellStart"/>
            <w:r>
              <w:rPr>
                <w:rFonts w:eastAsia="Malgun Gothic"/>
                <w:sz w:val="18"/>
                <w:szCs w:val="18"/>
                <w:lang w:eastAsia="ko-KR"/>
              </w:rPr>
              <w:t>gNB</w:t>
            </w:r>
            <w:proofErr w:type="spellEnd"/>
            <w:r>
              <w:rPr>
                <w:rFonts w:eastAsia="Malgun Gothic"/>
                <w:sz w:val="18"/>
                <w:szCs w:val="18"/>
                <w:lang w:eastAsia="ko-KR"/>
              </w:rPr>
              <w:t xml:space="preserve"> beam #1, and ask UE to measure this CMR via Rx beam #1 and #2 on panel #1 and #2 for signal part for </w:t>
            </w:r>
            <w:proofErr w:type="spellStart"/>
            <w:r>
              <w:rPr>
                <w:rFonts w:eastAsia="Malgun Gothic"/>
                <w:sz w:val="18"/>
                <w:szCs w:val="18"/>
                <w:lang w:eastAsia="ko-KR"/>
              </w:rPr>
              <w:t>gNB</w:t>
            </w:r>
            <w:proofErr w:type="spellEnd"/>
            <w:r>
              <w:rPr>
                <w:rFonts w:eastAsia="Malgun Gothic"/>
                <w:sz w:val="18"/>
                <w:szCs w:val="18"/>
                <w:lang w:eastAsia="ko-KR"/>
              </w:rPr>
              <w:t xml:space="preserve"> beam #1 and interference part for </w:t>
            </w:r>
            <w:proofErr w:type="spellStart"/>
            <w:r>
              <w:rPr>
                <w:rFonts w:eastAsia="Malgun Gothic"/>
                <w:sz w:val="18"/>
                <w:szCs w:val="18"/>
                <w:lang w:eastAsia="ko-KR"/>
              </w:rPr>
              <w:t>gNB</w:t>
            </w:r>
            <w:proofErr w:type="spellEnd"/>
            <w:r>
              <w:rPr>
                <w:rFonts w:eastAsia="Malgun Gothic"/>
                <w:sz w:val="18"/>
                <w:szCs w:val="18"/>
                <w:lang w:eastAsia="ko-KR"/>
              </w:rPr>
              <w:t xml:space="preserve"> beam #2, respectively. If so, such simultaneous measuring two resources with different QCL may exist in current spec at least for beam report and may need advanced UE capability to support. We think one QCL one time should still be the baseline capability in R17. But we are open to the advanced UE capability if any company can support. So explicit IMR can be baseline, and reusing CMR could be FFS or even UE optional if any company can support. </w:t>
            </w:r>
          </w:p>
          <w:p w14:paraId="085FB9A1" w14:textId="77777777" w:rsidR="000A503F" w:rsidRDefault="000A503F">
            <w:pPr>
              <w:rPr>
                <w:rFonts w:eastAsia="Malgun Gothic"/>
                <w:sz w:val="18"/>
                <w:szCs w:val="18"/>
                <w:lang w:eastAsia="ko-KR"/>
              </w:rPr>
            </w:pPr>
          </w:p>
          <w:p w14:paraId="5B610A89" w14:textId="77777777" w:rsidR="000A503F" w:rsidRDefault="000A503F">
            <w:pPr>
              <w:rPr>
                <w:rFonts w:eastAsia="Malgun Gothic"/>
                <w:sz w:val="18"/>
                <w:szCs w:val="18"/>
                <w:lang w:eastAsia="ko-KR"/>
              </w:rPr>
            </w:pPr>
            <w:r>
              <w:rPr>
                <w:rFonts w:eastAsia="Malgun Gothic"/>
                <w:sz w:val="18"/>
                <w:szCs w:val="18"/>
                <w:lang w:eastAsia="ko-KR"/>
              </w:rPr>
              <w:t xml:space="preserve">To Apple: Thanks for revisiting our study in R16. Please let me clarify the difference. The above quoted results are in the context of MU MIMO. The observation is that the cross beam/UE interference is insignificant if we can find two UEs with sufficiently large angular separation to pair. However, the scenario in R17 is for single UE group-based report. Picking two widely separated beams may not achieve good performance, since the beam signal strength may also degrade when the angular separation is increased. We may not see this in MU case as long as we have enough widely distributed UEs to pick. The observation from the SU group report results is that the optimized beam pair can achieve substantial gain by maximizing the minimum SINR of the two beams. My understanding is that the two selected beams </w:t>
            </w:r>
          </w:p>
          <w:p w14:paraId="34DE1AB0" w14:textId="77777777" w:rsidR="000A503F" w:rsidRDefault="000A503F">
            <w:pPr>
              <w:rPr>
                <w:rFonts w:eastAsia="Malgun Gothic"/>
                <w:sz w:val="18"/>
                <w:szCs w:val="18"/>
                <w:lang w:eastAsia="ko-KR"/>
              </w:rPr>
            </w:pPr>
            <w:proofErr w:type="gramStart"/>
            <w:r>
              <w:rPr>
                <w:rFonts w:eastAsia="Malgun Gothic"/>
                <w:sz w:val="18"/>
                <w:szCs w:val="18"/>
                <w:lang w:eastAsia="ko-KR"/>
              </w:rPr>
              <w:t>provide</w:t>
            </w:r>
            <w:proofErr w:type="gramEnd"/>
            <w:r>
              <w:rPr>
                <w:rFonts w:eastAsia="Malgun Gothic"/>
                <w:sz w:val="18"/>
                <w:szCs w:val="18"/>
                <w:lang w:eastAsia="ko-KR"/>
              </w:rPr>
              <w:t xml:space="preserve"> the best tradeoff between signal strength and cross-beam interference. If my memory is correct, the L1-SINR discussion in R16 MB is mainly for a UE served by a single TRP, and companies never investigated when a UE is served by </w:t>
            </w:r>
            <w:proofErr w:type="spellStart"/>
            <w:r>
              <w:rPr>
                <w:rFonts w:eastAsia="Malgun Gothic"/>
                <w:sz w:val="18"/>
                <w:szCs w:val="18"/>
                <w:lang w:eastAsia="ko-KR"/>
              </w:rPr>
              <w:t>mTRP</w:t>
            </w:r>
            <w:proofErr w:type="spellEnd"/>
            <w:r>
              <w:rPr>
                <w:rFonts w:eastAsia="Malgun Gothic"/>
                <w:sz w:val="18"/>
                <w:szCs w:val="18"/>
                <w:lang w:eastAsia="ko-KR"/>
              </w:rPr>
              <w:t xml:space="preserve"> with group report as in R17.  </w:t>
            </w:r>
          </w:p>
        </w:tc>
      </w:tr>
    </w:tbl>
    <w:p w14:paraId="58DA2066" w14:textId="77777777" w:rsidR="000A503F" w:rsidRDefault="000A503F" w:rsidP="00913B5A">
      <w:pPr>
        <w:rPr>
          <w:rFonts w:eastAsiaTheme="minorEastAsia" w:hint="eastAsia"/>
          <w:b/>
          <w:i/>
          <w:szCs w:val="20"/>
          <w:lang w:eastAsia="zh-CN"/>
        </w:rPr>
      </w:pPr>
    </w:p>
    <w:p w14:paraId="2C206E4A" w14:textId="6B69E745" w:rsidR="000A503F" w:rsidRPr="000A503F" w:rsidRDefault="000A503F" w:rsidP="00913B5A">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2</w:t>
      </w:r>
    </w:p>
    <w:p w14:paraId="26E86F66" w14:textId="77777777" w:rsidR="00913B5A" w:rsidRPr="00610CF7" w:rsidRDefault="00913B5A" w:rsidP="00913B5A">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Proposal 1.2: Support L1-SINR for beam reporting</w:t>
      </w:r>
      <w:r w:rsidRPr="00610CF7">
        <w:rPr>
          <w:rFonts w:eastAsiaTheme="minorEastAsia"/>
          <w:b/>
          <w:i/>
          <w:szCs w:val="20"/>
          <w:lang w:eastAsia="zh-CN"/>
        </w:rPr>
        <w:t xml:space="preserve"> </w:t>
      </w:r>
      <w:r w:rsidRPr="00610CF7">
        <w:rPr>
          <w:rFonts w:eastAsiaTheme="minorEastAsia" w:hint="eastAsia"/>
          <w:b/>
          <w:i/>
          <w:szCs w:val="20"/>
          <w:lang w:eastAsia="zh-CN"/>
        </w:rPr>
        <w:t>option 2</w:t>
      </w:r>
    </w:p>
    <w:p w14:paraId="3E065A2C" w14:textId="77777777" w:rsidR="00913B5A" w:rsidRPr="00610CF7" w:rsidRDefault="00913B5A" w:rsidP="00913B5A">
      <w:pPr>
        <w:pStyle w:val="af4"/>
        <w:numPr>
          <w:ilvl w:val="0"/>
          <w:numId w:val="41"/>
        </w:numPr>
        <w:snapToGrid w:val="0"/>
        <w:spacing w:after="0" w:line="240" w:lineRule="auto"/>
        <w:ind w:left="360"/>
        <w:jc w:val="both"/>
        <w:rPr>
          <w:rFonts w:ascii="Times New Roman" w:hAnsi="Times New Roman" w:cs="Times New Roman"/>
          <w:b/>
          <w:i/>
          <w:sz w:val="20"/>
          <w:szCs w:val="20"/>
          <w:lang w:val="en-US"/>
        </w:rPr>
      </w:pPr>
      <w:r w:rsidRPr="00610CF7">
        <w:rPr>
          <w:rFonts w:ascii="Times New Roman" w:hAnsi="Times New Roman" w:cs="Times New Roman"/>
          <w:b/>
          <w:i/>
          <w:iCs/>
          <w:sz w:val="20"/>
          <w:szCs w:val="20"/>
          <w:lang w:val="en-US"/>
        </w:rPr>
        <w:t>IMR</w:t>
      </w:r>
      <w:r w:rsidRPr="00610CF7">
        <w:rPr>
          <w:rFonts w:ascii="Times New Roman" w:hAnsi="Times New Roman" w:cs="Times New Roman"/>
          <w:b/>
          <w:i/>
          <w:sz w:val="20"/>
          <w:szCs w:val="20"/>
          <w:lang w:val="en-US"/>
        </w:rPr>
        <w:t xml:space="preserve"> resource assumption</w:t>
      </w:r>
      <w:r w:rsidRPr="00610CF7">
        <w:rPr>
          <w:rFonts w:ascii="Times New Roman" w:eastAsiaTheme="minorEastAsia" w:hAnsi="Times New Roman" w:cs="Times New Roman" w:hint="eastAsia"/>
          <w:b/>
          <w:i/>
          <w:sz w:val="20"/>
          <w:szCs w:val="20"/>
          <w:lang w:val="en-US" w:eastAsia="zh-CN"/>
        </w:rPr>
        <w:t xml:space="preserve">s: </w:t>
      </w:r>
      <w:r w:rsidRPr="00610CF7">
        <w:rPr>
          <w:rFonts w:ascii="Times New Roman" w:hAnsi="Times New Roman" w:cs="Times New Roman"/>
          <w:b/>
          <w:i/>
          <w:sz w:val="20"/>
          <w:szCs w:val="20"/>
          <w:lang w:val="en-US"/>
        </w:rPr>
        <w:t xml:space="preserve"> </w:t>
      </w:r>
    </w:p>
    <w:p w14:paraId="14BE13B7" w14:textId="77777777" w:rsidR="00913B5A" w:rsidRPr="00610CF7" w:rsidRDefault="00913B5A" w:rsidP="00913B5A">
      <w:pPr>
        <w:pStyle w:val="af4"/>
        <w:numPr>
          <w:ilvl w:val="1"/>
          <w:numId w:val="42"/>
        </w:numPr>
        <w:snapToGrid w:val="0"/>
        <w:spacing w:after="0" w:line="240" w:lineRule="auto"/>
        <w:rPr>
          <w:rFonts w:ascii="Times New Roman" w:hAnsi="Times New Roman" w:cs="Times New Roman"/>
          <w:b/>
          <w:i/>
          <w:sz w:val="20"/>
          <w:szCs w:val="20"/>
          <w:lang w:val="en-US"/>
        </w:rPr>
      </w:pPr>
      <w:r w:rsidRPr="00610CF7">
        <w:rPr>
          <w:rFonts w:ascii="Times New Roman" w:eastAsiaTheme="minorEastAsia" w:hAnsi="Times New Roman" w:cs="Times New Roman"/>
          <w:b/>
          <w:i/>
          <w:sz w:val="20"/>
          <w:szCs w:val="20"/>
          <w:lang w:val="en-US" w:eastAsia="zh-CN"/>
        </w:rPr>
        <w:t>A</w:t>
      </w:r>
      <w:r w:rsidRPr="00610CF7">
        <w:rPr>
          <w:rFonts w:ascii="Times New Roman" w:eastAsiaTheme="minorEastAsia" w:hAnsi="Times New Roman" w:cs="Times New Roman" w:hint="eastAsia"/>
          <w:b/>
          <w:i/>
          <w:sz w:val="20"/>
          <w:szCs w:val="20"/>
          <w:lang w:val="en-US" w:eastAsia="zh-CN"/>
        </w:rPr>
        <w:t xml:space="preserve">lt-1: </w:t>
      </w:r>
      <w:r w:rsidRPr="00610CF7">
        <w:rPr>
          <w:rFonts w:ascii="Times New Roman" w:hAnsi="Times New Roman" w:cs="Times New Roman"/>
          <w:b/>
          <w:i/>
          <w:sz w:val="20"/>
          <w:szCs w:val="20"/>
          <w:lang w:val="en-US"/>
        </w:rPr>
        <w:t>reuse CMR of other beam in the beam group</w:t>
      </w:r>
    </w:p>
    <w:p w14:paraId="5B072321" w14:textId="77777777" w:rsidR="00913B5A" w:rsidRPr="00610CF7" w:rsidRDefault="00913B5A" w:rsidP="00913B5A">
      <w:pPr>
        <w:pStyle w:val="af4"/>
        <w:numPr>
          <w:ilvl w:val="1"/>
          <w:numId w:val="42"/>
        </w:numPr>
        <w:snapToGrid w:val="0"/>
        <w:spacing w:after="0" w:line="240" w:lineRule="auto"/>
        <w:rPr>
          <w:rFonts w:ascii="Times New Roman" w:hAnsi="Times New Roman" w:cs="Times New Roman"/>
          <w:b/>
          <w:i/>
          <w:sz w:val="20"/>
          <w:szCs w:val="20"/>
          <w:lang w:val="en-US"/>
        </w:rPr>
      </w:pPr>
      <w:r w:rsidRPr="00610CF7">
        <w:rPr>
          <w:rFonts w:ascii="Times New Roman" w:eastAsiaTheme="minorEastAsia" w:hAnsi="Times New Roman" w:cs="Times New Roman" w:hint="eastAsia"/>
          <w:b/>
          <w:i/>
          <w:sz w:val="20"/>
          <w:szCs w:val="20"/>
          <w:lang w:val="en-US" w:eastAsia="zh-CN"/>
        </w:rPr>
        <w:t xml:space="preserve">Alt-2: </w:t>
      </w:r>
      <w:r w:rsidRPr="00610CF7">
        <w:rPr>
          <w:rFonts w:ascii="Times New Roman" w:hAnsi="Times New Roman" w:cs="Times New Roman"/>
          <w:b/>
          <w:i/>
          <w:sz w:val="20"/>
          <w:szCs w:val="20"/>
          <w:lang w:val="en-US"/>
        </w:rPr>
        <w:t xml:space="preserve">explicit IMR configuration, including ZP and/or NZP IMR </w:t>
      </w:r>
    </w:p>
    <w:p w14:paraId="3BDB860D" w14:textId="77777777" w:rsidR="00913B5A" w:rsidRDefault="00913B5A" w:rsidP="00913B5A">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1.2 are listed as follows:</w:t>
      </w:r>
    </w:p>
    <w:p w14:paraId="6FB26B20" w14:textId="77777777" w:rsidR="00913B5A" w:rsidRPr="00610CF7" w:rsidRDefault="00913B5A" w:rsidP="00913B5A">
      <w:pPr>
        <w:pStyle w:val="af4"/>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L1-SINR: DOCOMO, </w:t>
      </w:r>
      <w:proofErr w:type="spellStart"/>
      <w:r w:rsidRPr="00610CF7">
        <w:rPr>
          <w:rFonts w:ascii="Times New Roman" w:eastAsiaTheme="minorEastAsia" w:hAnsi="Times New Roman" w:cs="Times New Roman"/>
          <w:sz w:val="20"/>
          <w:szCs w:val="20"/>
          <w:lang w:val="en-US" w:eastAsia="zh-CN"/>
        </w:rPr>
        <w:t>Futurewei</w:t>
      </w:r>
      <w:proofErr w:type="spellEnd"/>
      <w:r w:rsidRPr="00610CF7">
        <w:rPr>
          <w:rFonts w:ascii="Times New Roman" w:eastAsiaTheme="minorEastAsia" w:hAnsi="Times New Roman" w:cs="Times New Roman" w:hint="eastAsia"/>
          <w:sz w:val="20"/>
          <w:szCs w:val="20"/>
          <w:lang w:val="en-US" w:eastAsia="zh-CN"/>
        </w:rPr>
        <w:t xml:space="preserve">, </w:t>
      </w:r>
      <w:r w:rsidRPr="00610CF7">
        <w:rPr>
          <w:rFonts w:ascii="Times New Roman" w:eastAsiaTheme="minorEastAsia" w:hAnsi="Times New Roman" w:cs="Times New Roman"/>
          <w:sz w:val="20"/>
          <w:szCs w:val="20"/>
          <w:lang w:val="en-US" w:eastAsia="zh-CN"/>
        </w:rPr>
        <w:t xml:space="preserve">Huawei, </w:t>
      </w:r>
      <w:proofErr w:type="spellStart"/>
      <w:r w:rsidRPr="00610CF7">
        <w:rPr>
          <w:rFonts w:ascii="Times New Roman" w:eastAsiaTheme="minorEastAsia" w:hAnsi="Times New Roman" w:cs="Times New Roman"/>
          <w:sz w:val="20"/>
          <w:szCs w:val="20"/>
          <w:lang w:val="en-US" w:eastAsia="zh-CN"/>
        </w:rPr>
        <w:t>HiSilicon</w:t>
      </w:r>
      <w:proofErr w:type="spellEnd"/>
      <w:r>
        <w:rPr>
          <w:rFonts w:ascii="Times New Roman" w:eastAsiaTheme="minorEastAsia" w:hAnsi="Times New Roman" w:cs="Times New Roman" w:hint="eastAsia"/>
          <w:sz w:val="20"/>
          <w:szCs w:val="20"/>
          <w:lang w:val="en-US" w:eastAsia="zh-CN"/>
        </w:rPr>
        <w:t>, TCL, Sony, Intel</w:t>
      </w:r>
    </w:p>
    <w:p w14:paraId="2AC492A1" w14:textId="77777777" w:rsidR="00913B5A" w:rsidRPr="00610CF7" w:rsidRDefault="00913B5A" w:rsidP="00913B5A">
      <w:pPr>
        <w:pStyle w:val="af4"/>
        <w:numPr>
          <w:ilvl w:val="1"/>
          <w:numId w:val="33"/>
        </w:numPr>
        <w:spacing w:after="0"/>
        <w:rPr>
          <w:rFonts w:ascii="Times New Roman" w:eastAsiaTheme="minorEastAsia" w:hAnsi="Times New Roman" w:cs="Times New Roman"/>
          <w:sz w:val="20"/>
          <w:szCs w:val="20"/>
          <w:lang w:val="en-US" w:eastAsia="zh-CN"/>
        </w:rPr>
      </w:pPr>
      <w:r w:rsidRPr="00610CF7">
        <w:rPr>
          <w:rFonts w:ascii="Times New Roman" w:eastAsiaTheme="minorEastAsia" w:hAnsi="Times New Roman" w:cs="Times New Roman"/>
          <w:sz w:val="20"/>
          <w:szCs w:val="20"/>
          <w:lang w:val="en-US" w:eastAsia="zh-CN"/>
        </w:rPr>
        <w:t xml:space="preserve">Alt-1: Nokia/NSB, CATT, Huawei, </w:t>
      </w:r>
      <w:proofErr w:type="spellStart"/>
      <w:r w:rsidRPr="00610CF7">
        <w:rPr>
          <w:rFonts w:ascii="Times New Roman" w:eastAsiaTheme="minorEastAsia" w:hAnsi="Times New Roman" w:cs="Times New Roman"/>
          <w:sz w:val="20"/>
          <w:szCs w:val="20"/>
          <w:lang w:val="en-US" w:eastAsia="zh-CN"/>
        </w:rPr>
        <w:t>HiSilicon</w:t>
      </w:r>
      <w:proofErr w:type="spellEnd"/>
    </w:p>
    <w:p w14:paraId="5239E275" w14:textId="2A40EFE3" w:rsidR="00913B5A" w:rsidRPr="00610CF7" w:rsidRDefault="00913B5A" w:rsidP="00913B5A">
      <w:pPr>
        <w:pStyle w:val="af4"/>
        <w:numPr>
          <w:ilvl w:val="1"/>
          <w:numId w:val="33"/>
        </w:numPr>
        <w:spacing w:after="0"/>
        <w:rPr>
          <w:rFonts w:ascii="Times New Roman" w:eastAsiaTheme="minorEastAsia" w:hAnsi="Times New Roman" w:cs="Times New Roman"/>
          <w:sz w:val="20"/>
          <w:szCs w:val="20"/>
          <w:lang w:val="en-US" w:eastAsia="zh-CN"/>
        </w:rPr>
      </w:pPr>
      <w:r w:rsidRPr="00610CF7">
        <w:rPr>
          <w:rFonts w:ascii="Times New Roman" w:eastAsiaTheme="minorEastAsia" w:hAnsi="Times New Roman" w:cs="Times New Roman"/>
          <w:sz w:val="20"/>
          <w:szCs w:val="20"/>
          <w:lang w:val="en-US" w:eastAsia="zh-CN"/>
        </w:rPr>
        <w:t>Alt-2: TCL, DOCOMO, Nokia/NSB, Lenovo/</w:t>
      </w:r>
      <w:proofErr w:type="spellStart"/>
      <w:r w:rsidRPr="00610CF7">
        <w:rPr>
          <w:rFonts w:ascii="Times New Roman" w:eastAsiaTheme="minorEastAsia" w:hAnsi="Times New Roman" w:cs="Times New Roman"/>
          <w:sz w:val="20"/>
          <w:szCs w:val="20"/>
          <w:lang w:val="en-US" w:eastAsia="zh-CN"/>
        </w:rPr>
        <w:t>MotM</w:t>
      </w:r>
      <w:proofErr w:type="spellEnd"/>
      <w:r w:rsidRPr="00610CF7">
        <w:rPr>
          <w:rFonts w:ascii="Times New Roman" w:eastAsiaTheme="minorEastAsia" w:hAnsi="Times New Roman" w:cs="Times New Roman"/>
          <w:sz w:val="20"/>
          <w:szCs w:val="20"/>
          <w:lang w:val="en-US" w:eastAsia="zh-CN"/>
        </w:rPr>
        <w:t xml:space="preserve">, Huawei, </w:t>
      </w:r>
      <w:proofErr w:type="spellStart"/>
      <w:r w:rsidRPr="00610CF7">
        <w:rPr>
          <w:rFonts w:ascii="Times New Roman" w:eastAsiaTheme="minorEastAsia" w:hAnsi="Times New Roman" w:cs="Times New Roman"/>
          <w:sz w:val="20"/>
          <w:szCs w:val="20"/>
          <w:lang w:val="en-US" w:eastAsia="zh-CN"/>
        </w:rPr>
        <w:t>HiSilicon</w:t>
      </w:r>
      <w:proofErr w:type="spellEnd"/>
      <w:r w:rsidRPr="00610CF7">
        <w:rPr>
          <w:rFonts w:ascii="Times New Roman" w:eastAsiaTheme="minorEastAsia" w:hAnsi="Times New Roman" w:cs="Times New Roman"/>
          <w:sz w:val="20"/>
          <w:szCs w:val="20"/>
          <w:lang w:val="en-US" w:eastAsia="zh-CN"/>
        </w:rPr>
        <w:t>, Qualcomm</w:t>
      </w:r>
      <w:r w:rsidRPr="00610CF7">
        <w:rPr>
          <w:rFonts w:ascii="Times New Roman" w:eastAsiaTheme="minorEastAsia" w:hAnsi="Times New Roman" w:cs="Times New Roman" w:hint="eastAsia"/>
          <w:sz w:val="20"/>
          <w:szCs w:val="20"/>
          <w:lang w:val="en-US" w:eastAsia="zh-CN"/>
        </w:rPr>
        <w:t>, ZTE</w:t>
      </w:r>
      <w:r>
        <w:rPr>
          <w:rFonts w:ascii="Times New Roman" w:eastAsiaTheme="minorEastAsia" w:hAnsi="Times New Roman" w:cs="Times New Roman" w:hint="eastAsia"/>
          <w:sz w:val="20"/>
          <w:szCs w:val="20"/>
          <w:lang w:val="en-US" w:eastAsia="zh-CN"/>
        </w:rPr>
        <w:t>, Samsung, LGE</w:t>
      </w:r>
      <w:r>
        <w:rPr>
          <w:rFonts w:ascii="Times New Roman" w:eastAsiaTheme="minorEastAsia" w:hAnsi="Times New Roman" w:cs="Times New Roman"/>
          <w:sz w:val="20"/>
          <w:szCs w:val="20"/>
          <w:lang w:val="en-US" w:eastAsia="zh-CN"/>
        </w:rPr>
        <w:t>, Ericsson</w:t>
      </w:r>
      <w:r>
        <w:rPr>
          <w:rFonts w:ascii="Times New Roman" w:eastAsiaTheme="minorEastAsia" w:hAnsi="Times New Roman" w:cs="Times New Roman" w:hint="eastAsia"/>
          <w:sz w:val="20"/>
          <w:szCs w:val="20"/>
          <w:lang w:val="en-US" w:eastAsia="zh-CN"/>
        </w:rPr>
        <w:t xml:space="preserve">, ETRI, </w:t>
      </w:r>
      <w:proofErr w:type="spellStart"/>
      <w:r w:rsidRPr="00E268F5">
        <w:rPr>
          <w:rFonts w:ascii="Times New Roman" w:eastAsiaTheme="minorEastAsia" w:hAnsi="Times New Roman" w:cs="Times New Roman"/>
          <w:sz w:val="20"/>
          <w:szCs w:val="20"/>
          <w:lang w:val="en-US" w:eastAsia="zh-CN"/>
        </w:rPr>
        <w:t>InterDigital</w:t>
      </w:r>
      <w:proofErr w:type="spellEnd"/>
      <w:r w:rsidR="00C851F5">
        <w:rPr>
          <w:rFonts w:ascii="Times New Roman" w:eastAsiaTheme="minorEastAsia" w:hAnsi="Times New Roman" w:cs="Times New Roman"/>
          <w:sz w:val="20"/>
          <w:szCs w:val="20"/>
          <w:lang w:val="en-US" w:eastAsia="zh-CN"/>
        </w:rPr>
        <w:t xml:space="preserve">, </w:t>
      </w:r>
      <w:proofErr w:type="spellStart"/>
      <w:r w:rsidR="00C851F5">
        <w:rPr>
          <w:rFonts w:ascii="Times New Roman" w:eastAsiaTheme="minorEastAsia" w:hAnsi="Times New Roman" w:cs="Times New Roman"/>
          <w:sz w:val="20"/>
          <w:szCs w:val="20"/>
          <w:lang w:val="en-US" w:eastAsia="zh-CN"/>
        </w:rPr>
        <w:t>Sony</w:t>
      </w:r>
      <w:r w:rsidR="007F17C0">
        <w:rPr>
          <w:rFonts w:ascii="Times New Roman" w:eastAsiaTheme="minorEastAsia" w:hAnsi="Times New Roman" w:cs="Times New Roman"/>
          <w:sz w:val="20"/>
          <w:szCs w:val="20"/>
          <w:lang w:val="en-US" w:eastAsia="zh-CN"/>
        </w:rPr>
        <w:t>,CMCC</w:t>
      </w:r>
      <w:proofErr w:type="spellEnd"/>
    </w:p>
    <w:p w14:paraId="11B196A5" w14:textId="77777777" w:rsidR="00913B5A" w:rsidRPr="00610CF7" w:rsidRDefault="00913B5A" w:rsidP="00913B5A">
      <w:pPr>
        <w:pStyle w:val="af4"/>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L1-SINR: vivo, OPPO, </w:t>
      </w:r>
      <w:r w:rsidRPr="00610CF7">
        <w:rPr>
          <w:rFonts w:ascii="Times New Roman" w:eastAsiaTheme="minorEastAsia" w:hAnsi="Times New Roman" w:cs="Times New Roman"/>
          <w:sz w:val="20"/>
          <w:szCs w:val="20"/>
          <w:lang w:val="en-US" w:eastAsia="zh-CN"/>
        </w:rPr>
        <w:t>MediaTek</w:t>
      </w:r>
      <w:r>
        <w:rPr>
          <w:rFonts w:ascii="Times New Roman" w:eastAsiaTheme="minorEastAsia" w:hAnsi="Times New Roman" w:cs="Times New Roman" w:hint="eastAsia"/>
          <w:sz w:val="20"/>
          <w:szCs w:val="20"/>
          <w:lang w:val="en-US" w:eastAsia="zh-CN"/>
        </w:rPr>
        <w:t>, Apple</w:t>
      </w:r>
    </w:p>
    <w:p w14:paraId="1FE6D7CE" w14:textId="77777777" w:rsidR="00956CED" w:rsidRPr="00913B5A" w:rsidRDefault="00956CED" w:rsidP="00E958F4">
      <w:pPr>
        <w:pStyle w:val="0Maintext"/>
        <w:rPr>
          <w:rFonts w:ascii="宋体" w:eastAsia="宋体" w:hAnsi="宋体" w:cs="宋体"/>
          <w:b/>
          <w:lang w:val="en-US" w:eastAsia="zh-CN"/>
        </w:rPr>
      </w:pPr>
    </w:p>
    <w:p w14:paraId="2D23E4E5" w14:textId="77777777" w:rsidR="006D3D57" w:rsidRPr="003E4EA5" w:rsidRDefault="006D3D57" w:rsidP="006D3D57">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510FD88" w14:textId="77777777" w:rsidR="006D3D57" w:rsidRPr="003E4EA5" w:rsidRDefault="006D3D57" w:rsidP="006D3D57">
      <w:pPr>
        <w:rPr>
          <w:rFonts w:eastAsiaTheme="minorEastAsia"/>
          <w:szCs w:val="20"/>
          <w:lang w:eastAsia="zh-CN"/>
        </w:rPr>
      </w:pPr>
    </w:p>
    <w:tbl>
      <w:tblPr>
        <w:tblStyle w:val="af9"/>
        <w:tblW w:w="0" w:type="auto"/>
        <w:tblLook w:val="04A0" w:firstRow="1" w:lastRow="0" w:firstColumn="1" w:lastColumn="0" w:noHBand="0" w:noVBand="1"/>
      </w:tblPr>
      <w:tblGrid>
        <w:gridCol w:w="1056"/>
        <w:gridCol w:w="8870"/>
      </w:tblGrid>
      <w:tr w:rsidR="006D3D57" w:rsidRPr="003E4EA5" w14:paraId="186232B4" w14:textId="77777777" w:rsidTr="00F123F9">
        <w:tc>
          <w:tcPr>
            <w:tcW w:w="1056" w:type="dxa"/>
            <w:shd w:val="clear" w:color="auto" w:fill="BFBFBF" w:themeFill="background1" w:themeFillShade="BF"/>
          </w:tcPr>
          <w:p w14:paraId="07DB2A2B" w14:textId="77777777" w:rsidR="006D3D57" w:rsidRPr="003E4EA5" w:rsidRDefault="006D3D57" w:rsidP="006D3D57">
            <w:pPr>
              <w:jc w:val="center"/>
              <w:rPr>
                <w:rFonts w:eastAsiaTheme="minorEastAsia"/>
                <w:szCs w:val="20"/>
                <w:lang w:eastAsia="zh-CN"/>
              </w:rPr>
            </w:pPr>
            <w:r w:rsidRPr="003E4EA5">
              <w:rPr>
                <w:rFonts w:eastAsiaTheme="minorEastAsia"/>
                <w:szCs w:val="20"/>
                <w:lang w:eastAsia="zh-CN"/>
              </w:rPr>
              <w:t>Company</w:t>
            </w:r>
          </w:p>
        </w:tc>
        <w:tc>
          <w:tcPr>
            <w:tcW w:w="8870" w:type="dxa"/>
            <w:shd w:val="clear" w:color="auto" w:fill="BFBFBF" w:themeFill="background1" w:themeFillShade="BF"/>
          </w:tcPr>
          <w:p w14:paraId="7DED6C57" w14:textId="77777777" w:rsidR="006D3D57" w:rsidRPr="003E4EA5" w:rsidRDefault="006D3D57" w:rsidP="006D3D57">
            <w:pPr>
              <w:jc w:val="center"/>
              <w:rPr>
                <w:rFonts w:eastAsiaTheme="minorEastAsia"/>
                <w:szCs w:val="20"/>
                <w:lang w:eastAsia="zh-CN"/>
              </w:rPr>
            </w:pPr>
            <w:r w:rsidRPr="003E4EA5">
              <w:rPr>
                <w:rFonts w:eastAsiaTheme="minorEastAsia"/>
                <w:szCs w:val="20"/>
                <w:lang w:eastAsia="zh-CN"/>
              </w:rPr>
              <w:t>Comments</w:t>
            </w:r>
          </w:p>
        </w:tc>
      </w:tr>
      <w:tr w:rsidR="006D3D57" w:rsidRPr="003E4EA5" w14:paraId="0B3B6CF1" w14:textId="77777777" w:rsidTr="00F123F9">
        <w:tc>
          <w:tcPr>
            <w:tcW w:w="1056" w:type="dxa"/>
          </w:tcPr>
          <w:p w14:paraId="0A3FE8DA" w14:textId="27B022B3" w:rsidR="006D3D57" w:rsidRPr="003E4EA5" w:rsidRDefault="009D64FA" w:rsidP="006D3D5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870" w:type="dxa"/>
          </w:tcPr>
          <w:p w14:paraId="50D4B548" w14:textId="34459111" w:rsidR="006D3D57" w:rsidRPr="003E4EA5" w:rsidRDefault="009D64FA" w:rsidP="006D3D5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1.2, and prefer Alt-2.</w:t>
            </w:r>
          </w:p>
        </w:tc>
      </w:tr>
      <w:tr w:rsidR="00F123F9" w:rsidRPr="003E4EA5" w14:paraId="0503A215" w14:textId="77777777" w:rsidTr="00F123F9">
        <w:tc>
          <w:tcPr>
            <w:tcW w:w="1056" w:type="dxa"/>
          </w:tcPr>
          <w:p w14:paraId="01CF0E9B" w14:textId="0916A4E1" w:rsidR="00F123F9" w:rsidRPr="003E4EA5" w:rsidRDefault="00F123F9" w:rsidP="00F123F9">
            <w:pPr>
              <w:rPr>
                <w:rFonts w:eastAsiaTheme="minorEastAsia"/>
                <w:sz w:val="18"/>
                <w:szCs w:val="18"/>
                <w:lang w:eastAsia="zh-CN"/>
              </w:rPr>
            </w:pPr>
            <w:r>
              <w:rPr>
                <w:rFonts w:eastAsiaTheme="minorEastAsia"/>
                <w:sz w:val="18"/>
                <w:szCs w:val="18"/>
                <w:lang w:eastAsia="zh-CN"/>
              </w:rPr>
              <w:lastRenderedPageBreak/>
              <w:t>ZTE</w:t>
            </w:r>
          </w:p>
        </w:tc>
        <w:tc>
          <w:tcPr>
            <w:tcW w:w="8870" w:type="dxa"/>
          </w:tcPr>
          <w:p w14:paraId="7F6FF47F" w14:textId="44C0140B" w:rsidR="00F123F9" w:rsidRPr="003E4EA5" w:rsidRDefault="00F123F9" w:rsidP="00F123F9">
            <w:pPr>
              <w:rPr>
                <w:rFonts w:eastAsiaTheme="minorEastAsia"/>
                <w:sz w:val="18"/>
                <w:szCs w:val="18"/>
                <w:lang w:eastAsia="zh-CN"/>
              </w:rPr>
            </w:pPr>
            <w:r>
              <w:rPr>
                <w:rFonts w:eastAsiaTheme="minorEastAsia"/>
                <w:sz w:val="18"/>
                <w:szCs w:val="18"/>
                <w:lang w:eastAsia="zh-CN"/>
              </w:rPr>
              <w:t xml:space="preserve">We suggest </w:t>
            </w:r>
            <w:proofErr w:type="gramStart"/>
            <w:r>
              <w:rPr>
                <w:rFonts w:eastAsiaTheme="minorEastAsia"/>
                <w:sz w:val="18"/>
                <w:szCs w:val="18"/>
                <w:lang w:eastAsia="zh-CN"/>
              </w:rPr>
              <w:t>to go</w:t>
            </w:r>
            <w:proofErr w:type="gramEnd"/>
            <w:r>
              <w:rPr>
                <w:rFonts w:eastAsiaTheme="minorEastAsia"/>
                <w:sz w:val="18"/>
                <w:szCs w:val="18"/>
                <w:lang w:eastAsia="zh-CN"/>
              </w:rPr>
              <w:t xml:space="preserve"> with majority views, i.e., Alt-2.</w:t>
            </w:r>
          </w:p>
        </w:tc>
      </w:tr>
      <w:tr w:rsidR="009238EB" w:rsidRPr="003E4EA5" w14:paraId="77D0C476" w14:textId="77777777" w:rsidTr="00F123F9">
        <w:tc>
          <w:tcPr>
            <w:tcW w:w="1056" w:type="dxa"/>
          </w:tcPr>
          <w:p w14:paraId="332EA807" w14:textId="5C9C5F50"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8870" w:type="dxa"/>
          </w:tcPr>
          <w:p w14:paraId="77301C6C" w14:textId="66D2A908" w:rsidR="009238EB" w:rsidRDefault="009238EB" w:rsidP="009238EB">
            <w:pPr>
              <w:rPr>
                <w:rFonts w:eastAsiaTheme="minorEastAsia"/>
                <w:sz w:val="18"/>
                <w:szCs w:val="18"/>
                <w:lang w:eastAsia="zh-CN"/>
              </w:rPr>
            </w:pPr>
            <w:r>
              <w:rPr>
                <w:rFonts w:eastAsiaTheme="minorEastAsia"/>
                <w:sz w:val="18"/>
                <w:szCs w:val="18"/>
                <w:lang w:eastAsia="zh-CN"/>
              </w:rPr>
              <w:t>We do not support proposal 1.2. Just as we explained in previous round, either Alt-1 or Alt-2 does not work</w:t>
            </w:r>
            <w:r w:rsidRPr="00B2379F">
              <w:rPr>
                <w:rFonts w:eastAsiaTheme="minorEastAsia"/>
                <w:sz w:val="18"/>
                <w:szCs w:val="18"/>
                <w:lang w:eastAsia="zh-CN"/>
              </w:rPr>
              <w:t>.</w:t>
            </w:r>
          </w:p>
          <w:p w14:paraId="0BBF4CAE" w14:textId="77777777" w:rsidR="009238EB" w:rsidRDefault="009238EB" w:rsidP="009238EB">
            <w:pPr>
              <w:rPr>
                <w:rFonts w:eastAsiaTheme="minorEastAsia"/>
                <w:sz w:val="18"/>
                <w:szCs w:val="18"/>
                <w:lang w:eastAsia="zh-CN"/>
              </w:rPr>
            </w:pPr>
            <w:r>
              <w:rPr>
                <w:rFonts w:eastAsiaTheme="minorEastAsia"/>
                <w:sz w:val="18"/>
                <w:szCs w:val="18"/>
                <w:lang w:eastAsia="zh-CN"/>
              </w:rPr>
              <w:t xml:space="preserve">If the IMR resource assumption is to </w:t>
            </w:r>
            <w:proofErr w:type="spellStart"/>
            <w:r>
              <w:rPr>
                <w:rFonts w:eastAsiaTheme="minorEastAsia"/>
                <w:sz w:val="18"/>
                <w:szCs w:val="18"/>
                <w:lang w:eastAsia="zh-CN"/>
              </w:rPr>
              <w:t>resue</w:t>
            </w:r>
            <w:proofErr w:type="spellEnd"/>
            <w:r>
              <w:rPr>
                <w:rFonts w:eastAsiaTheme="minorEastAsia"/>
                <w:sz w:val="18"/>
                <w:szCs w:val="18"/>
                <w:lang w:eastAsia="zh-CN"/>
              </w:rPr>
              <w:t xml:space="preserve"> the CMR of other beam, then the problem is we will meet a chicken-or- the egg problem: before UE calculates the L1-SINR, the UE does not know which two Tx beams shall be placed in one beam group. But before the UE knows which two Tx beams are in one beam group, the UE does not how to calculate the L1-SINR.</w:t>
            </w:r>
          </w:p>
          <w:p w14:paraId="1FF0E6BE" w14:textId="44ED62FD" w:rsidR="009238EB" w:rsidRDefault="009238EB" w:rsidP="009238EB">
            <w:pPr>
              <w:rPr>
                <w:rFonts w:eastAsiaTheme="minorEastAsia"/>
                <w:sz w:val="18"/>
                <w:szCs w:val="18"/>
                <w:lang w:eastAsia="zh-CN"/>
              </w:rPr>
            </w:pPr>
            <w:r>
              <w:rPr>
                <w:rFonts w:eastAsiaTheme="minorEastAsia"/>
                <w:sz w:val="18"/>
                <w:szCs w:val="18"/>
                <w:lang w:eastAsia="zh-CN"/>
              </w:rPr>
              <w:t xml:space="preserve">If the IMR resource is based on explicit IMR </w:t>
            </w:r>
            <w:proofErr w:type="spellStart"/>
            <w:r>
              <w:rPr>
                <w:rFonts w:eastAsiaTheme="minorEastAsia"/>
                <w:sz w:val="18"/>
                <w:szCs w:val="18"/>
                <w:lang w:eastAsia="zh-CN"/>
              </w:rPr>
              <w:t>configruaiton</w:t>
            </w:r>
            <w:proofErr w:type="spellEnd"/>
            <w:r>
              <w:rPr>
                <w:rFonts w:eastAsiaTheme="minorEastAsia"/>
                <w:sz w:val="18"/>
                <w:szCs w:val="18"/>
                <w:lang w:eastAsia="zh-CN"/>
              </w:rPr>
              <w:t>, the issue is the inter-beam interference is not considered and the calculation of L1-SINR does not provide much valid information.</w:t>
            </w:r>
          </w:p>
        </w:tc>
      </w:tr>
      <w:tr w:rsidR="00CD68B5" w:rsidRPr="003E4EA5" w14:paraId="25A548F6" w14:textId="77777777" w:rsidTr="00F123F9">
        <w:tc>
          <w:tcPr>
            <w:tcW w:w="1056" w:type="dxa"/>
          </w:tcPr>
          <w:p w14:paraId="53BB816A" w14:textId="31A7A9E1" w:rsidR="00CD68B5" w:rsidRDefault="00CD68B5" w:rsidP="00F123F9">
            <w:pPr>
              <w:rPr>
                <w:rFonts w:eastAsiaTheme="minorEastAsia"/>
                <w:sz w:val="18"/>
                <w:szCs w:val="18"/>
                <w:lang w:eastAsia="zh-CN"/>
              </w:rPr>
            </w:pPr>
            <w:r>
              <w:rPr>
                <w:rFonts w:eastAsiaTheme="minorEastAsia"/>
                <w:sz w:val="18"/>
                <w:szCs w:val="18"/>
                <w:lang w:eastAsia="zh-CN"/>
              </w:rPr>
              <w:t>Apple</w:t>
            </w:r>
          </w:p>
        </w:tc>
        <w:tc>
          <w:tcPr>
            <w:tcW w:w="8870" w:type="dxa"/>
          </w:tcPr>
          <w:p w14:paraId="793CB0E0" w14:textId="77777777" w:rsidR="00CD68B5" w:rsidRDefault="00CD68B5" w:rsidP="009238EB">
            <w:pPr>
              <w:rPr>
                <w:rFonts w:eastAsiaTheme="minorEastAsia"/>
                <w:sz w:val="18"/>
                <w:szCs w:val="18"/>
                <w:lang w:eastAsia="zh-CN"/>
              </w:rPr>
            </w:pPr>
            <w:r>
              <w:rPr>
                <w:rFonts w:eastAsiaTheme="minorEastAsia"/>
                <w:sz w:val="18"/>
                <w:szCs w:val="18"/>
                <w:lang w:eastAsia="zh-CN"/>
              </w:rPr>
              <w:t xml:space="preserve">We did not observe performance gain for L1-SINR. </w:t>
            </w:r>
          </w:p>
          <w:p w14:paraId="33521AB4" w14:textId="77777777" w:rsidR="00CD68B5" w:rsidRDefault="00CD68B5" w:rsidP="009238EB">
            <w:pPr>
              <w:rPr>
                <w:rFonts w:eastAsiaTheme="minorEastAsia"/>
                <w:sz w:val="18"/>
                <w:szCs w:val="18"/>
                <w:lang w:eastAsia="zh-CN"/>
              </w:rPr>
            </w:pPr>
          </w:p>
          <w:p w14:paraId="5B60A4F6" w14:textId="24BE1837" w:rsidR="00CD68B5" w:rsidRDefault="00CD68B5" w:rsidP="009238EB">
            <w:pPr>
              <w:rPr>
                <w:rFonts w:eastAsiaTheme="minorEastAsia"/>
                <w:sz w:val="18"/>
                <w:szCs w:val="18"/>
                <w:lang w:eastAsia="zh-CN"/>
              </w:rPr>
            </w:pPr>
            <w:r>
              <w:rPr>
                <w:rFonts w:eastAsiaTheme="minorEastAsia"/>
                <w:sz w:val="18"/>
                <w:szCs w:val="18"/>
                <w:lang w:eastAsia="zh-CN"/>
              </w:rPr>
              <w:t xml:space="preserve">In addition, the proposal here is not clear to us. Is the intention to support ZP+NZP IMR? </w:t>
            </w:r>
          </w:p>
        </w:tc>
      </w:tr>
      <w:tr w:rsidR="00D44A05" w14:paraId="44C83CE8" w14:textId="77777777" w:rsidTr="00D44A05">
        <w:tc>
          <w:tcPr>
            <w:tcW w:w="1056" w:type="dxa"/>
          </w:tcPr>
          <w:p w14:paraId="32C4A445"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870" w:type="dxa"/>
          </w:tcPr>
          <w:p w14:paraId="3CDEA762" w14:textId="77777777" w:rsidR="00D44A05" w:rsidRDefault="00D44A05" w:rsidP="00972F9F">
            <w:pPr>
              <w:rPr>
                <w:rFonts w:eastAsiaTheme="minorEastAsia"/>
                <w:sz w:val="18"/>
                <w:szCs w:val="18"/>
                <w:lang w:eastAsia="zh-CN"/>
              </w:rPr>
            </w:pPr>
            <w:r>
              <w:rPr>
                <w:rFonts w:eastAsiaTheme="minorEastAsia"/>
                <w:sz w:val="18"/>
                <w:szCs w:val="18"/>
                <w:lang w:eastAsia="zh-CN"/>
              </w:rPr>
              <w:t>Prefer Alt-1, and can support both Alt-1 and Alt-2.</w:t>
            </w:r>
          </w:p>
        </w:tc>
      </w:tr>
      <w:tr w:rsidR="00C851F5" w14:paraId="4AD96FA6" w14:textId="77777777" w:rsidTr="00D44A05">
        <w:tc>
          <w:tcPr>
            <w:tcW w:w="1056" w:type="dxa"/>
          </w:tcPr>
          <w:p w14:paraId="26DC3352" w14:textId="07633AEC"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8870" w:type="dxa"/>
          </w:tcPr>
          <w:p w14:paraId="04D822FD"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 the FL proposal. </w:t>
            </w:r>
          </w:p>
          <w:p w14:paraId="68A98829" w14:textId="72C300AD" w:rsidR="00C851F5" w:rsidRDefault="00C851F5" w:rsidP="00C851F5">
            <w:pPr>
              <w:rPr>
                <w:rFonts w:eastAsiaTheme="minorEastAsia"/>
                <w:sz w:val="18"/>
                <w:szCs w:val="18"/>
                <w:lang w:eastAsia="zh-CN"/>
              </w:rPr>
            </w:pPr>
            <w:r>
              <w:rPr>
                <w:rFonts w:eastAsiaTheme="minorEastAsia"/>
                <w:sz w:val="18"/>
                <w:szCs w:val="18"/>
                <w:lang w:eastAsia="zh-CN"/>
              </w:rPr>
              <w:t>And we share similar with ZTE that we could even step further to go with the majority view (</w:t>
            </w:r>
            <w:proofErr w:type="spellStart"/>
            <w:r>
              <w:rPr>
                <w:rFonts w:eastAsiaTheme="minorEastAsia"/>
                <w:sz w:val="18"/>
                <w:szCs w:val="18"/>
                <w:lang w:eastAsia="zh-CN"/>
              </w:rPr>
              <w:t>i</w:t>
            </w:r>
            <w:proofErr w:type="gramStart"/>
            <w:r>
              <w:rPr>
                <w:rFonts w:eastAsiaTheme="minorEastAsia"/>
                <w:sz w:val="18"/>
                <w:szCs w:val="18"/>
                <w:lang w:eastAsia="zh-CN"/>
              </w:rPr>
              <w:t>,e</w:t>
            </w:r>
            <w:proofErr w:type="spellEnd"/>
            <w:proofErr w:type="gramEnd"/>
            <w:r>
              <w:rPr>
                <w:rFonts w:eastAsiaTheme="minorEastAsia"/>
                <w:sz w:val="18"/>
                <w:szCs w:val="18"/>
                <w:lang w:eastAsia="zh-CN"/>
              </w:rPr>
              <w:t xml:space="preserve">. Alt-2), since we don’t have too time left for down-selection. </w:t>
            </w:r>
          </w:p>
        </w:tc>
      </w:tr>
      <w:tr w:rsidR="007F17C0" w14:paraId="7BEEFDFB" w14:textId="77777777" w:rsidTr="00D44A05">
        <w:tc>
          <w:tcPr>
            <w:tcW w:w="1056" w:type="dxa"/>
          </w:tcPr>
          <w:p w14:paraId="4D568446" w14:textId="2238C5DE" w:rsidR="007F17C0" w:rsidRDefault="007F17C0"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870" w:type="dxa"/>
          </w:tcPr>
          <w:p w14:paraId="0B1D3E62" w14:textId="67A4DF91" w:rsidR="007F17C0" w:rsidRDefault="007F17C0"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 Added our preference in the list.</w:t>
            </w:r>
          </w:p>
        </w:tc>
      </w:tr>
      <w:tr w:rsidR="008A1B62" w14:paraId="7D278357" w14:textId="77777777" w:rsidTr="00D44A05">
        <w:tc>
          <w:tcPr>
            <w:tcW w:w="1056" w:type="dxa"/>
          </w:tcPr>
          <w:p w14:paraId="43D5BF5D" w14:textId="0689B41A" w:rsidR="008A1B62" w:rsidRDefault="008A1B62" w:rsidP="00C851F5">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870" w:type="dxa"/>
          </w:tcPr>
          <w:p w14:paraId="7A1B1CA9" w14:textId="17F5912C" w:rsidR="008A1B62" w:rsidRDefault="008A1B62" w:rsidP="00C851F5">
            <w:pPr>
              <w:rPr>
                <w:rFonts w:eastAsiaTheme="minorEastAsia"/>
                <w:sz w:val="18"/>
                <w:szCs w:val="18"/>
                <w:lang w:eastAsia="zh-CN"/>
              </w:rPr>
            </w:pPr>
            <w:r>
              <w:rPr>
                <w:rFonts w:eastAsiaTheme="minorEastAsia"/>
                <w:sz w:val="18"/>
                <w:szCs w:val="18"/>
                <w:lang w:eastAsia="zh-CN"/>
              </w:rPr>
              <w:t xml:space="preserve">Do not support the </w:t>
            </w:r>
            <w:proofErr w:type="spellStart"/>
            <w:r>
              <w:rPr>
                <w:rFonts w:eastAsiaTheme="minorEastAsia"/>
                <w:sz w:val="18"/>
                <w:szCs w:val="18"/>
                <w:lang w:eastAsia="zh-CN"/>
              </w:rPr>
              <w:t>FLproposal</w:t>
            </w:r>
            <w:proofErr w:type="spellEnd"/>
            <w:r>
              <w:rPr>
                <w:rFonts w:eastAsiaTheme="minorEastAsia"/>
                <w:sz w:val="18"/>
                <w:szCs w:val="18"/>
                <w:lang w:eastAsia="zh-CN"/>
              </w:rPr>
              <w:t>.</w:t>
            </w:r>
          </w:p>
        </w:tc>
      </w:tr>
      <w:tr w:rsidR="00764040" w14:paraId="0A136462" w14:textId="77777777" w:rsidTr="00D44A05">
        <w:tc>
          <w:tcPr>
            <w:tcW w:w="1056" w:type="dxa"/>
          </w:tcPr>
          <w:p w14:paraId="68BFF76C" w14:textId="24FEA998" w:rsidR="00764040" w:rsidRDefault="00764040" w:rsidP="00C851F5">
            <w:pPr>
              <w:rPr>
                <w:rFonts w:eastAsiaTheme="minorEastAsia"/>
                <w:sz w:val="18"/>
                <w:szCs w:val="18"/>
                <w:lang w:eastAsia="zh-CN"/>
              </w:rPr>
            </w:pPr>
            <w:r>
              <w:rPr>
                <w:rFonts w:eastAsiaTheme="minorEastAsia"/>
                <w:sz w:val="18"/>
                <w:szCs w:val="18"/>
                <w:lang w:eastAsia="zh-CN"/>
              </w:rPr>
              <w:t>MediaTek</w:t>
            </w:r>
          </w:p>
        </w:tc>
        <w:tc>
          <w:tcPr>
            <w:tcW w:w="8870" w:type="dxa"/>
          </w:tcPr>
          <w:p w14:paraId="2783E5CB" w14:textId="12020A7F" w:rsidR="00764040" w:rsidRDefault="00764040" w:rsidP="00C851F5">
            <w:pPr>
              <w:rPr>
                <w:rFonts w:eastAsiaTheme="minorEastAsia"/>
                <w:sz w:val="18"/>
                <w:szCs w:val="18"/>
                <w:lang w:eastAsia="zh-CN"/>
              </w:rPr>
            </w:pPr>
            <w:r>
              <w:rPr>
                <w:rFonts w:eastAsiaTheme="minorEastAsia"/>
                <w:sz w:val="18"/>
                <w:szCs w:val="18"/>
                <w:lang w:eastAsia="zh-CN"/>
              </w:rPr>
              <w:t xml:space="preserve">Do not support the </w:t>
            </w:r>
            <w:proofErr w:type="spellStart"/>
            <w:r>
              <w:rPr>
                <w:rFonts w:eastAsiaTheme="minorEastAsia"/>
                <w:sz w:val="18"/>
                <w:szCs w:val="18"/>
                <w:lang w:eastAsia="zh-CN"/>
              </w:rPr>
              <w:t>FLproposal</w:t>
            </w:r>
            <w:proofErr w:type="spellEnd"/>
          </w:p>
        </w:tc>
      </w:tr>
      <w:tr w:rsidR="00DC6174" w14:paraId="10AE6BC2" w14:textId="77777777" w:rsidTr="00D44A05">
        <w:tc>
          <w:tcPr>
            <w:tcW w:w="1056" w:type="dxa"/>
          </w:tcPr>
          <w:p w14:paraId="022FD3D6" w14:textId="6122BC2F" w:rsidR="00DC6174" w:rsidRDefault="00DC6174" w:rsidP="00DC6174">
            <w:pPr>
              <w:rPr>
                <w:rFonts w:eastAsiaTheme="minorEastAsia"/>
                <w:sz w:val="18"/>
                <w:szCs w:val="18"/>
                <w:lang w:eastAsia="zh-CN"/>
              </w:rPr>
            </w:pPr>
            <w:r>
              <w:rPr>
                <w:rFonts w:eastAsia="Malgun Gothic" w:hint="eastAsia"/>
                <w:sz w:val="18"/>
                <w:szCs w:val="18"/>
                <w:lang w:eastAsia="ko-KR"/>
              </w:rPr>
              <w:t>L</w:t>
            </w:r>
            <w:r>
              <w:rPr>
                <w:rFonts w:eastAsia="Malgun Gothic"/>
                <w:sz w:val="18"/>
                <w:szCs w:val="18"/>
                <w:lang w:eastAsia="ko-KR"/>
              </w:rPr>
              <w:t>GE</w:t>
            </w:r>
          </w:p>
        </w:tc>
        <w:tc>
          <w:tcPr>
            <w:tcW w:w="8870" w:type="dxa"/>
          </w:tcPr>
          <w:p w14:paraId="7FDE5D4E" w14:textId="0C9A4539" w:rsidR="00DC6174" w:rsidRDefault="00DC6174" w:rsidP="00DC6174">
            <w:pPr>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proposal.</w:t>
            </w:r>
          </w:p>
        </w:tc>
      </w:tr>
    </w:tbl>
    <w:p w14:paraId="7C43A1DA" w14:textId="77777777" w:rsidR="00AB61BB" w:rsidRDefault="00AB61BB" w:rsidP="00E958F4">
      <w:pPr>
        <w:pStyle w:val="0Maintext"/>
        <w:rPr>
          <w:rFonts w:ascii="宋体" w:eastAsia="宋体" w:hAnsi="宋体" w:cs="宋体" w:hint="eastAsia"/>
          <w:b/>
          <w:lang w:val="en-US" w:eastAsia="zh-CN"/>
        </w:rPr>
      </w:pPr>
    </w:p>
    <w:p w14:paraId="5E7BDCC3" w14:textId="7F596D43" w:rsidR="000A503F" w:rsidRPr="000A503F" w:rsidRDefault="000A503F" w:rsidP="000A503F">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3</w:t>
      </w:r>
    </w:p>
    <w:p w14:paraId="618FA362" w14:textId="77777777" w:rsidR="000A503F" w:rsidRDefault="000A503F" w:rsidP="00E958F4">
      <w:pPr>
        <w:pStyle w:val="0Maintext"/>
        <w:rPr>
          <w:rFonts w:ascii="宋体" w:eastAsia="宋体" w:hAnsi="宋体" w:cs="宋体" w:hint="eastAsia"/>
          <w:b/>
          <w:lang w:val="en-US" w:eastAsia="zh-CN"/>
        </w:rPr>
      </w:pPr>
    </w:p>
    <w:tbl>
      <w:tblPr>
        <w:tblStyle w:val="af9"/>
        <w:tblW w:w="0" w:type="auto"/>
        <w:tblLook w:val="04A0" w:firstRow="1" w:lastRow="0" w:firstColumn="1" w:lastColumn="0" w:noHBand="0" w:noVBand="1"/>
      </w:tblPr>
      <w:tblGrid>
        <w:gridCol w:w="1056"/>
        <w:gridCol w:w="8870"/>
      </w:tblGrid>
      <w:tr w:rsidR="000A503F" w:rsidRPr="003E4EA5" w14:paraId="7B738070" w14:textId="77777777" w:rsidTr="000A503F">
        <w:tc>
          <w:tcPr>
            <w:tcW w:w="1056" w:type="dxa"/>
            <w:shd w:val="clear" w:color="auto" w:fill="BFBFBF" w:themeFill="background1" w:themeFillShade="BF"/>
          </w:tcPr>
          <w:p w14:paraId="67E5322E" w14:textId="77777777" w:rsidR="000A503F" w:rsidRPr="003E4EA5" w:rsidRDefault="000A503F" w:rsidP="000A503F">
            <w:pPr>
              <w:jc w:val="center"/>
              <w:rPr>
                <w:rFonts w:eastAsiaTheme="minorEastAsia"/>
                <w:szCs w:val="20"/>
                <w:lang w:eastAsia="zh-CN"/>
              </w:rPr>
            </w:pPr>
            <w:r w:rsidRPr="003E4EA5">
              <w:rPr>
                <w:rFonts w:eastAsiaTheme="minorEastAsia"/>
                <w:szCs w:val="20"/>
                <w:lang w:eastAsia="zh-CN"/>
              </w:rPr>
              <w:t>Company</w:t>
            </w:r>
          </w:p>
        </w:tc>
        <w:tc>
          <w:tcPr>
            <w:tcW w:w="8870" w:type="dxa"/>
            <w:shd w:val="clear" w:color="auto" w:fill="BFBFBF" w:themeFill="background1" w:themeFillShade="BF"/>
          </w:tcPr>
          <w:p w14:paraId="5EC30A6A" w14:textId="77777777" w:rsidR="000A503F" w:rsidRPr="003E4EA5" w:rsidRDefault="000A503F" w:rsidP="000A503F">
            <w:pPr>
              <w:jc w:val="center"/>
              <w:rPr>
                <w:rFonts w:eastAsiaTheme="minorEastAsia"/>
                <w:szCs w:val="20"/>
                <w:lang w:eastAsia="zh-CN"/>
              </w:rPr>
            </w:pPr>
            <w:r w:rsidRPr="003E4EA5">
              <w:rPr>
                <w:rFonts w:eastAsiaTheme="minorEastAsia"/>
                <w:szCs w:val="20"/>
                <w:lang w:eastAsia="zh-CN"/>
              </w:rPr>
              <w:t>Comments</w:t>
            </w:r>
          </w:p>
        </w:tc>
      </w:tr>
      <w:tr w:rsidR="000A503F" w14:paraId="05FB14CF" w14:textId="77777777" w:rsidTr="000A503F">
        <w:tc>
          <w:tcPr>
            <w:tcW w:w="1056" w:type="dxa"/>
          </w:tcPr>
          <w:p w14:paraId="515634F3" w14:textId="77777777" w:rsidR="000A503F" w:rsidRPr="00152871" w:rsidRDefault="000A503F" w:rsidP="000A503F">
            <w:pPr>
              <w:rPr>
                <w:rFonts w:eastAsiaTheme="minorEastAsia"/>
                <w:sz w:val="18"/>
                <w:szCs w:val="18"/>
                <w:lang w:eastAsia="zh-CN"/>
              </w:rPr>
            </w:pPr>
            <w:r>
              <w:rPr>
                <w:rFonts w:eastAsiaTheme="minorEastAsia" w:hint="eastAsia"/>
                <w:sz w:val="18"/>
                <w:szCs w:val="18"/>
                <w:lang w:eastAsia="zh-CN"/>
              </w:rPr>
              <w:t>Mod</w:t>
            </w:r>
          </w:p>
        </w:tc>
        <w:tc>
          <w:tcPr>
            <w:tcW w:w="8870" w:type="dxa"/>
          </w:tcPr>
          <w:p w14:paraId="733A2604" w14:textId="3B756631" w:rsidR="000A503F" w:rsidRDefault="000A503F" w:rsidP="000A503F">
            <w:pPr>
              <w:rPr>
                <w:rFonts w:eastAsiaTheme="minorEastAsia"/>
                <w:szCs w:val="20"/>
                <w:lang w:eastAsia="zh-CN"/>
              </w:rPr>
            </w:pPr>
            <w:r>
              <w:rPr>
                <w:rFonts w:eastAsiaTheme="minorEastAsia" w:hint="eastAsia"/>
                <w:sz w:val="18"/>
                <w:szCs w:val="18"/>
                <w:lang w:eastAsia="zh-CN"/>
              </w:rPr>
              <w:t>@</w:t>
            </w:r>
            <w:r>
              <w:rPr>
                <w:rFonts w:eastAsiaTheme="minorEastAsia" w:hint="eastAsia"/>
                <w:szCs w:val="20"/>
                <w:lang w:eastAsia="zh-CN"/>
              </w:rPr>
              <w:t xml:space="preserve"> </w:t>
            </w:r>
            <w:proofErr w:type="gramStart"/>
            <w:r>
              <w:rPr>
                <w:rFonts w:eastAsiaTheme="minorEastAsia" w:hint="eastAsia"/>
                <w:szCs w:val="20"/>
                <w:lang w:eastAsia="zh-CN"/>
              </w:rPr>
              <w:t>vivo</w:t>
            </w:r>
            <w:proofErr w:type="gramEnd"/>
            <w:r>
              <w:rPr>
                <w:rFonts w:eastAsiaTheme="minorEastAsia" w:hint="eastAsia"/>
                <w:szCs w:val="20"/>
                <w:lang w:eastAsia="zh-CN"/>
              </w:rPr>
              <w:t xml:space="preserve">, OPPO, </w:t>
            </w:r>
            <w:proofErr w:type="spellStart"/>
            <w:r w:rsidRPr="00610CF7">
              <w:rPr>
                <w:rFonts w:eastAsiaTheme="minorEastAsia"/>
                <w:szCs w:val="20"/>
                <w:lang w:eastAsia="zh-CN"/>
              </w:rPr>
              <w:t>MediaTek</w:t>
            </w:r>
            <w:proofErr w:type="spellEnd"/>
            <w:r w:rsidR="0013109E">
              <w:rPr>
                <w:rFonts w:eastAsiaTheme="minorEastAsia" w:hint="eastAsia"/>
                <w:szCs w:val="20"/>
                <w:lang w:eastAsia="zh-CN"/>
              </w:rPr>
              <w:t>, Apple</w:t>
            </w:r>
            <w:r>
              <w:rPr>
                <w:rFonts w:eastAsiaTheme="minorEastAsia" w:hint="eastAsia"/>
                <w:szCs w:val="20"/>
                <w:lang w:eastAsia="zh-CN"/>
              </w:rPr>
              <w:t>: according to companies</w:t>
            </w:r>
            <w:r>
              <w:rPr>
                <w:rFonts w:eastAsiaTheme="minorEastAsia"/>
                <w:szCs w:val="20"/>
                <w:lang w:eastAsia="zh-CN"/>
              </w:rPr>
              <w:t>’</w:t>
            </w:r>
            <w:r>
              <w:rPr>
                <w:rFonts w:eastAsiaTheme="minorEastAsia" w:hint="eastAsia"/>
                <w:szCs w:val="20"/>
                <w:lang w:eastAsia="zh-CN"/>
              </w:rPr>
              <w:t xml:space="preserve"> views collected </w:t>
            </w:r>
            <w:r w:rsidR="0013109E">
              <w:rPr>
                <w:rFonts w:eastAsiaTheme="minorEastAsia" w:hint="eastAsia"/>
                <w:szCs w:val="20"/>
                <w:lang w:eastAsia="zh-CN"/>
              </w:rPr>
              <w:t>in the first</w:t>
            </w:r>
            <w:r>
              <w:rPr>
                <w:rFonts w:eastAsiaTheme="minorEastAsia" w:hint="eastAsia"/>
                <w:szCs w:val="20"/>
                <w:lang w:eastAsia="zh-CN"/>
              </w:rPr>
              <w:t xml:space="preserve"> week, it</w:t>
            </w:r>
            <w:r>
              <w:rPr>
                <w:rFonts w:eastAsiaTheme="minorEastAsia"/>
                <w:szCs w:val="20"/>
                <w:lang w:eastAsia="zh-CN"/>
              </w:rPr>
              <w:t>’</w:t>
            </w:r>
            <w:r>
              <w:rPr>
                <w:rFonts w:eastAsiaTheme="minorEastAsia" w:hint="eastAsia"/>
                <w:szCs w:val="20"/>
                <w:lang w:eastAsia="zh-CN"/>
              </w:rPr>
              <w:t xml:space="preserve">s clear that majority companies support L1-SINR with at least explicit IMR configuration. </w:t>
            </w:r>
            <w:r>
              <w:rPr>
                <w:rFonts w:eastAsiaTheme="minorEastAsia"/>
                <w:szCs w:val="20"/>
                <w:lang w:eastAsia="zh-CN"/>
              </w:rPr>
              <w:t>W</w:t>
            </w:r>
            <w:r>
              <w:rPr>
                <w:rFonts w:eastAsiaTheme="minorEastAsia" w:hint="eastAsia"/>
                <w:szCs w:val="20"/>
                <w:lang w:eastAsia="zh-CN"/>
              </w:rPr>
              <w:t>hat</w:t>
            </w:r>
            <w:r>
              <w:rPr>
                <w:rFonts w:eastAsiaTheme="minorEastAsia"/>
                <w:szCs w:val="20"/>
                <w:lang w:eastAsia="zh-CN"/>
              </w:rPr>
              <w:t>’</w:t>
            </w:r>
            <w:r>
              <w:rPr>
                <w:rFonts w:eastAsiaTheme="minorEastAsia" w:hint="eastAsia"/>
                <w:szCs w:val="20"/>
                <w:lang w:eastAsia="zh-CN"/>
              </w:rPr>
              <w:t>s more, according to the evaluation results provided by QC, notable gain with L1-SINR reporting can be observed. So</w:t>
            </w:r>
            <w:proofErr w:type="gramStart"/>
            <w:r>
              <w:rPr>
                <w:rFonts w:eastAsiaTheme="minorEastAsia" w:hint="eastAsia"/>
                <w:szCs w:val="20"/>
                <w:lang w:eastAsia="zh-CN"/>
              </w:rPr>
              <w:t>,  to</w:t>
            </w:r>
            <w:proofErr w:type="gramEnd"/>
            <w:r>
              <w:rPr>
                <w:rFonts w:eastAsiaTheme="minorEastAsia" w:hint="eastAsia"/>
                <w:szCs w:val="20"/>
                <w:lang w:eastAsia="zh-CN"/>
              </w:rPr>
              <w:t xml:space="preserve"> make progress, can we go with majority?</w:t>
            </w:r>
          </w:p>
          <w:p w14:paraId="18D15C32" w14:textId="77777777" w:rsidR="000A503F" w:rsidRDefault="000A503F" w:rsidP="000A503F">
            <w:pPr>
              <w:rPr>
                <w:rFonts w:eastAsiaTheme="minorEastAsia"/>
                <w:szCs w:val="20"/>
                <w:lang w:eastAsia="zh-CN"/>
              </w:rPr>
            </w:pPr>
          </w:p>
          <w:p w14:paraId="32CA9D7E" w14:textId="77777777" w:rsidR="000A503F" w:rsidRDefault="000A503F" w:rsidP="000A503F">
            <w:pPr>
              <w:rPr>
                <w:rFonts w:eastAsiaTheme="minorEastAsia"/>
                <w:szCs w:val="20"/>
                <w:lang w:eastAsia="zh-CN"/>
              </w:rPr>
            </w:pPr>
            <w:r>
              <w:rPr>
                <w:rFonts w:eastAsiaTheme="minorEastAsia" w:hint="eastAsia"/>
                <w:szCs w:val="20"/>
                <w:lang w:eastAsia="zh-CN"/>
              </w:rPr>
              <w:t xml:space="preserve">@OPPO: I wonder why </w:t>
            </w:r>
            <w:r>
              <w:rPr>
                <w:rFonts w:eastAsiaTheme="minorEastAsia"/>
                <w:szCs w:val="20"/>
                <w:lang w:eastAsia="zh-CN"/>
              </w:rPr>
              <w:t>“</w:t>
            </w:r>
            <w:r w:rsidRPr="00CD495E">
              <w:rPr>
                <w:rFonts w:eastAsiaTheme="minorEastAsia"/>
                <w:szCs w:val="20"/>
                <w:lang w:eastAsia="zh-CN"/>
              </w:rPr>
              <w:t>inter-beam interference is not considered and the calculation of L1-SINR does not provide much valid information</w:t>
            </w:r>
            <w:r>
              <w:rPr>
                <w:rFonts w:eastAsiaTheme="minorEastAsia"/>
                <w:szCs w:val="20"/>
                <w:lang w:eastAsia="zh-CN"/>
              </w:rPr>
              <w:t>”</w:t>
            </w:r>
            <w:r>
              <w:rPr>
                <w:rFonts w:eastAsiaTheme="minorEastAsia" w:hint="eastAsia"/>
                <w:szCs w:val="20"/>
                <w:lang w:eastAsia="zh-CN"/>
              </w:rPr>
              <w:t>? More detailed clarification could be helpful to us all.</w:t>
            </w:r>
          </w:p>
          <w:p w14:paraId="2208AE83" w14:textId="77777777" w:rsidR="000A503F" w:rsidRDefault="000A503F" w:rsidP="000A503F">
            <w:pPr>
              <w:rPr>
                <w:rFonts w:eastAsiaTheme="minorEastAsia"/>
                <w:sz w:val="18"/>
                <w:szCs w:val="18"/>
                <w:lang w:eastAsia="zh-CN"/>
              </w:rPr>
            </w:pPr>
          </w:p>
          <w:p w14:paraId="421B92DC" w14:textId="77777777" w:rsidR="000A503F" w:rsidRDefault="000A503F" w:rsidP="000A503F">
            <w:pPr>
              <w:rPr>
                <w:rFonts w:eastAsiaTheme="minorEastAsia"/>
                <w:szCs w:val="20"/>
                <w:lang w:eastAsia="zh-CN"/>
              </w:rPr>
            </w:pPr>
            <w:r>
              <w:rPr>
                <w:rFonts w:eastAsiaTheme="minorEastAsia" w:hint="eastAsia"/>
                <w:sz w:val="18"/>
                <w:szCs w:val="18"/>
                <w:lang w:eastAsia="zh-CN"/>
              </w:rPr>
              <w:t xml:space="preserve">@Apple: </w:t>
            </w:r>
            <w:r>
              <w:rPr>
                <w:rFonts w:eastAsiaTheme="minorEastAsia"/>
                <w:sz w:val="18"/>
                <w:szCs w:val="18"/>
                <w:lang w:eastAsia="zh-CN"/>
              </w:rPr>
              <w:t>“</w:t>
            </w:r>
            <w:r w:rsidRPr="00610CF7">
              <w:rPr>
                <w:b/>
                <w:i/>
                <w:szCs w:val="20"/>
              </w:rPr>
              <w:t>including ZP and/or NZP IMR</w:t>
            </w:r>
            <w:r>
              <w:rPr>
                <w:rFonts w:eastAsiaTheme="minorEastAsia"/>
                <w:sz w:val="18"/>
                <w:szCs w:val="18"/>
                <w:lang w:eastAsia="zh-CN"/>
              </w:rPr>
              <w:t>”</w:t>
            </w:r>
            <w:r w:rsidRPr="00CD495E">
              <w:rPr>
                <w:rFonts w:eastAsiaTheme="minorEastAsia" w:hint="eastAsia"/>
                <w:szCs w:val="20"/>
                <w:lang w:eastAsia="zh-CN"/>
              </w:rPr>
              <w:t xml:space="preserve"> doesn</w:t>
            </w:r>
            <w:r w:rsidRPr="00CD495E">
              <w:rPr>
                <w:rFonts w:eastAsiaTheme="minorEastAsia"/>
                <w:szCs w:val="20"/>
                <w:lang w:eastAsia="zh-CN"/>
              </w:rPr>
              <w:t>’</w:t>
            </w:r>
            <w:r w:rsidRPr="00CD495E">
              <w:rPr>
                <w:rFonts w:eastAsiaTheme="minorEastAsia" w:hint="eastAsia"/>
                <w:szCs w:val="20"/>
                <w:lang w:eastAsia="zh-CN"/>
              </w:rPr>
              <w:t xml:space="preserve">t mean </w:t>
            </w:r>
            <w:r w:rsidRPr="00CD495E">
              <w:rPr>
                <w:rFonts w:eastAsiaTheme="minorEastAsia"/>
                <w:szCs w:val="20"/>
                <w:lang w:eastAsia="zh-CN"/>
              </w:rPr>
              <w:t>support</w:t>
            </w:r>
            <w:r>
              <w:rPr>
                <w:rFonts w:eastAsiaTheme="minorEastAsia" w:hint="eastAsia"/>
                <w:szCs w:val="20"/>
                <w:lang w:eastAsia="zh-CN"/>
              </w:rPr>
              <w:t>ing interference measurement based on combined</w:t>
            </w:r>
            <w:r w:rsidRPr="00CD495E">
              <w:rPr>
                <w:rFonts w:eastAsiaTheme="minorEastAsia"/>
                <w:szCs w:val="20"/>
                <w:lang w:eastAsia="zh-CN"/>
              </w:rPr>
              <w:t xml:space="preserve"> ZP+NZP IMR</w:t>
            </w:r>
            <w:r>
              <w:rPr>
                <w:rFonts w:eastAsiaTheme="minorEastAsia" w:hint="eastAsia"/>
                <w:szCs w:val="20"/>
                <w:lang w:eastAsia="zh-CN"/>
              </w:rPr>
              <w:t xml:space="preserve"> resources in one reporting. </w:t>
            </w:r>
            <w:r>
              <w:rPr>
                <w:rFonts w:eastAsiaTheme="minorEastAsia"/>
                <w:szCs w:val="20"/>
                <w:lang w:eastAsia="zh-CN"/>
              </w:rPr>
              <w:t>T</w:t>
            </w:r>
            <w:r>
              <w:rPr>
                <w:rFonts w:eastAsiaTheme="minorEastAsia" w:hint="eastAsia"/>
                <w:szCs w:val="20"/>
                <w:lang w:eastAsia="zh-CN"/>
              </w:rPr>
              <w:t>o our understanding, it means both ZP and NZP IMR can be utilized for interference measurement purpose, while depending on configuration, either ZP or NZP IMR can be used in one reporting.</w:t>
            </w:r>
          </w:p>
          <w:p w14:paraId="36DDCF66" w14:textId="77777777" w:rsidR="000A503F" w:rsidRDefault="000A503F" w:rsidP="000A503F">
            <w:pPr>
              <w:rPr>
                <w:rFonts w:eastAsiaTheme="minorEastAsia"/>
                <w:szCs w:val="20"/>
                <w:lang w:eastAsia="zh-CN"/>
              </w:rPr>
            </w:pPr>
          </w:p>
          <w:p w14:paraId="766A4ED9" w14:textId="77777777" w:rsidR="000A503F" w:rsidRDefault="000A503F" w:rsidP="000A503F">
            <w:pPr>
              <w:rPr>
                <w:rFonts w:eastAsiaTheme="minorEastAsia"/>
                <w:szCs w:val="20"/>
                <w:lang w:eastAsia="zh-CN"/>
              </w:rPr>
            </w:pPr>
            <w:r>
              <w:rPr>
                <w:rFonts w:eastAsiaTheme="minorEastAsia"/>
                <w:szCs w:val="20"/>
                <w:lang w:eastAsia="zh-CN"/>
              </w:rPr>
              <w:t>T</w:t>
            </w:r>
            <w:r>
              <w:rPr>
                <w:rFonts w:eastAsiaTheme="minorEastAsia" w:hint="eastAsia"/>
                <w:szCs w:val="20"/>
                <w:lang w:eastAsia="zh-CN"/>
              </w:rPr>
              <w:t>he proposal is updated based on majority view.</w:t>
            </w:r>
          </w:p>
          <w:p w14:paraId="675FD005" w14:textId="77777777" w:rsidR="000A503F" w:rsidRDefault="000A503F" w:rsidP="000A503F">
            <w:pPr>
              <w:rPr>
                <w:rFonts w:eastAsiaTheme="minorEastAsia"/>
                <w:sz w:val="18"/>
                <w:szCs w:val="18"/>
                <w:lang w:eastAsia="zh-CN"/>
              </w:rPr>
            </w:pPr>
          </w:p>
          <w:p w14:paraId="61BC2CF3" w14:textId="77777777" w:rsidR="000A503F" w:rsidRPr="00610CF7" w:rsidRDefault="000A503F" w:rsidP="000A503F">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Proposal 1.2: Support L1-SINR for beam reporting</w:t>
            </w:r>
            <w:r w:rsidRPr="00610CF7">
              <w:rPr>
                <w:rFonts w:eastAsiaTheme="minorEastAsia"/>
                <w:b/>
                <w:i/>
                <w:szCs w:val="20"/>
                <w:lang w:eastAsia="zh-CN"/>
              </w:rPr>
              <w:t xml:space="preserve"> </w:t>
            </w:r>
            <w:r w:rsidRPr="00610CF7">
              <w:rPr>
                <w:rFonts w:eastAsiaTheme="minorEastAsia" w:hint="eastAsia"/>
                <w:b/>
                <w:i/>
                <w:szCs w:val="20"/>
                <w:lang w:eastAsia="zh-CN"/>
              </w:rPr>
              <w:t>option 2</w:t>
            </w:r>
          </w:p>
          <w:p w14:paraId="0B155E04" w14:textId="77777777" w:rsidR="000A503F" w:rsidRPr="00610CF7" w:rsidRDefault="000A503F" w:rsidP="000A503F">
            <w:pPr>
              <w:pStyle w:val="af4"/>
              <w:numPr>
                <w:ilvl w:val="0"/>
                <w:numId w:val="41"/>
              </w:numPr>
              <w:snapToGrid w:val="0"/>
              <w:spacing w:after="0" w:line="240" w:lineRule="auto"/>
              <w:ind w:left="360"/>
              <w:jc w:val="both"/>
              <w:rPr>
                <w:rFonts w:ascii="Times New Roman" w:hAnsi="Times New Roman" w:cs="Times New Roman"/>
                <w:b/>
                <w:i/>
                <w:sz w:val="20"/>
                <w:szCs w:val="20"/>
                <w:lang w:val="en-US"/>
              </w:rPr>
            </w:pPr>
            <w:r w:rsidRPr="00610CF7">
              <w:rPr>
                <w:rFonts w:ascii="Times New Roman" w:hAnsi="Times New Roman" w:cs="Times New Roman"/>
                <w:b/>
                <w:i/>
                <w:iCs/>
                <w:sz w:val="20"/>
                <w:szCs w:val="20"/>
                <w:lang w:val="en-US"/>
              </w:rPr>
              <w:t>IMR</w:t>
            </w:r>
            <w:r w:rsidRPr="00610CF7">
              <w:rPr>
                <w:rFonts w:ascii="Times New Roman" w:hAnsi="Times New Roman" w:cs="Times New Roman"/>
                <w:b/>
                <w:i/>
                <w:sz w:val="20"/>
                <w:szCs w:val="20"/>
                <w:lang w:val="en-US"/>
              </w:rPr>
              <w:t xml:space="preserve"> resource assumption</w:t>
            </w:r>
            <w:r w:rsidRPr="00610CF7">
              <w:rPr>
                <w:rFonts w:ascii="Times New Roman" w:eastAsiaTheme="minorEastAsia" w:hAnsi="Times New Roman" w:cs="Times New Roman" w:hint="eastAsia"/>
                <w:b/>
                <w:i/>
                <w:sz w:val="20"/>
                <w:szCs w:val="20"/>
                <w:lang w:val="en-US" w:eastAsia="zh-CN"/>
              </w:rPr>
              <w:t xml:space="preserve">s: </w:t>
            </w:r>
            <w:r w:rsidRPr="00610CF7">
              <w:rPr>
                <w:rFonts w:ascii="Times New Roman" w:hAnsi="Times New Roman" w:cs="Times New Roman"/>
                <w:b/>
                <w:i/>
                <w:sz w:val="20"/>
                <w:szCs w:val="20"/>
                <w:lang w:val="en-US"/>
              </w:rPr>
              <w:t xml:space="preserve"> </w:t>
            </w:r>
          </w:p>
          <w:p w14:paraId="4DC47CF8" w14:textId="77777777" w:rsidR="000A503F" w:rsidRPr="00152871" w:rsidRDefault="000A503F" w:rsidP="000A503F">
            <w:pPr>
              <w:pStyle w:val="af4"/>
              <w:numPr>
                <w:ilvl w:val="1"/>
                <w:numId w:val="42"/>
              </w:numPr>
              <w:snapToGrid w:val="0"/>
              <w:spacing w:after="0" w:line="240" w:lineRule="auto"/>
              <w:rPr>
                <w:rFonts w:eastAsiaTheme="minorEastAsia"/>
                <w:sz w:val="18"/>
                <w:szCs w:val="18"/>
                <w:lang w:eastAsia="zh-CN"/>
              </w:rPr>
            </w:pPr>
            <w:r w:rsidRPr="00610CF7">
              <w:rPr>
                <w:rFonts w:ascii="Times New Roman" w:eastAsiaTheme="minorEastAsia" w:hAnsi="Times New Roman" w:cs="Times New Roman" w:hint="eastAsia"/>
                <w:b/>
                <w:i/>
                <w:sz w:val="20"/>
                <w:szCs w:val="20"/>
                <w:lang w:val="en-US" w:eastAsia="zh-CN"/>
              </w:rPr>
              <w:t xml:space="preserve">Alt-2: </w:t>
            </w:r>
            <w:r w:rsidRPr="00610CF7">
              <w:rPr>
                <w:rFonts w:ascii="Times New Roman" w:hAnsi="Times New Roman" w:cs="Times New Roman"/>
                <w:b/>
                <w:i/>
                <w:sz w:val="20"/>
                <w:szCs w:val="20"/>
                <w:lang w:val="en-US"/>
              </w:rPr>
              <w:t>explicit IMR configuration, including ZP and/or NZP IMR</w:t>
            </w:r>
          </w:p>
        </w:tc>
      </w:tr>
    </w:tbl>
    <w:p w14:paraId="0FBC996A" w14:textId="77777777" w:rsidR="000A503F" w:rsidRPr="000A503F" w:rsidRDefault="000A503F" w:rsidP="00E958F4">
      <w:pPr>
        <w:pStyle w:val="0Maintext"/>
        <w:rPr>
          <w:rFonts w:ascii="宋体" w:eastAsia="宋体" w:hAnsi="宋体" w:cs="宋体"/>
          <w:b/>
          <w:lang w:val="en-US" w:eastAsia="zh-CN"/>
        </w:rPr>
      </w:pPr>
    </w:p>
    <w:p w14:paraId="3AE11FB6" w14:textId="5494A0B0" w:rsidR="00A62A1B" w:rsidRPr="003E4EA5" w:rsidRDefault="00A62A1B" w:rsidP="005C199E">
      <w:pPr>
        <w:pStyle w:val="1"/>
        <w:rPr>
          <w:lang w:val="en-US"/>
        </w:rPr>
      </w:pPr>
      <w:r w:rsidRPr="003E4EA5">
        <w:rPr>
          <w:lang w:val="en-US"/>
        </w:rPr>
        <w:t xml:space="preserve">M-TRP Beam failure recovery </w:t>
      </w:r>
    </w:p>
    <w:p w14:paraId="5570A468" w14:textId="6FA1CA6C" w:rsidR="00E41103" w:rsidRPr="003E4EA5" w:rsidRDefault="00E41103" w:rsidP="008E2ECB">
      <w:pPr>
        <w:pStyle w:val="issue11"/>
        <w:ind w:left="567" w:hanging="567"/>
        <w:rPr>
          <w:rFonts w:eastAsiaTheme="minorEastAsia"/>
          <w:b w:val="0"/>
          <w:u w:val="single"/>
          <w:lang w:val="en-US" w:eastAsia="zh-CN"/>
        </w:rPr>
      </w:pPr>
      <w:r w:rsidRPr="003E4EA5">
        <w:rPr>
          <w:rFonts w:eastAsiaTheme="minorEastAsia"/>
          <w:sz w:val="24"/>
          <w:lang w:val="en-US" w:eastAsia="zh-CN"/>
        </w:rPr>
        <w:t>Issue 2.1: Simultaneous configuration of cell-specific and TRP-specific BFR in a cell</w:t>
      </w:r>
    </w:p>
    <w:p w14:paraId="1537ABE8" w14:textId="77777777" w:rsidR="00A75BE4" w:rsidRPr="00E44662" w:rsidRDefault="00A75BE4" w:rsidP="00A75BE4">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15185125" w14:textId="77777777" w:rsidR="0012715C" w:rsidRDefault="0012715C" w:rsidP="0012715C">
      <w:pPr>
        <w:pStyle w:val="0Maintext"/>
        <w:spacing w:before="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2.1 are summarized as follows:</w:t>
      </w:r>
    </w:p>
    <w:p w14:paraId="60EDA386" w14:textId="77777777" w:rsidR="0012715C" w:rsidRDefault="0012715C" w:rsidP="00947136">
      <w:pPr>
        <w:pStyle w:val="af4"/>
        <w:numPr>
          <w:ilvl w:val="0"/>
          <w:numId w:val="56"/>
        </w:numPr>
        <w:snapToGrid w:val="0"/>
        <w:spacing w:after="0" w:line="240" w:lineRule="auto"/>
        <w:ind w:left="360"/>
        <w:jc w:val="both"/>
        <w:rPr>
          <w:rFonts w:ascii="Times New Roman" w:eastAsiaTheme="minorEastAsia" w:hAnsi="Times New Roman" w:cs="Times New Roman"/>
          <w:b/>
          <w:sz w:val="20"/>
          <w:szCs w:val="20"/>
          <w:u w:val="single"/>
          <w:lang w:val="en-US" w:eastAsia="zh-CN"/>
        </w:rPr>
      </w:pPr>
      <w:r>
        <w:rPr>
          <w:rFonts w:ascii="Times New Roman" w:hAnsi="Times New Roman" w:cs="Times New Roman"/>
          <w:iCs/>
          <w:sz w:val="20"/>
          <w:szCs w:val="20"/>
          <w:lang w:val="en-US"/>
        </w:rPr>
        <w:t>Support</w:t>
      </w:r>
      <w:r>
        <w:rPr>
          <w:rFonts w:ascii="Times New Roman" w:eastAsiaTheme="minorEastAsia" w:hAnsi="Times New Roman" w:cs="Times New Roman"/>
          <w:sz w:val="20"/>
          <w:szCs w:val="20"/>
          <w:lang w:val="en-US" w:eastAsia="zh-CN"/>
        </w:rPr>
        <w:t xml:space="preserve"> s</w:t>
      </w:r>
      <w:r>
        <w:rPr>
          <w:rFonts w:ascii="Times New Roman" w:hAnsi="Times New Roman" w:cs="Times New Roman"/>
          <w:sz w:val="20"/>
          <w:szCs w:val="20"/>
          <w:lang w:val="en-US"/>
        </w:rPr>
        <w:t>imultaneous configuration of cell-specific and TRP-specific BFR in a cell</w:t>
      </w:r>
    </w:p>
    <w:p w14:paraId="17A73688" w14:textId="77777777" w:rsidR="0012715C" w:rsidRDefault="0012715C" w:rsidP="00947136">
      <w:pPr>
        <w:pStyle w:val="af4"/>
        <w:numPr>
          <w:ilvl w:val="1"/>
          <w:numId w:val="57"/>
        </w:numPr>
        <w:snapToGrid w:val="0"/>
        <w:jc w:val="both"/>
        <w:rPr>
          <w:rFonts w:ascii="Times New Roman" w:eastAsiaTheme="minorEastAsia" w:hAnsi="Times New Roman" w:cs="Times New Roman"/>
          <w:color w:val="FF0000"/>
          <w:sz w:val="20"/>
          <w:szCs w:val="20"/>
          <w:lang w:val="en-US" w:eastAsia="zh-CN"/>
        </w:rPr>
      </w:pPr>
      <w:r>
        <w:rPr>
          <w:rFonts w:ascii="Times New Roman" w:hAnsi="Times New Roman" w:cs="Times New Roman"/>
          <w:sz w:val="20"/>
          <w:szCs w:val="20"/>
          <w:lang w:val="en-US"/>
        </w:rPr>
        <w:t xml:space="preserve">Yes: </w:t>
      </w:r>
      <w:r>
        <w:rPr>
          <w:rFonts w:ascii="Times New Roman" w:hAnsi="Times New Roman" w:cs="Times New Roman"/>
          <w:color w:val="FF0000"/>
          <w:sz w:val="20"/>
          <w:szCs w:val="20"/>
          <w:lang w:val="en-US"/>
        </w:rPr>
        <w:t>CMCC, ITRI, TCL, Sony, LGE</w:t>
      </w:r>
      <w:r>
        <w:rPr>
          <w:rFonts w:ascii="Times New Roman" w:eastAsiaTheme="minorEastAsia" w:hAnsi="Times New Roman" w:cs="Times New Roman"/>
          <w:color w:val="FF0000"/>
          <w:sz w:val="20"/>
          <w:szCs w:val="20"/>
          <w:lang w:val="en-US" w:eastAsia="zh-CN"/>
        </w:rPr>
        <w:t xml:space="preserve">, NEC, </w:t>
      </w:r>
      <w:r>
        <w:rPr>
          <w:rFonts w:ascii="Times New Roman" w:hAnsi="Times New Roman" w:cs="Times New Roman"/>
          <w:color w:val="FF0000"/>
          <w:sz w:val="20"/>
          <w:szCs w:val="20"/>
          <w:lang w:val="en-US"/>
        </w:rPr>
        <w:t>FGI/APT,</w:t>
      </w:r>
      <w:r>
        <w:rPr>
          <w:rFonts w:ascii="Times New Roman" w:eastAsiaTheme="minorEastAsia" w:hAnsi="Times New Roman" w:cs="Times New Roman"/>
          <w:color w:val="FF0000"/>
          <w:sz w:val="20"/>
          <w:szCs w:val="20"/>
          <w:lang w:val="en-US" w:eastAsia="zh-CN"/>
        </w:rPr>
        <w:t xml:space="preserve"> Lenovo/Moto, ZTE, Huawei, </w:t>
      </w:r>
      <w:proofErr w:type="spellStart"/>
      <w:r>
        <w:rPr>
          <w:rFonts w:ascii="Times New Roman" w:eastAsiaTheme="minorEastAsia" w:hAnsi="Times New Roman" w:cs="Times New Roman"/>
          <w:color w:val="FF0000"/>
          <w:sz w:val="20"/>
          <w:szCs w:val="20"/>
          <w:lang w:val="en-US" w:eastAsia="zh-CN"/>
        </w:rPr>
        <w:t>HiSilicon</w:t>
      </w:r>
      <w:proofErr w:type="spellEnd"/>
      <w:r>
        <w:rPr>
          <w:rFonts w:ascii="Times New Roman" w:eastAsiaTheme="minorEastAsia" w:hAnsi="Times New Roman" w:cs="Times New Roman"/>
          <w:color w:val="FF0000"/>
          <w:sz w:val="20"/>
          <w:szCs w:val="20"/>
          <w:lang w:val="en-US" w:eastAsia="zh-CN"/>
        </w:rPr>
        <w:t xml:space="preserve"> (combined with the 2nd bullet)</w:t>
      </w:r>
    </w:p>
    <w:p w14:paraId="04E3B3A3" w14:textId="77777777" w:rsidR="0012715C" w:rsidRDefault="0012715C" w:rsidP="00947136">
      <w:pPr>
        <w:pStyle w:val="af4"/>
        <w:numPr>
          <w:ilvl w:val="1"/>
          <w:numId w:val="57"/>
        </w:numPr>
        <w:snapToGrid w:val="0"/>
        <w:spacing w:after="0" w:line="240" w:lineRule="auto"/>
        <w:jc w:val="both"/>
        <w:rPr>
          <w:rFonts w:ascii="Times New Roman" w:eastAsiaTheme="minorEastAsia" w:hAnsi="Times New Roman" w:cs="Times New Roman"/>
          <w:b/>
          <w:color w:val="FF0000"/>
          <w:sz w:val="20"/>
          <w:szCs w:val="20"/>
          <w:u w:val="single"/>
          <w:lang w:val="en-US" w:eastAsia="zh-CN"/>
        </w:rPr>
      </w:pPr>
      <w:r>
        <w:rPr>
          <w:rFonts w:ascii="Times New Roman" w:hAnsi="Times New Roman" w:cs="Times New Roman"/>
          <w:sz w:val="20"/>
          <w:szCs w:val="20"/>
          <w:lang w:val="en-US"/>
        </w:rPr>
        <w:t xml:space="preserve">No: </w:t>
      </w:r>
      <w:r>
        <w:rPr>
          <w:rFonts w:ascii="Times New Roman" w:hAnsi="Times New Roman" w:cs="Times New Roman"/>
          <w:color w:val="FF0000"/>
          <w:sz w:val="20"/>
          <w:szCs w:val="20"/>
          <w:lang w:val="en-US"/>
        </w:rPr>
        <w:t>Qualcomm, Intel,</w:t>
      </w:r>
      <w:r>
        <w:rPr>
          <w:rFonts w:ascii="Times New Roman" w:hAnsi="Times New Roman" w:cs="Times New Roman"/>
          <w:sz w:val="20"/>
          <w:szCs w:val="20"/>
          <w:lang w:val="en-US"/>
        </w:rPr>
        <w:t xml:space="preserve"> </w:t>
      </w:r>
      <w:r>
        <w:rPr>
          <w:rFonts w:ascii="Times New Roman" w:hAnsi="Times New Roman" w:cs="Times New Roman"/>
          <w:color w:val="FF0000"/>
          <w:sz w:val="20"/>
          <w:szCs w:val="20"/>
          <w:lang w:val="en-US"/>
        </w:rPr>
        <w:t xml:space="preserve">DOCOMO, CATT, </w:t>
      </w:r>
      <w:proofErr w:type="spellStart"/>
      <w:r>
        <w:rPr>
          <w:rFonts w:ascii="Times New Roman" w:hAnsi="Times New Roman" w:cs="Times New Roman"/>
          <w:color w:val="FF0000"/>
          <w:sz w:val="20"/>
          <w:szCs w:val="20"/>
          <w:lang w:val="en-US"/>
        </w:rPr>
        <w:t>Spreadtrum</w:t>
      </w:r>
      <w:proofErr w:type="spellEnd"/>
      <w:r>
        <w:rPr>
          <w:rFonts w:ascii="Times New Roman" w:hAnsi="Times New Roman" w:cs="Times New Roman"/>
          <w:color w:val="FF0000"/>
          <w:sz w:val="20"/>
          <w:szCs w:val="20"/>
          <w:lang w:val="en-US"/>
        </w:rPr>
        <w:t xml:space="preserve">, </w:t>
      </w:r>
      <w:proofErr w:type="spellStart"/>
      <w:r>
        <w:rPr>
          <w:rFonts w:ascii="Times New Roman" w:hAnsi="Times New Roman" w:cs="Times New Roman"/>
          <w:color w:val="FF0000"/>
          <w:sz w:val="20"/>
          <w:szCs w:val="20"/>
          <w:lang w:val="en-US"/>
        </w:rPr>
        <w:t>Convida</w:t>
      </w:r>
      <w:proofErr w:type="spellEnd"/>
    </w:p>
    <w:p w14:paraId="2E6F187B" w14:textId="77777777" w:rsidR="0012715C" w:rsidRDefault="0012715C" w:rsidP="00947136">
      <w:pPr>
        <w:pStyle w:val="af4"/>
        <w:numPr>
          <w:ilvl w:val="0"/>
          <w:numId w:val="56"/>
        </w:numPr>
        <w:snapToGrid w:val="0"/>
        <w:spacing w:after="0" w:line="240" w:lineRule="auto"/>
        <w:ind w:left="360"/>
        <w:jc w:val="both"/>
        <w:rPr>
          <w:rFonts w:ascii="Times New Roman" w:eastAsiaTheme="minorEastAsia" w:hAnsi="Times New Roman" w:cs="Times New Roman"/>
          <w:szCs w:val="20"/>
          <w:lang w:val="en-US" w:eastAsia="zh-CN"/>
        </w:rPr>
      </w:pPr>
      <w:r>
        <w:rPr>
          <w:rFonts w:ascii="Times New Roman" w:eastAsiaTheme="minorEastAsia" w:hAnsi="Times New Roman" w:cs="Times New Roman"/>
          <w:sz w:val="20"/>
          <w:szCs w:val="20"/>
          <w:lang w:val="en-US" w:eastAsia="zh-CN"/>
        </w:rPr>
        <w:lastRenderedPageBreak/>
        <w:t xml:space="preserve">Up to 2 BFD-RS sets can be configured per at least </w:t>
      </w:r>
      <w:proofErr w:type="spellStart"/>
      <w:r>
        <w:rPr>
          <w:rFonts w:ascii="Times New Roman" w:eastAsiaTheme="minorEastAsia" w:hAnsi="Times New Roman" w:cs="Times New Roman"/>
          <w:sz w:val="20"/>
          <w:szCs w:val="20"/>
          <w:lang w:val="en-US" w:eastAsia="zh-CN"/>
        </w:rPr>
        <w:t>Scell</w:t>
      </w:r>
      <w:proofErr w:type="spellEnd"/>
      <w:r>
        <w:rPr>
          <w:rFonts w:ascii="Times New Roman" w:eastAsiaTheme="minorEastAsia" w:hAnsi="Times New Roman" w:cs="Times New Roman"/>
          <w:sz w:val="20"/>
          <w:szCs w:val="20"/>
          <w:lang w:val="en-US" w:eastAsia="zh-CN"/>
        </w:rPr>
        <w:t xml:space="preserve">:  </w:t>
      </w:r>
      <w:r>
        <w:rPr>
          <w:rFonts w:ascii="Times New Roman" w:hAnsi="Times New Roman" w:cs="Times New Roman"/>
          <w:color w:val="FF0000"/>
          <w:sz w:val="20"/>
          <w:szCs w:val="20"/>
          <w:lang w:val="en-US"/>
        </w:rPr>
        <w:t>FGI/APT, CATT, Nokia/NSB</w:t>
      </w:r>
      <w:r>
        <w:rPr>
          <w:rFonts w:ascii="Times New Roman" w:eastAsiaTheme="minorEastAsia" w:hAnsi="Times New Roman" w:cs="Times New Roman"/>
          <w:color w:val="FF0000"/>
          <w:sz w:val="20"/>
          <w:szCs w:val="20"/>
          <w:lang w:val="en-US" w:eastAsia="zh-CN"/>
        </w:rPr>
        <w:t xml:space="preserve">, Ericsson, NEC, ZTE, Huawei, </w:t>
      </w:r>
      <w:proofErr w:type="spellStart"/>
      <w:r>
        <w:rPr>
          <w:rFonts w:ascii="Times New Roman" w:eastAsiaTheme="minorEastAsia" w:hAnsi="Times New Roman" w:cs="Times New Roman"/>
          <w:color w:val="FF0000"/>
          <w:sz w:val="20"/>
          <w:szCs w:val="20"/>
          <w:lang w:val="en-US" w:eastAsia="zh-CN"/>
        </w:rPr>
        <w:t>HiSilicon</w:t>
      </w:r>
      <w:proofErr w:type="spellEnd"/>
      <w:r>
        <w:rPr>
          <w:rFonts w:ascii="Times New Roman" w:eastAsiaTheme="minorEastAsia" w:hAnsi="Times New Roman" w:cs="Times New Roman"/>
          <w:color w:val="FF0000"/>
          <w:sz w:val="20"/>
          <w:szCs w:val="20"/>
          <w:lang w:val="en-US" w:eastAsia="zh-CN"/>
        </w:rPr>
        <w:t>, Sony</w:t>
      </w:r>
    </w:p>
    <w:p w14:paraId="770AFD39" w14:textId="77777777" w:rsidR="0012715C" w:rsidRDefault="0012715C" w:rsidP="0012715C">
      <w:pPr>
        <w:pStyle w:val="af4"/>
        <w:snapToGrid w:val="0"/>
        <w:spacing w:after="0" w:line="240" w:lineRule="auto"/>
        <w:ind w:left="360"/>
        <w:rPr>
          <w:rFonts w:eastAsiaTheme="minorEastAsia"/>
          <w:sz w:val="20"/>
          <w:szCs w:val="20"/>
          <w:lang w:val="en-US" w:eastAsia="zh-CN"/>
        </w:rPr>
      </w:pPr>
    </w:p>
    <w:p w14:paraId="7BA16C0A" w14:textId="77777777" w:rsidR="0012715C" w:rsidRDefault="0012715C" w:rsidP="0012715C">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7ABAB0E4" w14:textId="77777777" w:rsidR="0012715C" w:rsidRDefault="0012715C" w:rsidP="0012715C">
      <w:pPr>
        <w:rPr>
          <w:rFonts w:eastAsiaTheme="minorEastAsia"/>
          <w:szCs w:val="20"/>
          <w:lang w:eastAsia="zh-CN"/>
        </w:rPr>
      </w:pPr>
    </w:p>
    <w:tbl>
      <w:tblPr>
        <w:tblStyle w:val="af9"/>
        <w:tblW w:w="0" w:type="auto"/>
        <w:tblLook w:val="04A0" w:firstRow="1" w:lastRow="0" w:firstColumn="1" w:lastColumn="0" w:noHBand="0" w:noVBand="1"/>
      </w:tblPr>
      <w:tblGrid>
        <w:gridCol w:w="1276"/>
        <w:gridCol w:w="7931"/>
      </w:tblGrid>
      <w:tr w:rsidR="0012715C" w14:paraId="04B7A2F1" w14:textId="77777777" w:rsidTr="0012715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21255E" w14:textId="77777777" w:rsidR="0012715C" w:rsidRDefault="0012715C">
            <w:pPr>
              <w:rPr>
                <w:rFonts w:eastAsiaTheme="minorEastAsia"/>
                <w:szCs w:val="20"/>
                <w:lang w:eastAsia="zh-CN"/>
              </w:rPr>
            </w:pPr>
            <w:r>
              <w:rPr>
                <w:rFonts w:eastAsiaTheme="minorEastAsia"/>
                <w:szCs w:val="20"/>
                <w:lang w:eastAsia="zh-CN"/>
              </w:rPr>
              <w:t>Company</w:t>
            </w:r>
          </w:p>
        </w:tc>
        <w:tc>
          <w:tcPr>
            <w:tcW w:w="7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A381CD" w14:textId="77777777" w:rsidR="0012715C" w:rsidRDefault="0012715C">
            <w:pPr>
              <w:jc w:val="center"/>
              <w:rPr>
                <w:rFonts w:eastAsiaTheme="minorEastAsia"/>
                <w:szCs w:val="20"/>
                <w:lang w:eastAsia="zh-CN"/>
              </w:rPr>
            </w:pPr>
            <w:r>
              <w:rPr>
                <w:rFonts w:eastAsiaTheme="minorEastAsia"/>
                <w:szCs w:val="20"/>
                <w:lang w:eastAsia="zh-CN"/>
              </w:rPr>
              <w:t>Comments</w:t>
            </w:r>
          </w:p>
        </w:tc>
      </w:tr>
      <w:tr w:rsidR="0012715C" w14:paraId="1C0CC3DF"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13F2A8A2" w14:textId="77777777" w:rsidR="0012715C" w:rsidRDefault="0012715C">
            <w:pPr>
              <w:rPr>
                <w:rFonts w:eastAsiaTheme="minorEastAsia"/>
                <w:sz w:val="18"/>
                <w:szCs w:val="18"/>
                <w:lang w:eastAsia="zh-CN"/>
              </w:rPr>
            </w:pPr>
            <w:r>
              <w:rPr>
                <w:rFonts w:eastAsiaTheme="minorEastAsia"/>
                <w:sz w:val="18"/>
                <w:szCs w:val="18"/>
                <w:lang w:eastAsia="zh-CN"/>
              </w:rPr>
              <w:t>Apple</w:t>
            </w:r>
          </w:p>
        </w:tc>
        <w:tc>
          <w:tcPr>
            <w:tcW w:w="7931" w:type="dxa"/>
            <w:tcBorders>
              <w:top w:val="single" w:sz="4" w:space="0" w:color="auto"/>
              <w:left w:val="single" w:sz="4" w:space="0" w:color="auto"/>
              <w:bottom w:val="single" w:sz="4" w:space="0" w:color="auto"/>
              <w:right w:val="single" w:sz="4" w:space="0" w:color="auto"/>
            </w:tcBorders>
            <w:hideMark/>
          </w:tcPr>
          <w:p w14:paraId="5F3C015A" w14:textId="77777777" w:rsidR="0012715C" w:rsidRDefault="0012715C">
            <w:pPr>
              <w:rPr>
                <w:rFonts w:eastAsiaTheme="minorEastAsia"/>
                <w:sz w:val="18"/>
                <w:szCs w:val="18"/>
                <w:lang w:eastAsia="zh-CN"/>
              </w:rPr>
            </w:pPr>
            <w:r>
              <w:rPr>
                <w:rFonts w:eastAsiaTheme="minorEastAsia"/>
                <w:sz w:val="18"/>
                <w:szCs w:val="18"/>
                <w:lang w:eastAsia="zh-CN"/>
              </w:rPr>
              <w:t xml:space="preserve">At current stage we do not see a problem to simultaneously configure cell-specific and TRP-specific BFR. Maybe we can revisit this issue after most of details for TRP-specific BFR </w:t>
            </w:r>
            <w:proofErr w:type="gramStart"/>
            <w:r>
              <w:rPr>
                <w:rFonts w:eastAsiaTheme="minorEastAsia"/>
                <w:sz w:val="18"/>
                <w:szCs w:val="18"/>
                <w:lang w:eastAsia="zh-CN"/>
              </w:rPr>
              <w:t>is</w:t>
            </w:r>
            <w:proofErr w:type="gramEnd"/>
            <w:r>
              <w:rPr>
                <w:rFonts w:eastAsiaTheme="minorEastAsia"/>
                <w:sz w:val="18"/>
                <w:szCs w:val="18"/>
                <w:lang w:eastAsia="zh-CN"/>
              </w:rPr>
              <w:t xml:space="preserve"> finished. </w:t>
            </w:r>
          </w:p>
        </w:tc>
      </w:tr>
      <w:tr w:rsidR="0012715C" w14:paraId="0397117C"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30C30440" w14:textId="77777777" w:rsidR="0012715C" w:rsidRDefault="0012715C">
            <w:pPr>
              <w:rPr>
                <w:rFonts w:eastAsia="PMingLiU"/>
                <w:sz w:val="18"/>
                <w:szCs w:val="18"/>
                <w:lang w:eastAsia="zh-TW"/>
              </w:rPr>
            </w:pPr>
            <w:r>
              <w:rPr>
                <w:rFonts w:eastAsia="PMingLiU"/>
                <w:sz w:val="18"/>
                <w:szCs w:val="18"/>
                <w:lang w:eastAsia="zh-TW"/>
              </w:rPr>
              <w:t>FGI/APT</w:t>
            </w:r>
          </w:p>
        </w:tc>
        <w:tc>
          <w:tcPr>
            <w:tcW w:w="7931" w:type="dxa"/>
            <w:tcBorders>
              <w:top w:val="single" w:sz="4" w:space="0" w:color="auto"/>
              <w:left w:val="single" w:sz="4" w:space="0" w:color="auto"/>
              <w:bottom w:val="single" w:sz="4" w:space="0" w:color="auto"/>
              <w:right w:val="single" w:sz="4" w:space="0" w:color="auto"/>
            </w:tcBorders>
            <w:hideMark/>
          </w:tcPr>
          <w:p w14:paraId="4486D49B" w14:textId="77777777" w:rsidR="0012715C" w:rsidRDefault="0012715C">
            <w:pPr>
              <w:rPr>
                <w:rFonts w:eastAsia="PMingLiU"/>
                <w:sz w:val="18"/>
                <w:szCs w:val="18"/>
                <w:lang w:eastAsia="zh-TW"/>
              </w:rPr>
            </w:pPr>
            <w:r>
              <w:rPr>
                <w:rFonts w:eastAsia="PMingLiU"/>
                <w:sz w:val="18"/>
                <w:szCs w:val="18"/>
                <w:lang w:eastAsia="zh-TW"/>
              </w:rPr>
              <w:t xml:space="preserve">We support the second bullet in general. But we suppose it can be applied for not only </w:t>
            </w:r>
            <w:proofErr w:type="spellStart"/>
            <w:r>
              <w:rPr>
                <w:rFonts w:eastAsia="PMingLiU"/>
                <w:sz w:val="18"/>
                <w:szCs w:val="18"/>
                <w:lang w:eastAsia="zh-TW"/>
              </w:rPr>
              <w:t>Scell</w:t>
            </w:r>
            <w:proofErr w:type="spellEnd"/>
            <w:r>
              <w:rPr>
                <w:rFonts w:eastAsia="PMingLiU"/>
                <w:sz w:val="18"/>
                <w:szCs w:val="18"/>
                <w:lang w:eastAsia="zh-TW"/>
              </w:rPr>
              <w:t xml:space="preserve"> but also </w:t>
            </w:r>
            <w:proofErr w:type="spellStart"/>
            <w:r>
              <w:rPr>
                <w:rFonts w:eastAsia="PMingLiU"/>
                <w:sz w:val="18"/>
                <w:szCs w:val="18"/>
                <w:lang w:eastAsia="zh-TW"/>
              </w:rPr>
              <w:t>Pcell</w:t>
            </w:r>
            <w:proofErr w:type="spellEnd"/>
            <w:r>
              <w:rPr>
                <w:rFonts w:eastAsia="PMingLiU"/>
                <w:sz w:val="18"/>
                <w:szCs w:val="18"/>
                <w:lang w:eastAsia="zh-TW"/>
              </w:rPr>
              <w:t>/</w:t>
            </w:r>
            <w:proofErr w:type="spellStart"/>
            <w:r>
              <w:rPr>
                <w:rFonts w:eastAsia="PMingLiU"/>
                <w:sz w:val="18"/>
                <w:szCs w:val="18"/>
                <w:lang w:eastAsia="zh-TW"/>
              </w:rPr>
              <w:t>PSCell</w:t>
            </w:r>
            <w:proofErr w:type="spellEnd"/>
            <w:r>
              <w:rPr>
                <w:rFonts w:eastAsia="PMingLiU"/>
                <w:sz w:val="18"/>
                <w:szCs w:val="18"/>
                <w:lang w:eastAsia="zh-TW"/>
              </w:rPr>
              <w:t xml:space="preserve">. </w:t>
            </w:r>
          </w:p>
        </w:tc>
      </w:tr>
      <w:tr w:rsidR="0012715C" w14:paraId="333B6FE2"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558666FC" w14:textId="77777777" w:rsidR="0012715C" w:rsidRDefault="0012715C">
            <w:pPr>
              <w:rPr>
                <w:rFonts w:eastAsiaTheme="minorEastAsia"/>
                <w:sz w:val="18"/>
                <w:szCs w:val="18"/>
                <w:lang w:eastAsia="zh-CN"/>
              </w:rPr>
            </w:pPr>
            <w:r>
              <w:rPr>
                <w:rFonts w:eastAsiaTheme="minorEastAsia"/>
                <w:sz w:val="18"/>
                <w:szCs w:val="18"/>
                <w:lang w:eastAsia="zh-CN"/>
              </w:rPr>
              <w:t>Vivo</w:t>
            </w:r>
          </w:p>
        </w:tc>
        <w:tc>
          <w:tcPr>
            <w:tcW w:w="7931" w:type="dxa"/>
            <w:tcBorders>
              <w:top w:val="single" w:sz="4" w:space="0" w:color="auto"/>
              <w:left w:val="single" w:sz="4" w:space="0" w:color="auto"/>
              <w:bottom w:val="single" w:sz="4" w:space="0" w:color="auto"/>
              <w:right w:val="single" w:sz="4" w:space="0" w:color="auto"/>
            </w:tcBorders>
            <w:hideMark/>
          </w:tcPr>
          <w:p w14:paraId="2029C071" w14:textId="77777777" w:rsidR="0012715C" w:rsidRDefault="0012715C">
            <w:pPr>
              <w:rPr>
                <w:rFonts w:eastAsiaTheme="minorEastAsia"/>
                <w:sz w:val="18"/>
                <w:szCs w:val="18"/>
                <w:lang w:eastAsia="zh-CN"/>
              </w:rPr>
            </w:pPr>
            <w:r>
              <w:rPr>
                <w:rFonts w:eastAsiaTheme="minorEastAsia"/>
                <w:sz w:val="18"/>
                <w:szCs w:val="18"/>
                <w:lang w:eastAsia="zh-CN"/>
              </w:rPr>
              <w:t>For the procedure of BFR, we don’t support simultaneous configuration of cell-specific and TRP-specific BFR in a cell.</w:t>
            </w:r>
          </w:p>
          <w:p w14:paraId="7CC8824B" w14:textId="77777777" w:rsidR="0012715C" w:rsidRDefault="0012715C">
            <w:pPr>
              <w:rPr>
                <w:rFonts w:eastAsiaTheme="minorEastAsia"/>
                <w:sz w:val="18"/>
                <w:szCs w:val="18"/>
                <w:lang w:eastAsia="zh-CN"/>
              </w:rPr>
            </w:pPr>
            <w:r>
              <w:rPr>
                <w:rFonts w:eastAsiaTheme="minorEastAsia"/>
                <w:sz w:val="18"/>
                <w:szCs w:val="18"/>
                <w:lang w:eastAsia="zh-CN"/>
              </w:rPr>
              <w:t xml:space="preserve">For the configuration of BFR-RS, we share similar view with </w:t>
            </w:r>
            <w:r>
              <w:rPr>
                <w:rFonts w:eastAsia="PMingLiU"/>
                <w:sz w:val="18"/>
                <w:szCs w:val="18"/>
                <w:lang w:eastAsia="zh-TW"/>
              </w:rPr>
              <w:t>FGI/APT.</w:t>
            </w:r>
          </w:p>
        </w:tc>
      </w:tr>
      <w:tr w:rsidR="0012715C" w14:paraId="5655C45E"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0A3FF584" w14:textId="77777777" w:rsidR="0012715C" w:rsidRDefault="0012715C">
            <w:pPr>
              <w:rPr>
                <w:rFonts w:eastAsiaTheme="minorEastAsia"/>
                <w:sz w:val="18"/>
                <w:szCs w:val="18"/>
                <w:lang w:eastAsia="zh-CN"/>
              </w:rPr>
            </w:pPr>
            <w:r>
              <w:rPr>
                <w:rFonts w:eastAsiaTheme="minorEastAsia"/>
                <w:sz w:val="18"/>
                <w:szCs w:val="18"/>
                <w:lang w:eastAsia="zh-CN"/>
              </w:rPr>
              <w:t>ZTE</w:t>
            </w:r>
          </w:p>
        </w:tc>
        <w:tc>
          <w:tcPr>
            <w:tcW w:w="7931" w:type="dxa"/>
            <w:tcBorders>
              <w:top w:val="single" w:sz="4" w:space="0" w:color="auto"/>
              <w:left w:val="single" w:sz="4" w:space="0" w:color="auto"/>
              <w:bottom w:val="single" w:sz="4" w:space="0" w:color="auto"/>
              <w:right w:val="single" w:sz="4" w:space="0" w:color="auto"/>
            </w:tcBorders>
            <w:hideMark/>
          </w:tcPr>
          <w:p w14:paraId="52BA7636" w14:textId="77777777" w:rsidR="0012715C" w:rsidRDefault="0012715C">
            <w:pPr>
              <w:rPr>
                <w:rFonts w:eastAsiaTheme="minorEastAsia"/>
                <w:sz w:val="18"/>
                <w:szCs w:val="18"/>
                <w:lang w:eastAsia="zh-CN"/>
              </w:rPr>
            </w:pPr>
            <w:r>
              <w:rPr>
                <w:rFonts w:eastAsiaTheme="minorEastAsia"/>
                <w:sz w:val="18"/>
                <w:szCs w:val="18"/>
                <w:lang w:eastAsia="zh-CN"/>
              </w:rPr>
              <w:t xml:space="preserve">Based on the latest RAN2 agreement, the simultaneous operation of cell-specific and TRP-specific BFR has been supported. How to handle the configuration may be up to RAN2 also. In general, we also think that we may further review this issue in the </w:t>
            </w:r>
            <w:proofErr w:type="spellStart"/>
            <w:r>
              <w:rPr>
                <w:rFonts w:eastAsiaTheme="minorEastAsia"/>
                <w:sz w:val="18"/>
                <w:szCs w:val="18"/>
                <w:lang w:eastAsia="zh-CN"/>
              </w:rPr>
              <w:t>maintanance</w:t>
            </w:r>
            <w:proofErr w:type="spellEnd"/>
            <w:r>
              <w:rPr>
                <w:rFonts w:eastAsiaTheme="minorEastAsia"/>
                <w:sz w:val="18"/>
                <w:szCs w:val="18"/>
                <w:lang w:eastAsia="zh-CN"/>
              </w:rPr>
              <w:t xml:space="preserve"> session after the L1/MAC/RRC details have been stable. </w:t>
            </w:r>
          </w:p>
        </w:tc>
      </w:tr>
      <w:tr w:rsidR="0012715C" w14:paraId="2A8E422B"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335B2051" w14:textId="77777777" w:rsidR="0012715C" w:rsidRDefault="0012715C">
            <w:pPr>
              <w:rPr>
                <w:rFonts w:eastAsiaTheme="minorEastAsia"/>
                <w:sz w:val="18"/>
                <w:szCs w:val="18"/>
                <w:lang w:eastAsia="zh-CN"/>
              </w:rPr>
            </w:pPr>
            <w:r>
              <w:rPr>
                <w:rFonts w:eastAsiaTheme="minorEastAsia"/>
                <w:sz w:val="18"/>
                <w:szCs w:val="18"/>
                <w:lang w:eastAsia="zh-CN"/>
              </w:rPr>
              <w:t>OPPO</w:t>
            </w:r>
          </w:p>
        </w:tc>
        <w:tc>
          <w:tcPr>
            <w:tcW w:w="7931" w:type="dxa"/>
            <w:tcBorders>
              <w:top w:val="single" w:sz="4" w:space="0" w:color="auto"/>
              <w:left w:val="single" w:sz="4" w:space="0" w:color="auto"/>
              <w:bottom w:val="single" w:sz="4" w:space="0" w:color="auto"/>
              <w:right w:val="single" w:sz="4" w:space="0" w:color="auto"/>
            </w:tcBorders>
          </w:tcPr>
          <w:p w14:paraId="49F398EB" w14:textId="77777777" w:rsidR="0012715C" w:rsidRDefault="0012715C">
            <w:pPr>
              <w:rPr>
                <w:rFonts w:eastAsiaTheme="minorEastAsia"/>
                <w:sz w:val="18"/>
                <w:szCs w:val="18"/>
                <w:lang w:eastAsia="zh-CN"/>
              </w:rPr>
            </w:pPr>
            <w:r>
              <w:rPr>
                <w:rFonts w:eastAsiaTheme="minorEastAsia"/>
                <w:sz w:val="18"/>
                <w:szCs w:val="18"/>
                <w:lang w:eastAsia="zh-CN"/>
              </w:rPr>
              <w:t>The definition of “</w:t>
            </w:r>
            <w:proofErr w:type="spellStart"/>
            <w:r>
              <w:rPr>
                <w:rFonts w:eastAsiaTheme="minorEastAsia"/>
                <w:sz w:val="18"/>
                <w:szCs w:val="18"/>
                <w:lang w:eastAsia="zh-CN"/>
              </w:rPr>
              <w:t>simulatenous</w:t>
            </w:r>
            <w:proofErr w:type="spellEnd"/>
            <w:r>
              <w:rPr>
                <w:rFonts w:eastAsiaTheme="minorEastAsia"/>
                <w:sz w:val="18"/>
                <w:szCs w:val="18"/>
                <w:lang w:eastAsia="zh-CN"/>
              </w:rPr>
              <w:t xml:space="preserve"> </w:t>
            </w:r>
            <w:proofErr w:type="spellStart"/>
            <w:r>
              <w:rPr>
                <w:rFonts w:eastAsiaTheme="minorEastAsia"/>
                <w:sz w:val="18"/>
                <w:szCs w:val="18"/>
                <w:lang w:eastAsia="zh-CN"/>
              </w:rPr>
              <w:t>configuraiotn</w:t>
            </w:r>
            <w:proofErr w:type="spellEnd"/>
            <w:r>
              <w:rPr>
                <w:rFonts w:eastAsiaTheme="minorEastAsia"/>
                <w:sz w:val="18"/>
                <w:szCs w:val="18"/>
                <w:lang w:eastAsia="zh-CN"/>
              </w:rPr>
              <w:t xml:space="preserve"> of cell-specific and TRP-specific” is not clear.</w:t>
            </w:r>
          </w:p>
          <w:p w14:paraId="213E52E1" w14:textId="77777777" w:rsidR="0012715C" w:rsidRDefault="0012715C">
            <w:pPr>
              <w:rPr>
                <w:rFonts w:eastAsiaTheme="minorEastAsia"/>
                <w:sz w:val="18"/>
                <w:szCs w:val="18"/>
                <w:lang w:eastAsia="zh-CN"/>
              </w:rPr>
            </w:pPr>
            <w:r>
              <w:rPr>
                <w:rFonts w:eastAsiaTheme="minorEastAsia"/>
                <w:sz w:val="18"/>
                <w:szCs w:val="18"/>
                <w:lang w:eastAsia="zh-CN"/>
              </w:rPr>
              <w:t xml:space="preserve">If it means “configuring BFD-RS for both cell-specific and TRP-specific and the UE detects beam failure for both cell-specific and TRP-specific”: then we do not support. That is not reasonable for </w:t>
            </w:r>
            <w:proofErr w:type="spellStart"/>
            <w:r>
              <w:rPr>
                <w:rFonts w:eastAsiaTheme="minorEastAsia"/>
                <w:sz w:val="18"/>
                <w:szCs w:val="18"/>
                <w:lang w:eastAsia="zh-CN"/>
              </w:rPr>
              <w:t>pratical</w:t>
            </w:r>
            <w:proofErr w:type="spellEnd"/>
            <w:r>
              <w:rPr>
                <w:rFonts w:eastAsiaTheme="minorEastAsia"/>
                <w:sz w:val="18"/>
                <w:szCs w:val="18"/>
                <w:lang w:eastAsia="zh-CN"/>
              </w:rPr>
              <w:t xml:space="preserve"> </w:t>
            </w:r>
            <w:proofErr w:type="spellStart"/>
            <w:r>
              <w:rPr>
                <w:rFonts w:eastAsiaTheme="minorEastAsia"/>
                <w:sz w:val="18"/>
                <w:szCs w:val="18"/>
                <w:lang w:eastAsia="zh-CN"/>
              </w:rPr>
              <w:t>implemention</w:t>
            </w:r>
            <w:proofErr w:type="spellEnd"/>
            <w:r>
              <w:rPr>
                <w:rFonts w:eastAsiaTheme="minorEastAsia"/>
                <w:sz w:val="18"/>
                <w:szCs w:val="18"/>
                <w:lang w:eastAsia="zh-CN"/>
              </w:rPr>
              <w:t>.</w:t>
            </w:r>
          </w:p>
          <w:p w14:paraId="6EFE3D9A" w14:textId="77777777" w:rsidR="0012715C" w:rsidRDefault="0012715C">
            <w:pPr>
              <w:rPr>
                <w:rFonts w:eastAsiaTheme="minorEastAsia"/>
                <w:sz w:val="18"/>
                <w:szCs w:val="18"/>
                <w:lang w:eastAsia="zh-CN"/>
              </w:rPr>
            </w:pPr>
          </w:p>
        </w:tc>
      </w:tr>
      <w:tr w:rsidR="0012715C" w14:paraId="56051AED"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2E8D43D0" w14:textId="77777777" w:rsidR="0012715C" w:rsidRDefault="0012715C">
            <w:pPr>
              <w:rPr>
                <w:rFonts w:eastAsiaTheme="minorEastAsia"/>
                <w:sz w:val="18"/>
                <w:szCs w:val="18"/>
                <w:lang w:eastAsia="zh-CN"/>
              </w:rPr>
            </w:pPr>
            <w:r>
              <w:rPr>
                <w:rFonts w:eastAsiaTheme="minorEastAsia"/>
                <w:sz w:val="18"/>
                <w:szCs w:val="18"/>
                <w:lang w:eastAsia="zh-CN"/>
              </w:rPr>
              <w:t>DOCOMO</w:t>
            </w:r>
          </w:p>
        </w:tc>
        <w:tc>
          <w:tcPr>
            <w:tcW w:w="7931" w:type="dxa"/>
            <w:tcBorders>
              <w:top w:val="single" w:sz="4" w:space="0" w:color="auto"/>
              <w:left w:val="single" w:sz="4" w:space="0" w:color="auto"/>
              <w:bottom w:val="single" w:sz="4" w:space="0" w:color="auto"/>
              <w:right w:val="single" w:sz="4" w:space="0" w:color="auto"/>
            </w:tcBorders>
            <w:hideMark/>
          </w:tcPr>
          <w:p w14:paraId="7C6F5461" w14:textId="77777777" w:rsidR="0012715C" w:rsidRDefault="0012715C">
            <w:pPr>
              <w:rPr>
                <w:rFonts w:eastAsiaTheme="minorEastAsia"/>
                <w:sz w:val="18"/>
                <w:szCs w:val="18"/>
                <w:lang w:eastAsia="zh-CN"/>
              </w:rPr>
            </w:pPr>
            <w:r>
              <w:rPr>
                <w:rFonts w:eastAsiaTheme="minorEastAsia"/>
                <w:sz w:val="18"/>
                <w:szCs w:val="18"/>
                <w:lang w:eastAsia="zh-CN"/>
              </w:rPr>
              <w:t xml:space="preserve">If TRP-specific BFR is configured, i.e., two BFD-RS sets are </w:t>
            </w:r>
            <w:proofErr w:type="gramStart"/>
            <w:r>
              <w:rPr>
                <w:rFonts w:eastAsiaTheme="minorEastAsia"/>
                <w:sz w:val="18"/>
                <w:szCs w:val="18"/>
                <w:lang w:eastAsia="zh-CN"/>
              </w:rPr>
              <w:t>configured,</w:t>
            </w:r>
            <w:proofErr w:type="gramEnd"/>
            <w:r>
              <w:rPr>
                <w:rFonts w:eastAsiaTheme="minorEastAsia"/>
                <w:sz w:val="18"/>
                <w:szCs w:val="18"/>
                <w:lang w:eastAsia="zh-CN"/>
              </w:rPr>
              <w:t xml:space="preserve"> there is no need to configure an extra BFD-RS set for cell-specific BFR.</w:t>
            </w:r>
          </w:p>
        </w:tc>
      </w:tr>
      <w:tr w:rsidR="0012715C" w14:paraId="0DE07D94"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1CE6E285" w14:textId="77777777" w:rsidR="0012715C" w:rsidRDefault="0012715C">
            <w:pPr>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7931" w:type="dxa"/>
            <w:tcBorders>
              <w:top w:val="single" w:sz="4" w:space="0" w:color="auto"/>
              <w:left w:val="single" w:sz="4" w:space="0" w:color="auto"/>
              <w:bottom w:val="single" w:sz="4" w:space="0" w:color="auto"/>
              <w:right w:val="single" w:sz="4" w:space="0" w:color="auto"/>
            </w:tcBorders>
            <w:hideMark/>
          </w:tcPr>
          <w:p w14:paraId="608CDBC9" w14:textId="77777777" w:rsidR="0012715C" w:rsidRDefault="0012715C">
            <w:pPr>
              <w:rPr>
                <w:rFonts w:eastAsiaTheme="minorEastAsia"/>
                <w:sz w:val="18"/>
                <w:szCs w:val="18"/>
                <w:lang w:eastAsia="zh-CN"/>
              </w:rPr>
            </w:pPr>
            <w:r>
              <w:rPr>
                <w:rFonts w:eastAsiaTheme="minorEastAsia"/>
                <w:sz w:val="18"/>
                <w:szCs w:val="18"/>
                <w:lang w:eastAsia="zh-CN"/>
              </w:rPr>
              <w:t>For the first bullet, we support it.</w:t>
            </w:r>
          </w:p>
          <w:p w14:paraId="16D89533" w14:textId="77777777" w:rsidR="0012715C" w:rsidRDefault="0012715C">
            <w:pPr>
              <w:rPr>
                <w:rFonts w:eastAsiaTheme="minorEastAsia"/>
                <w:sz w:val="18"/>
                <w:szCs w:val="18"/>
                <w:lang w:eastAsia="zh-CN"/>
              </w:rPr>
            </w:pPr>
            <w:r>
              <w:rPr>
                <w:rFonts w:eastAsiaTheme="minorEastAsia"/>
                <w:sz w:val="18"/>
                <w:szCs w:val="18"/>
                <w:lang w:eastAsia="zh-CN"/>
              </w:rPr>
              <w:t xml:space="preserve">For the second bullet, we also support it in general, but we prefer to include </w:t>
            </w:r>
            <w:proofErr w:type="spellStart"/>
            <w:r>
              <w:rPr>
                <w:rFonts w:eastAsiaTheme="minorEastAsia"/>
                <w:sz w:val="18"/>
                <w:szCs w:val="18"/>
                <w:lang w:eastAsia="zh-CN"/>
              </w:rPr>
              <w:t>Pcell</w:t>
            </w:r>
            <w:proofErr w:type="spellEnd"/>
            <w:r>
              <w:rPr>
                <w:rFonts w:eastAsiaTheme="minorEastAsia"/>
                <w:sz w:val="18"/>
                <w:szCs w:val="18"/>
                <w:lang w:eastAsia="zh-CN"/>
              </w:rPr>
              <w:t>/</w:t>
            </w:r>
            <w:proofErr w:type="spellStart"/>
            <w:r>
              <w:rPr>
                <w:rFonts w:eastAsiaTheme="minorEastAsia"/>
                <w:sz w:val="18"/>
                <w:szCs w:val="18"/>
                <w:lang w:eastAsia="zh-CN"/>
              </w:rPr>
              <w:t>PSCell</w:t>
            </w:r>
            <w:proofErr w:type="spellEnd"/>
            <w:r>
              <w:rPr>
                <w:rFonts w:eastAsiaTheme="minorEastAsia"/>
                <w:sz w:val="18"/>
                <w:szCs w:val="18"/>
                <w:lang w:eastAsia="zh-CN"/>
              </w:rPr>
              <w:t xml:space="preserve"> as well.</w:t>
            </w:r>
          </w:p>
        </w:tc>
      </w:tr>
      <w:tr w:rsidR="0012715C" w14:paraId="4F14A839"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783E4525" w14:textId="77777777" w:rsidR="0012715C" w:rsidRDefault="0012715C">
            <w:pPr>
              <w:rPr>
                <w:rFonts w:eastAsiaTheme="minorEastAsia"/>
                <w:sz w:val="18"/>
                <w:szCs w:val="18"/>
                <w:lang w:eastAsia="zh-CN"/>
              </w:rPr>
            </w:pPr>
            <w:r>
              <w:rPr>
                <w:rFonts w:eastAsiaTheme="minorEastAsia"/>
                <w:sz w:val="18"/>
                <w:szCs w:val="18"/>
                <w:lang w:eastAsia="zh-CN"/>
              </w:rPr>
              <w:t>NEC</w:t>
            </w:r>
          </w:p>
        </w:tc>
        <w:tc>
          <w:tcPr>
            <w:tcW w:w="7931" w:type="dxa"/>
            <w:tcBorders>
              <w:top w:val="single" w:sz="4" w:space="0" w:color="auto"/>
              <w:left w:val="single" w:sz="4" w:space="0" w:color="auto"/>
              <w:bottom w:val="single" w:sz="4" w:space="0" w:color="auto"/>
              <w:right w:val="single" w:sz="4" w:space="0" w:color="auto"/>
            </w:tcBorders>
            <w:hideMark/>
          </w:tcPr>
          <w:p w14:paraId="07EF86FE" w14:textId="77777777" w:rsidR="0012715C" w:rsidRDefault="0012715C">
            <w:pPr>
              <w:rPr>
                <w:rFonts w:eastAsiaTheme="minorEastAsia"/>
                <w:sz w:val="18"/>
                <w:szCs w:val="18"/>
                <w:lang w:eastAsia="zh-CN"/>
              </w:rPr>
            </w:pPr>
            <w:r>
              <w:rPr>
                <w:rFonts w:eastAsiaTheme="minorEastAsia"/>
                <w:sz w:val="18"/>
                <w:szCs w:val="18"/>
                <w:lang w:eastAsia="zh-CN"/>
              </w:rPr>
              <w:t>Similar view with OPPO that definition of “</w:t>
            </w:r>
            <w:proofErr w:type="spellStart"/>
            <w:r>
              <w:rPr>
                <w:rFonts w:eastAsiaTheme="minorEastAsia"/>
                <w:sz w:val="18"/>
                <w:szCs w:val="18"/>
                <w:lang w:eastAsia="zh-CN"/>
              </w:rPr>
              <w:t>simulatenous</w:t>
            </w:r>
            <w:proofErr w:type="spellEnd"/>
            <w:r>
              <w:rPr>
                <w:rFonts w:eastAsiaTheme="minorEastAsia"/>
                <w:sz w:val="18"/>
                <w:szCs w:val="18"/>
                <w:lang w:eastAsia="zh-CN"/>
              </w:rPr>
              <w:t xml:space="preserve"> configuration of cell-specific and TRP-specific” should be clarified. </w:t>
            </w:r>
          </w:p>
          <w:p w14:paraId="0B1A7CFE" w14:textId="77777777" w:rsidR="0012715C" w:rsidRDefault="0012715C">
            <w:pPr>
              <w:rPr>
                <w:rFonts w:eastAsiaTheme="minorEastAsia"/>
                <w:sz w:val="18"/>
                <w:szCs w:val="18"/>
                <w:lang w:eastAsia="zh-CN"/>
              </w:rPr>
            </w:pPr>
            <w:r>
              <w:rPr>
                <w:rFonts w:eastAsiaTheme="minorEastAsia"/>
                <w:sz w:val="18"/>
                <w:szCs w:val="18"/>
                <w:lang w:eastAsia="zh-CN"/>
              </w:rPr>
              <w:t>If it’s the procedure, does RACH based fallback + TRP specific BFR mean simultaneous configuration? And regarding the level of a cell, we think both of cell specific BFR and TRP specific BFR should be supported, there may be cases that one BWP with single-TRP (then cell specific BFR) and another BWP with multi-TRP (then TRP specific BFR).</w:t>
            </w:r>
          </w:p>
          <w:p w14:paraId="1239D107" w14:textId="77777777" w:rsidR="0012715C" w:rsidRDefault="0012715C">
            <w:pPr>
              <w:rPr>
                <w:rFonts w:eastAsiaTheme="minorEastAsia"/>
                <w:sz w:val="18"/>
                <w:szCs w:val="18"/>
                <w:lang w:eastAsia="zh-CN"/>
              </w:rPr>
            </w:pPr>
            <w:r>
              <w:rPr>
                <w:rFonts w:eastAsiaTheme="minorEastAsia"/>
                <w:sz w:val="18"/>
                <w:szCs w:val="18"/>
                <w:lang w:eastAsia="zh-CN"/>
              </w:rPr>
              <w:t>And regarding the BFD RS configuration, we share similar view with DoCoMo that up to 2 BFD RS sets are sufficient.</w:t>
            </w:r>
          </w:p>
        </w:tc>
      </w:tr>
      <w:tr w:rsidR="0012715C" w14:paraId="4BD4F3D9"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668672C3" w14:textId="77777777" w:rsidR="0012715C" w:rsidRDefault="0012715C">
            <w:pPr>
              <w:rPr>
                <w:rFonts w:eastAsiaTheme="minorEastAsia"/>
                <w:sz w:val="18"/>
                <w:szCs w:val="18"/>
                <w:lang w:eastAsia="zh-CN"/>
              </w:rPr>
            </w:pPr>
            <w:proofErr w:type="spellStart"/>
            <w:r>
              <w:rPr>
                <w:rFonts w:eastAsiaTheme="minorEastAsia"/>
                <w:sz w:val="18"/>
                <w:szCs w:val="18"/>
                <w:lang w:eastAsia="zh-CN"/>
              </w:rPr>
              <w:t>Xiaomi</w:t>
            </w:r>
            <w:proofErr w:type="spellEnd"/>
          </w:p>
        </w:tc>
        <w:tc>
          <w:tcPr>
            <w:tcW w:w="7931" w:type="dxa"/>
            <w:tcBorders>
              <w:top w:val="single" w:sz="4" w:space="0" w:color="auto"/>
              <w:left w:val="single" w:sz="4" w:space="0" w:color="auto"/>
              <w:bottom w:val="single" w:sz="4" w:space="0" w:color="auto"/>
              <w:right w:val="single" w:sz="4" w:space="0" w:color="auto"/>
            </w:tcBorders>
          </w:tcPr>
          <w:p w14:paraId="4EED9DCC" w14:textId="77777777" w:rsidR="0012715C" w:rsidRDefault="0012715C">
            <w:pPr>
              <w:rPr>
                <w:rFonts w:eastAsiaTheme="minorEastAsia"/>
                <w:sz w:val="18"/>
                <w:szCs w:val="18"/>
                <w:lang w:eastAsia="zh-CN"/>
              </w:rPr>
            </w:pPr>
            <w:r>
              <w:rPr>
                <w:rFonts w:eastAsiaTheme="minorEastAsia"/>
                <w:sz w:val="18"/>
                <w:szCs w:val="18"/>
                <w:lang w:eastAsia="zh-CN"/>
              </w:rPr>
              <w:t xml:space="preserve">During the discussion of last RAN1 meeting, we are trying to clear the definition of “simultaneous configuration of cell-specific and TRP-specific”, but it is not agreed. We support the second bullet that up to 2 BFD-RS sets can be configured per at least </w:t>
            </w:r>
            <w:proofErr w:type="spellStart"/>
            <w:r>
              <w:rPr>
                <w:rFonts w:eastAsiaTheme="minorEastAsia"/>
                <w:sz w:val="18"/>
                <w:szCs w:val="18"/>
                <w:lang w:eastAsia="zh-CN"/>
              </w:rPr>
              <w:t>Scell</w:t>
            </w:r>
            <w:proofErr w:type="spellEnd"/>
            <w:r>
              <w:rPr>
                <w:rFonts w:eastAsiaTheme="minorEastAsia"/>
                <w:sz w:val="18"/>
                <w:szCs w:val="18"/>
                <w:lang w:eastAsia="zh-CN"/>
              </w:rPr>
              <w:t xml:space="preserve">, Which means one BFD-RS for each TRP is configured. And if both BFD-RS sets are failed, that means </w:t>
            </w:r>
            <w:proofErr w:type="spellStart"/>
            <w:r>
              <w:rPr>
                <w:rFonts w:eastAsiaTheme="minorEastAsia"/>
                <w:sz w:val="18"/>
                <w:szCs w:val="18"/>
                <w:lang w:eastAsia="zh-CN"/>
              </w:rPr>
              <w:t>Scell</w:t>
            </w:r>
            <w:proofErr w:type="spellEnd"/>
            <w:r>
              <w:rPr>
                <w:rFonts w:eastAsiaTheme="minorEastAsia"/>
                <w:sz w:val="18"/>
                <w:szCs w:val="18"/>
                <w:lang w:eastAsia="zh-CN"/>
              </w:rPr>
              <w:t xml:space="preserve"> is failed. In this case, we suggest to update the first bullet as below:</w:t>
            </w:r>
          </w:p>
          <w:p w14:paraId="0CCB77B9" w14:textId="77777777" w:rsidR="0012715C" w:rsidRDefault="0012715C">
            <w:pPr>
              <w:rPr>
                <w:rFonts w:eastAsiaTheme="minorEastAsia"/>
                <w:sz w:val="18"/>
                <w:szCs w:val="18"/>
                <w:lang w:eastAsia="zh-CN"/>
              </w:rPr>
            </w:pPr>
          </w:p>
          <w:p w14:paraId="74BCBB29" w14:textId="77777777" w:rsidR="0012715C" w:rsidRDefault="0012715C">
            <w:pPr>
              <w:rPr>
                <w:rFonts w:eastAsiaTheme="minorEastAsia"/>
                <w:sz w:val="18"/>
                <w:szCs w:val="18"/>
                <w:lang w:eastAsia="zh-CN"/>
              </w:rPr>
            </w:pPr>
            <w:r>
              <w:rPr>
                <w:rFonts w:eastAsiaTheme="minorEastAsia"/>
                <w:sz w:val="18"/>
                <w:szCs w:val="18"/>
                <w:lang w:eastAsia="zh-CN"/>
              </w:rPr>
              <w:t xml:space="preserve">Up to 2 BFD-RS sets can be configured per at least </w:t>
            </w:r>
            <w:proofErr w:type="spellStart"/>
            <w:r>
              <w:rPr>
                <w:rFonts w:eastAsiaTheme="minorEastAsia"/>
                <w:sz w:val="18"/>
                <w:szCs w:val="18"/>
                <w:lang w:eastAsia="zh-CN"/>
              </w:rPr>
              <w:t>Scell</w:t>
            </w:r>
            <w:proofErr w:type="spellEnd"/>
            <w:r>
              <w:rPr>
                <w:rFonts w:eastAsiaTheme="minorEastAsia"/>
                <w:sz w:val="18"/>
                <w:szCs w:val="18"/>
                <w:lang w:eastAsia="zh-CN"/>
              </w:rPr>
              <w:t>, and cell specific BFR happens when both BFD-RS sets are failed.</w:t>
            </w:r>
          </w:p>
          <w:p w14:paraId="076514A0" w14:textId="77777777" w:rsidR="0012715C" w:rsidRDefault="0012715C">
            <w:pPr>
              <w:rPr>
                <w:rFonts w:eastAsiaTheme="minorEastAsia"/>
                <w:sz w:val="18"/>
                <w:szCs w:val="18"/>
                <w:lang w:eastAsia="zh-CN"/>
              </w:rPr>
            </w:pPr>
          </w:p>
        </w:tc>
      </w:tr>
      <w:tr w:rsidR="0012715C" w14:paraId="6D7BC07E"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439BAEBD" w14:textId="77777777" w:rsidR="0012715C" w:rsidRDefault="0012715C">
            <w:pPr>
              <w:rPr>
                <w:rFonts w:eastAsiaTheme="minorEastAsia"/>
                <w:sz w:val="18"/>
                <w:szCs w:val="18"/>
                <w:lang w:eastAsia="zh-CN"/>
              </w:rPr>
            </w:pPr>
            <w:r>
              <w:rPr>
                <w:rFonts w:eastAsiaTheme="minorEastAsia"/>
                <w:sz w:val="18"/>
                <w:szCs w:val="18"/>
                <w:lang w:eastAsia="zh-CN"/>
              </w:rPr>
              <w:t>CMCC</w:t>
            </w:r>
          </w:p>
        </w:tc>
        <w:tc>
          <w:tcPr>
            <w:tcW w:w="7931" w:type="dxa"/>
            <w:tcBorders>
              <w:top w:val="single" w:sz="4" w:space="0" w:color="auto"/>
              <w:left w:val="single" w:sz="4" w:space="0" w:color="auto"/>
              <w:bottom w:val="single" w:sz="4" w:space="0" w:color="auto"/>
              <w:right w:val="single" w:sz="4" w:space="0" w:color="auto"/>
            </w:tcBorders>
            <w:hideMark/>
          </w:tcPr>
          <w:p w14:paraId="468B5982" w14:textId="77777777" w:rsidR="0012715C" w:rsidRDefault="0012715C">
            <w:pPr>
              <w:rPr>
                <w:rFonts w:eastAsiaTheme="minorEastAsia"/>
                <w:sz w:val="18"/>
                <w:szCs w:val="18"/>
                <w:lang w:eastAsia="zh-CN"/>
              </w:rPr>
            </w:pPr>
            <w:r>
              <w:rPr>
                <w:rFonts w:eastAsiaTheme="minorEastAsia"/>
                <w:sz w:val="18"/>
                <w:szCs w:val="18"/>
                <w:lang w:eastAsia="zh-CN"/>
              </w:rPr>
              <w:t>In our view, RACH based fallback + TRP specific BFR procedure can be “</w:t>
            </w:r>
            <w:proofErr w:type="spellStart"/>
            <w:r>
              <w:rPr>
                <w:rFonts w:eastAsiaTheme="minorEastAsia"/>
                <w:sz w:val="18"/>
                <w:szCs w:val="18"/>
                <w:lang w:eastAsia="zh-CN"/>
              </w:rPr>
              <w:t>simulatenous</w:t>
            </w:r>
            <w:proofErr w:type="spellEnd"/>
            <w:r>
              <w:rPr>
                <w:rFonts w:eastAsiaTheme="minorEastAsia"/>
                <w:sz w:val="18"/>
                <w:szCs w:val="18"/>
                <w:lang w:eastAsia="zh-CN"/>
              </w:rPr>
              <w:t xml:space="preserve"> configuration of cell-specific and TRP-specific</w:t>
            </w:r>
            <w:proofErr w:type="gramStart"/>
            <w:r>
              <w:rPr>
                <w:rFonts w:eastAsiaTheme="minorEastAsia"/>
                <w:sz w:val="18"/>
                <w:szCs w:val="18"/>
                <w:lang w:eastAsia="zh-CN"/>
              </w:rPr>
              <w:t>” .</w:t>
            </w:r>
            <w:proofErr w:type="gramEnd"/>
          </w:p>
          <w:p w14:paraId="6AF5A9B0" w14:textId="77777777" w:rsidR="0012715C" w:rsidRDefault="0012715C">
            <w:pPr>
              <w:rPr>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SpCell</w:t>
            </w:r>
            <w:proofErr w:type="spellEnd"/>
            <w:r>
              <w:rPr>
                <w:rFonts w:eastAsiaTheme="minorEastAsia"/>
                <w:sz w:val="18"/>
                <w:szCs w:val="18"/>
                <w:lang w:eastAsia="zh-CN"/>
              </w:rPr>
              <w:t xml:space="preserve">, if both TRP are failed, the transmission of PUCCH-SR may not be successful. Therefore, for </w:t>
            </w:r>
            <w:proofErr w:type="spellStart"/>
            <w:r>
              <w:rPr>
                <w:rFonts w:eastAsiaTheme="minorEastAsia"/>
                <w:sz w:val="18"/>
                <w:szCs w:val="18"/>
                <w:lang w:eastAsia="zh-CN"/>
              </w:rPr>
              <w:t>SpCell</w:t>
            </w:r>
            <w:proofErr w:type="spellEnd"/>
            <w:r>
              <w:rPr>
                <w:rFonts w:eastAsiaTheme="minorEastAsia"/>
                <w:sz w:val="18"/>
                <w:szCs w:val="18"/>
                <w:lang w:eastAsia="zh-CN"/>
              </w:rPr>
              <w:t>, cell-specific and TRP-specific BFR can be configured in the same CC.</w:t>
            </w:r>
          </w:p>
        </w:tc>
      </w:tr>
      <w:tr w:rsidR="0012715C" w14:paraId="4158DAC8"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3F948FD8" w14:textId="77777777" w:rsidR="0012715C" w:rsidRDefault="0012715C">
            <w:pPr>
              <w:rPr>
                <w:rFonts w:eastAsiaTheme="minorEastAsia"/>
                <w:sz w:val="18"/>
                <w:szCs w:val="18"/>
                <w:lang w:eastAsia="zh-CN"/>
              </w:rPr>
            </w:pPr>
            <w:r>
              <w:rPr>
                <w:rFonts w:eastAsiaTheme="minorEastAsia"/>
                <w:sz w:val="18"/>
                <w:szCs w:val="18"/>
                <w:lang w:eastAsia="zh-CN"/>
              </w:rPr>
              <w:t>Nokia/NSB</w:t>
            </w:r>
          </w:p>
        </w:tc>
        <w:tc>
          <w:tcPr>
            <w:tcW w:w="7931" w:type="dxa"/>
            <w:tcBorders>
              <w:top w:val="single" w:sz="4" w:space="0" w:color="auto"/>
              <w:left w:val="single" w:sz="4" w:space="0" w:color="auto"/>
              <w:bottom w:val="single" w:sz="4" w:space="0" w:color="auto"/>
              <w:right w:val="single" w:sz="4" w:space="0" w:color="auto"/>
            </w:tcBorders>
            <w:hideMark/>
          </w:tcPr>
          <w:p w14:paraId="415F24DD" w14:textId="77777777" w:rsidR="0012715C" w:rsidRDefault="0012715C">
            <w:pPr>
              <w:rPr>
                <w:rFonts w:eastAsiaTheme="minorEastAsia"/>
                <w:sz w:val="18"/>
                <w:szCs w:val="18"/>
                <w:lang w:eastAsia="zh-CN"/>
              </w:rPr>
            </w:pPr>
            <w:r>
              <w:rPr>
                <w:rFonts w:eastAsiaTheme="minorEastAsia"/>
                <w:sz w:val="18"/>
                <w:szCs w:val="18"/>
                <w:lang w:eastAsia="zh-CN"/>
              </w:rPr>
              <w:t xml:space="preserve">Cell-specific BFR is implicitly configured, and it can be triggered if all TRPs are failed. </w:t>
            </w:r>
          </w:p>
          <w:p w14:paraId="7A16127D" w14:textId="77777777" w:rsidR="0012715C" w:rsidRDefault="0012715C">
            <w:pPr>
              <w:rPr>
                <w:rFonts w:eastAsiaTheme="minorEastAsia"/>
                <w:sz w:val="18"/>
                <w:szCs w:val="18"/>
                <w:lang w:eastAsia="zh-CN"/>
              </w:rPr>
            </w:pPr>
            <w:r>
              <w:rPr>
                <w:rFonts w:eastAsiaTheme="minorEastAsia"/>
                <w:sz w:val="18"/>
                <w:szCs w:val="18"/>
                <w:lang w:eastAsia="zh-CN"/>
              </w:rPr>
              <w:t>Also, in this case, if CFRA is configured, CFRA is performed. (related issue with Issue 2.12)</w:t>
            </w:r>
          </w:p>
          <w:p w14:paraId="3BD04E4E" w14:textId="77777777" w:rsidR="0012715C" w:rsidRDefault="0012715C">
            <w:pPr>
              <w:rPr>
                <w:rFonts w:eastAsiaTheme="minorEastAsia"/>
                <w:sz w:val="18"/>
                <w:szCs w:val="18"/>
                <w:lang w:eastAsia="zh-CN"/>
              </w:rPr>
            </w:pPr>
            <w:r>
              <w:rPr>
                <w:rFonts w:eastAsiaTheme="minorEastAsia"/>
                <w:sz w:val="18"/>
                <w:szCs w:val="18"/>
                <w:lang w:eastAsia="zh-CN"/>
              </w:rPr>
              <w:t>We don’t see need for separate BFD-RS set configuration i.e. up to 2 BFD-RS sets are configured. Cell specific BFR can be initiated by UE if both TRPs fail (and e.g. no candidates can be indicated)</w:t>
            </w:r>
          </w:p>
        </w:tc>
      </w:tr>
      <w:tr w:rsidR="0012715C" w14:paraId="7FAD35E0"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08CDF956" w14:textId="77777777" w:rsidR="0012715C" w:rsidRDefault="0012715C">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931" w:type="dxa"/>
            <w:tcBorders>
              <w:top w:val="single" w:sz="4" w:space="0" w:color="auto"/>
              <w:left w:val="single" w:sz="4" w:space="0" w:color="auto"/>
              <w:bottom w:val="single" w:sz="4" w:space="0" w:color="auto"/>
              <w:right w:val="single" w:sz="4" w:space="0" w:color="auto"/>
            </w:tcBorders>
            <w:hideMark/>
          </w:tcPr>
          <w:p w14:paraId="60E30114" w14:textId="77777777" w:rsidR="0012715C" w:rsidRDefault="0012715C">
            <w:pPr>
              <w:rPr>
                <w:rFonts w:eastAsiaTheme="minorEastAsia"/>
                <w:sz w:val="18"/>
                <w:szCs w:val="18"/>
                <w:lang w:eastAsia="zh-CN"/>
              </w:rPr>
            </w:pPr>
            <w:r>
              <w:rPr>
                <w:rFonts w:eastAsiaTheme="minorEastAsia"/>
                <w:sz w:val="18"/>
                <w:szCs w:val="18"/>
                <w:lang w:eastAsia="zh-CN"/>
              </w:rPr>
              <w:t xml:space="preserve">We are open to support </w:t>
            </w:r>
            <w:r>
              <w:rPr>
                <w:rFonts w:eastAsiaTheme="minorEastAsia"/>
                <w:szCs w:val="20"/>
                <w:lang w:eastAsia="zh-CN"/>
              </w:rPr>
              <w:t>s</w:t>
            </w:r>
            <w:r>
              <w:rPr>
                <w:szCs w:val="20"/>
              </w:rPr>
              <w:t xml:space="preserve">imultaneous configuration of cell-specific and TRP-specific BFR in a cell and if configured, </w:t>
            </w:r>
            <w:r>
              <w:rPr>
                <w:rFonts w:eastAsiaTheme="minorEastAsia"/>
                <w:sz w:val="18"/>
                <w:szCs w:val="18"/>
                <w:lang w:eastAsia="zh-CN"/>
              </w:rPr>
              <w:t>two BFD-RS sets are enough.</w:t>
            </w:r>
          </w:p>
        </w:tc>
      </w:tr>
      <w:tr w:rsidR="0012715C" w14:paraId="6443CEEE"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32F8DBDF" w14:textId="77777777" w:rsidR="0012715C" w:rsidRDefault="0012715C">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7931" w:type="dxa"/>
            <w:tcBorders>
              <w:top w:val="single" w:sz="4" w:space="0" w:color="auto"/>
              <w:left w:val="single" w:sz="4" w:space="0" w:color="auto"/>
              <w:bottom w:val="single" w:sz="4" w:space="0" w:color="auto"/>
              <w:right w:val="single" w:sz="4" w:space="0" w:color="auto"/>
            </w:tcBorders>
          </w:tcPr>
          <w:p w14:paraId="1017B97B" w14:textId="77777777" w:rsidR="0012715C" w:rsidRDefault="0012715C">
            <w:pPr>
              <w:rPr>
                <w:rFonts w:eastAsiaTheme="minorEastAsia"/>
                <w:sz w:val="18"/>
                <w:szCs w:val="18"/>
                <w:lang w:eastAsia="zh-CN"/>
              </w:rPr>
            </w:pPr>
            <w:r>
              <w:rPr>
                <w:rFonts w:eastAsiaTheme="minorEastAsia"/>
                <w:sz w:val="18"/>
                <w:szCs w:val="18"/>
                <w:lang w:eastAsia="zh-CN"/>
              </w:rPr>
              <w:t xml:space="preserve">Regarding first bullet, it would be good </w:t>
            </w:r>
            <w:proofErr w:type="gramStart"/>
            <w:r>
              <w:rPr>
                <w:rFonts w:eastAsiaTheme="minorEastAsia"/>
                <w:sz w:val="18"/>
                <w:szCs w:val="18"/>
                <w:lang w:eastAsia="zh-CN"/>
              </w:rPr>
              <w:t>clarify</w:t>
            </w:r>
            <w:proofErr w:type="gramEnd"/>
            <w:r>
              <w:rPr>
                <w:rFonts w:eastAsiaTheme="minorEastAsia"/>
                <w:sz w:val="18"/>
                <w:szCs w:val="18"/>
                <w:lang w:eastAsia="zh-CN"/>
              </w:rPr>
              <w:t xml:space="preserve">. Does it imply that the UE simultaneously performs cell-specific and TRP-specific BFD and BFR? This doesn’t seem meaningful. Or is the intention to configure cell-specific BFR parameters for fallback to RACH within the TRP-specific BFD/BFR procedure? If so, is the scope just </w:t>
            </w:r>
            <w:proofErr w:type="spellStart"/>
            <w:r>
              <w:rPr>
                <w:rFonts w:eastAsiaTheme="minorEastAsia"/>
                <w:sz w:val="18"/>
                <w:szCs w:val="18"/>
                <w:lang w:eastAsia="zh-CN"/>
              </w:rPr>
              <w:t>SpCell</w:t>
            </w:r>
            <w:proofErr w:type="spellEnd"/>
            <w:r>
              <w:rPr>
                <w:rFonts w:eastAsiaTheme="minorEastAsia"/>
                <w:sz w:val="18"/>
                <w:szCs w:val="18"/>
                <w:lang w:eastAsia="zh-CN"/>
              </w:rPr>
              <w:t>? In that case, it would perhaps be better to say that some RACH-related parameters are configured for the per-TRP BFR procedure?</w:t>
            </w:r>
          </w:p>
          <w:p w14:paraId="79335163" w14:textId="77777777" w:rsidR="0012715C" w:rsidRDefault="0012715C">
            <w:pPr>
              <w:rPr>
                <w:rFonts w:eastAsiaTheme="minorEastAsia"/>
                <w:sz w:val="18"/>
                <w:szCs w:val="18"/>
                <w:lang w:eastAsia="zh-CN"/>
              </w:rPr>
            </w:pPr>
          </w:p>
          <w:p w14:paraId="40C63B86" w14:textId="77777777" w:rsidR="0012715C" w:rsidRDefault="0012715C">
            <w:pPr>
              <w:rPr>
                <w:rFonts w:eastAsiaTheme="minorEastAsia"/>
                <w:sz w:val="18"/>
                <w:szCs w:val="18"/>
                <w:lang w:eastAsia="zh-CN"/>
              </w:rPr>
            </w:pPr>
            <w:r>
              <w:rPr>
                <w:rFonts w:eastAsiaTheme="minorEastAsia"/>
                <w:sz w:val="18"/>
                <w:szCs w:val="18"/>
                <w:lang w:eastAsia="zh-CN"/>
              </w:rPr>
              <w:t>Regarding the second bullet, it would be good to clarify what it adds compared to the following agreement from RAN1#104-e:</w:t>
            </w:r>
          </w:p>
          <w:p w14:paraId="0FE66790" w14:textId="77777777" w:rsidR="0012715C" w:rsidRDefault="0012715C">
            <w:pPr>
              <w:rPr>
                <w:rFonts w:eastAsiaTheme="minorEastAsia"/>
                <w:sz w:val="18"/>
                <w:szCs w:val="18"/>
                <w:lang w:eastAsia="zh-CN"/>
              </w:rPr>
            </w:pPr>
          </w:p>
          <w:p w14:paraId="151FB7A9" w14:textId="77777777" w:rsidR="0012715C" w:rsidRDefault="0012715C">
            <w:pPr>
              <w:pStyle w:val="xmsonormal"/>
              <w:snapToGrid w:val="0"/>
              <w:jc w:val="both"/>
              <w:rPr>
                <w:rFonts w:ascii="Times" w:hAnsi="Times" w:cs="Times"/>
                <w:b/>
                <w:sz w:val="18"/>
                <w:szCs w:val="18"/>
                <w:lang w:eastAsia="ko-KR"/>
              </w:rPr>
            </w:pPr>
            <w:r>
              <w:rPr>
                <w:rFonts w:ascii="Times" w:hAnsi="Times" w:cs="Times"/>
                <w:b/>
                <w:sz w:val="18"/>
                <w:szCs w:val="18"/>
                <w:highlight w:val="green"/>
              </w:rPr>
              <w:lastRenderedPageBreak/>
              <w:t>Agreement</w:t>
            </w:r>
          </w:p>
          <w:p w14:paraId="7CD598A5" w14:textId="77777777" w:rsidR="0012715C" w:rsidRDefault="0012715C">
            <w:pPr>
              <w:pStyle w:val="xmsonormal"/>
              <w:snapToGrid w:val="0"/>
              <w:jc w:val="both"/>
              <w:rPr>
                <w:rFonts w:ascii="Times" w:hAnsi="Times" w:cs="Times"/>
                <w:sz w:val="18"/>
                <w:szCs w:val="18"/>
              </w:rPr>
            </w:pPr>
            <w:r>
              <w:rPr>
                <w:rFonts w:ascii="Times" w:hAnsi="Times" w:cs="Times"/>
                <w:sz w:val="18"/>
                <w:szCs w:val="18"/>
              </w:rPr>
              <w:t>For M-TRP BFR</w:t>
            </w:r>
          </w:p>
          <w:p w14:paraId="294DF25F" w14:textId="77777777" w:rsidR="0012715C" w:rsidRDefault="0012715C" w:rsidP="00947136">
            <w:pPr>
              <w:pStyle w:val="xmsonormal"/>
              <w:numPr>
                <w:ilvl w:val="0"/>
                <w:numId w:val="60"/>
              </w:numPr>
              <w:snapToGrid w:val="0"/>
              <w:jc w:val="both"/>
              <w:rPr>
                <w:rFonts w:ascii="Times" w:hAnsi="Times" w:cs="Times"/>
                <w:sz w:val="18"/>
                <w:szCs w:val="18"/>
              </w:rPr>
            </w:pPr>
            <w:r>
              <w:rPr>
                <w:rFonts w:ascii="Times" w:hAnsi="Times" w:cs="Times"/>
                <w:sz w:val="18"/>
                <w:szCs w:val="18"/>
              </w:rPr>
              <w:t>Support 2 BFD-RS sets per BWP, and up to N resources per BFD-RS set</w:t>
            </w:r>
          </w:p>
          <w:p w14:paraId="2E57E6BA" w14:textId="77777777" w:rsidR="0012715C" w:rsidRDefault="0012715C" w:rsidP="00947136">
            <w:pPr>
              <w:pStyle w:val="xmsonormal"/>
              <w:numPr>
                <w:ilvl w:val="1"/>
                <w:numId w:val="60"/>
              </w:numPr>
              <w:snapToGrid w:val="0"/>
              <w:jc w:val="both"/>
              <w:rPr>
                <w:rFonts w:ascii="Times" w:hAnsi="Times" w:cs="Times"/>
                <w:sz w:val="18"/>
                <w:szCs w:val="18"/>
              </w:rPr>
            </w:pPr>
            <w:r>
              <w:rPr>
                <w:rFonts w:ascii="Times" w:hAnsi="Times" w:cs="Times"/>
                <w:sz w:val="18"/>
                <w:szCs w:val="18"/>
              </w:rPr>
              <w:t>FFS: value of N (e.g. fixed in specification, or UE capability)</w:t>
            </w:r>
          </w:p>
          <w:p w14:paraId="7D3B3A98" w14:textId="77777777" w:rsidR="0012715C" w:rsidRDefault="0012715C">
            <w:pPr>
              <w:rPr>
                <w:rFonts w:eastAsiaTheme="minorEastAsia"/>
                <w:sz w:val="18"/>
                <w:szCs w:val="18"/>
                <w:lang w:eastAsia="zh-CN"/>
              </w:rPr>
            </w:pPr>
            <w:r>
              <w:rPr>
                <w:rFonts w:ascii="Times" w:hAnsi="Times" w:cs="Times"/>
                <w:sz w:val="18"/>
                <w:szCs w:val="18"/>
              </w:rPr>
              <w:t>FFS: number of BFD RSs across all BFD-RS sets per DL BWP (e.g. fixed maximum value or UE capability)</w:t>
            </w:r>
          </w:p>
        </w:tc>
      </w:tr>
      <w:tr w:rsidR="0012715C" w14:paraId="31EB6837"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18666817" w14:textId="77777777" w:rsidR="0012715C" w:rsidRDefault="0012715C">
            <w:pPr>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7931" w:type="dxa"/>
            <w:tcBorders>
              <w:top w:val="single" w:sz="4" w:space="0" w:color="auto"/>
              <w:left w:val="single" w:sz="4" w:space="0" w:color="auto"/>
              <w:bottom w:val="single" w:sz="4" w:space="0" w:color="auto"/>
              <w:right w:val="single" w:sz="4" w:space="0" w:color="auto"/>
            </w:tcBorders>
            <w:hideMark/>
          </w:tcPr>
          <w:p w14:paraId="2BB3F5DA" w14:textId="77777777" w:rsidR="0012715C" w:rsidRDefault="0012715C">
            <w:pPr>
              <w:rPr>
                <w:rFonts w:eastAsiaTheme="minorEastAsia"/>
                <w:sz w:val="18"/>
                <w:szCs w:val="18"/>
                <w:lang w:eastAsia="zh-CN"/>
              </w:rPr>
            </w:pPr>
            <w:r>
              <w:rPr>
                <w:rFonts w:eastAsiaTheme="minorEastAsia"/>
                <w:sz w:val="18"/>
                <w:szCs w:val="18"/>
                <w:lang w:eastAsia="zh-CN"/>
              </w:rPr>
              <w:t>We assume the 2</w:t>
            </w:r>
            <w:r>
              <w:rPr>
                <w:rFonts w:eastAsiaTheme="minorEastAsia"/>
                <w:sz w:val="18"/>
                <w:szCs w:val="18"/>
                <w:vertAlign w:val="superscript"/>
                <w:lang w:eastAsia="zh-CN"/>
              </w:rPr>
              <w:t>nd</w:t>
            </w:r>
            <w:r>
              <w:rPr>
                <w:rFonts w:eastAsiaTheme="minorEastAsia"/>
                <w:sz w:val="18"/>
                <w:szCs w:val="18"/>
                <w:lang w:eastAsia="zh-CN"/>
              </w:rPr>
              <w:t xml:space="preserve"> bullet is also for simultaneous configuration of cell-specific and TRP-specific BFR in a cell. In that case, we can support the two bullets together. To be specific, cell-specific and TRP-specific BFR can be configured to operate simultaneously, but with up to two BFD-RS sets; when one BFD-RS set is detected with beam failure, TRP-specific BFR is triggered, if both BFD-RS sets are detected with beam failure, cell-specific BFR is triggered.</w:t>
            </w:r>
          </w:p>
        </w:tc>
      </w:tr>
      <w:tr w:rsidR="0012715C" w14:paraId="5BF5648C"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2F09CC6A" w14:textId="77777777" w:rsidR="0012715C" w:rsidRDefault="0012715C">
            <w:pPr>
              <w:rPr>
                <w:rFonts w:eastAsiaTheme="minorEastAsia"/>
                <w:sz w:val="18"/>
                <w:szCs w:val="18"/>
                <w:lang w:eastAsia="zh-CN"/>
              </w:rPr>
            </w:pPr>
            <w:r>
              <w:rPr>
                <w:rFonts w:eastAsiaTheme="minorEastAsia"/>
                <w:sz w:val="18"/>
                <w:szCs w:val="18"/>
                <w:lang w:eastAsia="zh-CN"/>
              </w:rPr>
              <w:t>Qualcomm</w:t>
            </w:r>
          </w:p>
        </w:tc>
        <w:tc>
          <w:tcPr>
            <w:tcW w:w="7931" w:type="dxa"/>
            <w:tcBorders>
              <w:top w:val="single" w:sz="4" w:space="0" w:color="auto"/>
              <w:left w:val="single" w:sz="4" w:space="0" w:color="auto"/>
              <w:bottom w:val="single" w:sz="4" w:space="0" w:color="auto"/>
              <w:right w:val="single" w:sz="4" w:space="0" w:color="auto"/>
            </w:tcBorders>
            <w:hideMark/>
          </w:tcPr>
          <w:p w14:paraId="25F3CE75" w14:textId="77777777" w:rsidR="0012715C" w:rsidRDefault="0012715C">
            <w:pPr>
              <w:rPr>
                <w:rFonts w:eastAsiaTheme="minorEastAsia"/>
                <w:sz w:val="18"/>
                <w:szCs w:val="18"/>
                <w:lang w:eastAsia="zh-CN"/>
              </w:rPr>
            </w:pPr>
            <w:r>
              <w:rPr>
                <w:rFonts w:eastAsiaTheme="minorEastAsia"/>
                <w:sz w:val="18"/>
                <w:szCs w:val="18"/>
                <w:lang w:eastAsia="zh-CN"/>
              </w:rPr>
              <w:t xml:space="preserve">We support no simultaneous </w:t>
            </w:r>
            <w:proofErr w:type="spellStart"/>
            <w:r>
              <w:rPr>
                <w:rFonts w:eastAsiaTheme="minorEastAsia"/>
                <w:sz w:val="18"/>
                <w:szCs w:val="18"/>
                <w:lang w:eastAsia="zh-CN"/>
              </w:rPr>
              <w:t>config</w:t>
            </w:r>
            <w:proofErr w:type="spellEnd"/>
            <w:r>
              <w:rPr>
                <w:rFonts w:eastAsiaTheme="minorEastAsia"/>
                <w:sz w:val="18"/>
                <w:szCs w:val="18"/>
                <w:lang w:eastAsia="zh-CN"/>
              </w:rPr>
              <w:t xml:space="preserve"> for simplicity. Otherwise, we need to clarify the following issues if allowing simultaneous </w:t>
            </w:r>
            <w:proofErr w:type="spellStart"/>
            <w:r>
              <w:rPr>
                <w:rFonts w:eastAsiaTheme="minorEastAsia"/>
                <w:sz w:val="18"/>
                <w:szCs w:val="18"/>
                <w:lang w:eastAsia="zh-CN"/>
              </w:rPr>
              <w:t>config</w:t>
            </w:r>
            <w:proofErr w:type="spellEnd"/>
          </w:p>
          <w:p w14:paraId="15443114" w14:textId="77777777" w:rsidR="0012715C" w:rsidRDefault="0012715C" w:rsidP="00947136">
            <w:pPr>
              <w:pStyle w:val="af4"/>
              <w:numPr>
                <w:ilvl w:val="0"/>
                <w:numId w:val="61"/>
              </w:numPr>
              <w:rPr>
                <w:rFonts w:eastAsiaTheme="minorEastAsia"/>
                <w:sz w:val="18"/>
                <w:szCs w:val="18"/>
                <w:lang w:eastAsia="zh-CN"/>
              </w:rPr>
            </w:pPr>
            <w:r>
              <w:rPr>
                <w:rFonts w:eastAsiaTheme="minorEastAsia"/>
                <w:sz w:val="18"/>
                <w:szCs w:val="18"/>
                <w:lang w:val="en-US" w:eastAsia="zh-CN"/>
              </w:rPr>
              <w:t>Can BFD RS be independently configured for cell-level and TRP-level BFRs, e.g. BFD RSs can be completely independent?</w:t>
            </w:r>
          </w:p>
          <w:p w14:paraId="741B862F" w14:textId="77777777" w:rsidR="0012715C" w:rsidRDefault="0012715C" w:rsidP="00947136">
            <w:pPr>
              <w:pStyle w:val="af4"/>
              <w:numPr>
                <w:ilvl w:val="0"/>
                <w:numId w:val="61"/>
              </w:numPr>
              <w:rPr>
                <w:rFonts w:eastAsiaTheme="minorEastAsia"/>
                <w:sz w:val="18"/>
                <w:szCs w:val="18"/>
                <w:lang w:eastAsia="zh-CN"/>
              </w:rPr>
            </w:pPr>
            <w:r>
              <w:rPr>
                <w:rFonts w:eastAsiaTheme="minorEastAsia"/>
                <w:sz w:val="18"/>
                <w:szCs w:val="18"/>
                <w:lang w:val="en-US" w:eastAsia="zh-CN"/>
              </w:rPr>
              <w:t>If Yes for Q1</w:t>
            </w:r>
          </w:p>
          <w:p w14:paraId="5EF7A292" w14:textId="77777777" w:rsidR="0012715C" w:rsidRDefault="0012715C" w:rsidP="00947136">
            <w:pPr>
              <w:pStyle w:val="af4"/>
              <w:numPr>
                <w:ilvl w:val="1"/>
                <w:numId w:val="61"/>
              </w:numPr>
              <w:rPr>
                <w:rFonts w:eastAsiaTheme="minorEastAsia"/>
                <w:sz w:val="18"/>
                <w:szCs w:val="18"/>
                <w:lang w:eastAsia="zh-CN"/>
              </w:rPr>
            </w:pPr>
            <w:r>
              <w:rPr>
                <w:rFonts w:eastAsiaTheme="minorEastAsia"/>
                <w:sz w:val="18"/>
                <w:szCs w:val="18"/>
                <w:lang w:val="en-US" w:eastAsia="zh-CN"/>
              </w:rPr>
              <w:t>If one TRP fails and corresponding TRP level BFR is ongoing, can UE further trigger cell level BFR if it is detected later? If can, how to handle the ongoing TRP level BFR?</w:t>
            </w:r>
          </w:p>
          <w:p w14:paraId="5D24B1A6" w14:textId="77777777" w:rsidR="0012715C" w:rsidRDefault="0012715C" w:rsidP="00947136">
            <w:pPr>
              <w:pStyle w:val="af4"/>
              <w:numPr>
                <w:ilvl w:val="1"/>
                <w:numId w:val="61"/>
              </w:numPr>
              <w:rPr>
                <w:rFonts w:eastAsiaTheme="minorEastAsia"/>
                <w:sz w:val="18"/>
                <w:szCs w:val="18"/>
                <w:lang w:val="en-US" w:eastAsia="zh-CN"/>
              </w:rPr>
            </w:pPr>
            <w:r>
              <w:rPr>
                <w:rFonts w:eastAsiaTheme="minorEastAsia"/>
                <w:sz w:val="18"/>
                <w:szCs w:val="18"/>
                <w:lang w:val="en-US" w:eastAsia="zh-CN"/>
              </w:rPr>
              <w:t>If a cell fails and corresponding cell level BFR is ongoing, can UE further trigger TRP level BFR if it is detected later? If can, how to handle the ongoing cell level BFR?</w:t>
            </w:r>
          </w:p>
          <w:p w14:paraId="63C01BBF" w14:textId="77777777" w:rsidR="0012715C" w:rsidRDefault="0012715C">
            <w:pPr>
              <w:rPr>
                <w:rFonts w:eastAsiaTheme="minorEastAsia"/>
                <w:sz w:val="18"/>
                <w:szCs w:val="18"/>
                <w:lang w:eastAsia="zh-CN"/>
              </w:rPr>
            </w:pPr>
            <w:r>
              <w:rPr>
                <w:rFonts w:eastAsiaTheme="minorEastAsia"/>
                <w:sz w:val="18"/>
                <w:szCs w:val="18"/>
                <w:lang w:eastAsia="zh-CN"/>
              </w:rPr>
              <w:t xml:space="preserve">We suggest </w:t>
            </w:r>
            <w:proofErr w:type="gramStart"/>
            <w:r>
              <w:rPr>
                <w:rFonts w:eastAsiaTheme="minorEastAsia"/>
                <w:sz w:val="18"/>
                <w:szCs w:val="18"/>
                <w:lang w:eastAsia="zh-CN"/>
              </w:rPr>
              <w:t>to clarify</w:t>
            </w:r>
            <w:proofErr w:type="gramEnd"/>
            <w:r>
              <w:rPr>
                <w:rFonts w:eastAsiaTheme="minorEastAsia"/>
                <w:sz w:val="18"/>
                <w:szCs w:val="18"/>
                <w:lang w:eastAsia="zh-CN"/>
              </w:rPr>
              <w:t xml:space="preserve"> the interaction between the two BFRs before making the decision.</w:t>
            </w:r>
          </w:p>
        </w:tc>
      </w:tr>
      <w:tr w:rsidR="0012715C" w14:paraId="60E16174"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701F39DB" w14:textId="77777777" w:rsidR="0012715C" w:rsidRDefault="0012715C">
            <w:pPr>
              <w:rPr>
                <w:rFonts w:eastAsiaTheme="minorEastAsia"/>
                <w:sz w:val="18"/>
                <w:szCs w:val="18"/>
                <w:lang w:eastAsia="zh-CN"/>
              </w:rPr>
            </w:pPr>
            <w:r>
              <w:rPr>
                <w:rFonts w:eastAsiaTheme="minorEastAsia"/>
                <w:sz w:val="18"/>
                <w:szCs w:val="18"/>
                <w:lang w:eastAsia="zh-CN"/>
              </w:rPr>
              <w:t>Samsung</w:t>
            </w:r>
          </w:p>
        </w:tc>
        <w:tc>
          <w:tcPr>
            <w:tcW w:w="7931" w:type="dxa"/>
            <w:tcBorders>
              <w:top w:val="single" w:sz="4" w:space="0" w:color="auto"/>
              <w:left w:val="single" w:sz="4" w:space="0" w:color="auto"/>
              <w:bottom w:val="single" w:sz="4" w:space="0" w:color="auto"/>
              <w:right w:val="single" w:sz="4" w:space="0" w:color="auto"/>
            </w:tcBorders>
            <w:hideMark/>
          </w:tcPr>
          <w:p w14:paraId="78FB6F15" w14:textId="77777777" w:rsidR="0012715C" w:rsidRDefault="0012715C">
            <w:pPr>
              <w:rPr>
                <w:rFonts w:eastAsiaTheme="minorEastAsia"/>
                <w:sz w:val="18"/>
                <w:szCs w:val="18"/>
                <w:lang w:eastAsia="zh-CN"/>
              </w:rPr>
            </w:pPr>
            <w:r>
              <w:rPr>
                <w:rFonts w:eastAsiaTheme="minorEastAsia"/>
                <w:sz w:val="18"/>
                <w:szCs w:val="18"/>
                <w:lang w:eastAsia="zh-CN"/>
              </w:rPr>
              <w:t xml:space="preserve">Share a similar view that the context of </w:t>
            </w:r>
            <w:proofErr w:type="spellStart"/>
            <w:r>
              <w:rPr>
                <w:rFonts w:eastAsiaTheme="minorEastAsia"/>
                <w:sz w:val="18"/>
                <w:szCs w:val="18"/>
                <w:lang w:eastAsia="zh-CN"/>
              </w:rPr>
              <w:t>simultanous</w:t>
            </w:r>
            <w:proofErr w:type="spellEnd"/>
            <w:r>
              <w:rPr>
                <w:rFonts w:eastAsiaTheme="minorEastAsia"/>
                <w:sz w:val="18"/>
                <w:szCs w:val="18"/>
                <w:lang w:eastAsia="zh-CN"/>
              </w:rPr>
              <w:t xml:space="preserve"> configuration of cell-specific and TRP-specific is unclear. One understanding is that if both TRPs fail within a certain period of time, the cell-specific BFR is initiated instead of two separate TRP-specific BFRs. Clarifications are needed regarding this issue. We support the second bullet in principle.</w:t>
            </w:r>
          </w:p>
        </w:tc>
      </w:tr>
      <w:tr w:rsidR="0012715C" w14:paraId="229A8AC2"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41647D7A" w14:textId="77777777" w:rsidR="0012715C" w:rsidRDefault="0012715C">
            <w:pPr>
              <w:rPr>
                <w:rFonts w:eastAsiaTheme="minorEastAsia"/>
                <w:sz w:val="18"/>
                <w:szCs w:val="18"/>
                <w:lang w:eastAsia="zh-CN"/>
              </w:rPr>
            </w:pPr>
            <w:r>
              <w:rPr>
                <w:rFonts w:eastAsia="Malgun Gothic"/>
                <w:sz w:val="18"/>
                <w:szCs w:val="18"/>
                <w:lang w:val="fr-FR" w:eastAsia="ko-KR"/>
              </w:rPr>
              <w:t>LGE</w:t>
            </w:r>
          </w:p>
        </w:tc>
        <w:tc>
          <w:tcPr>
            <w:tcW w:w="7931" w:type="dxa"/>
            <w:tcBorders>
              <w:top w:val="single" w:sz="4" w:space="0" w:color="auto"/>
              <w:left w:val="single" w:sz="4" w:space="0" w:color="auto"/>
              <w:bottom w:val="single" w:sz="4" w:space="0" w:color="auto"/>
              <w:right w:val="single" w:sz="4" w:space="0" w:color="auto"/>
            </w:tcBorders>
          </w:tcPr>
          <w:p w14:paraId="472E7F19" w14:textId="77777777" w:rsidR="0012715C" w:rsidRDefault="0012715C">
            <w:pPr>
              <w:rPr>
                <w:rFonts w:eastAsia="Malgun Gothic"/>
                <w:sz w:val="18"/>
                <w:szCs w:val="18"/>
                <w:lang w:eastAsia="ko-KR"/>
              </w:rPr>
            </w:pPr>
            <w:r>
              <w:rPr>
                <w:rFonts w:eastAsia="Malgun Gothic"/>
                <w:sz w:val="18"/>
                <w:szCs w:val="18"/>
                <w:lang w:eastAsia="ko-KR"/>
              </w:rPr>
              <w:t xml:space="preserve">From BFD perspective, second bullet is fine for us, as well as for </w:t>
            </w:r>
            <w:proofErr w:type="spellStart"/>
            <w:r>
              <w:rPr>
                <w:rFonts w:eastAsia="Malgun Gothic"/>
                <w:sz w:val="18"/>
                <w:szCs w:val="18"/>
                <w:lang w:eastAsia="ko-KR"/>
              </w:rPr>
              <w:t>SpCell</w:t>
            </w:r>
            <w:proofErr w:type="spellEnd"/>
            <w:r>
              <w:rPr>
                <w:rFonts w:eastAsia="Malgun Gothic"/>
                <w:sz w:val="18"/>
                <w:szCs w:val="18"/>
                <w:lang w:eastAsia="ko-KR"/>
              </w:rPr>
              <w:t xml:space="preserve">. </w:t>
            </w:r>
          </w:p>
          <w:p w14:paraId="5DCEAA63" w14:textId="77777777" w:rsidR="0012715C" w:rsidRDefault="0012715C">
            <w:pPr>
              <w:rPr>
                <w:rFonts w:eastAsia="Malgun Gothic"/>
                <w:sz w:val="18"/>
                <w:szCs w:val="18"/>
                <w:lang w:eastAsia="ko-KR"/>
              </w:rPr>
            </w:pPr>
          </w:p>
          <w:p w14:paraId="5C6B7CAB" w14:textId="77777777" w:rsidR="0012715C" w:rsidRDefault="0012715C">
            <w:pPr>
              <w:rPr>
                <w:rFonts w:eastAsiaTheme="minorEastAsia"/>
                <w:sz w:val="18"/>
                <w:szCs w:val="18"/>
                <w:lang w:eastAsia="zh-CN"/>
              </w:rPr>
            </w:pPr>
            <w:r>
              <w:rPr>
                <w:rFonts w:eastAsia="Malgun Gothic"/>
                <w:sz w:val="18"/>
                <w:szCs w:val="18"/>
                <w:lang w:eastAsia="ko-KR"/>
              </w:rPr>
              <w:t>But,</w:t>
            </w:r>
            <w:r>
              <w:rPr>
                <w:rFonts w:eastAsia="Malgun Gothic"/>
                <w:vanish/>
                <w:sz w:val="18"/>
                <w:szCs w:val="18"/>
                <w:lang w:eastAsia="ko-KR"/>
              </w:rPr>
              <w:t xml:space="preserve">but,nd bullet is fine for us. </w:t>
            </w:r>
            <w:r>
              <w:rPr>
                <w:rFonts w:eastAsia="Malgun Gothic"/>
                <w:sz w:val="18"/>
                <w:szCs w:val="18"/>
                <w:lang w:eastAsia="ko-KR"/>
              </w:rPr>
              <w:t xml:space="preserve"> from BFRQ perspective, cell-specific and TRP-specific configuration can be simultaneously configured as discussed in Issue 2.12, e.g., cell-specific BFRQ can be triggered when both BFD-RS sets are failed in </w:t>
            </w:r>
            <w:proofErr w:type="spellStart"/>
            <w:r>
              <w:rPr>
                <w:rFonts w:eastAsia="Malgun Gothic"/>
                <w:sz w:val="18"/>
                <w:szCs w:val="18"/>
                <w:lang w:eastAsia="ko-KR"/>
              </w:rPr>
              <w:t>SpCell</w:t>
            </w:r>
            <w:proofErr w:type="spellEnd"/>
            <w:r>
              <w:rPr>
                <w:rFonts w:eastAsia="Malgun Gothic"/>
                <w:sz w:val="18"/>
                <w:szCs w:val="18"/>
                <w:lang w:eastAsia="ko-KR"/>
              </w:rPr>
              <w:t>.</w:t>
            </w:r>
          </w:p>
        </w:tc>
      </w:tr>
      <w:tr w:rsidR="0012715C" w14:paraId="00B01663"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1DC9F7C4" w14:textId="77777777" w:rsidR="0012715C" w:rsidRDefault="0012715C">
            <w:pPr>
              <w:rPr>
                <w:rFonts w:eastAsia="Malgun Gothic"/>
                <w:sz w:val="18"/>
                <w:szCs w:val="18"/>
                <w:lang w:val="fr-FR" w:eastAsia="ko-KR"/>
              </w:rPr>
            </w:pPr>
            <w:r>
              <w:rPr>
                <w:rFonts w:eastAsiaTheme="minorEastAsia"/>
                <w:sz w:val="18"/>
                <w:szCs w:val="18"/>
                <w:lang w:eastAsia="zh-CN"/>
              </w:rPr>
              <w:t>TCL</w:t>
            </w:r>
          </w:p>
        </w:tc>
        <w:tc>
          <w:tcPr>
            <w:tcW w:w="7931" w:type="dxa"/>
            <w:tcBorders>
              <w:top w:val="single" w:sz="4" w:space="0" w:color="auto"/>
              <w:left w:val="single" w:sz="4" w:space="0" w:color="auto"/>
              <w:bottom w:val="single" w:sz="4" w:space="0" w:color="auto"/>
              <w:right w:val="single" w:sz="4" w:space="0" w:color="auto"/>
            </w:tcBorders>
            <w:hideMark/>
          </w:tcPr>
          <w:p w14:paraId="6832D206" w14:textId="77777777" w:rsidR="0012715C" w:rsidRDefault="0012715C">
            <w:pPr>
              <w:rPr>
                <w:rFonts w:eastAsia="Malgun Gothic"/>
                <w:sz w:val="18"/>
                <w:szCs w:val="18"/>
                <w:lang w:eastAsia="ko-KR"/>
              </w:rPr>
            </w:pPr>
            <w:r>
              <w:rPr>
                <w:rFonts w:eastAsiaTheme="minorEastAsia"/>
                <w:sz w:val="18"/>
                <w:szCs w:val="18"/>
                <w:lang w:eastAsia="zh-CN"/>
              </w:rPr>
              <w:t>We support the second bullet in principle. To be specific, when one of the two TRPs fails, TRP-specific BFR is triggered; when both TRPs fails, cell-specific BFR is triggered.</w:t>
            </w:r>
          </w:p>
        </w:tc>
      </w:tr>
      <w:tr w:rsidR="0012715C" w14:paraId="0699FBD4"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7E577E25" w14:textId="77777777" w:rsidR="0012715C" w:rsidRDefault="0012715C">
            <w:pPr>
              <w:rPr>
                <w:rFonts w:eastAsiaTheme="minorEastAsia"/>
                <w:sz w:val="18"/>
                <w:szCs w:val="18"/>
                <w:lang w:eastAsia="zh-CN"/>
              </w:rPr>
            </w:pPr>
            <w:r>
              <w:rPr>
                <w:rFonts w:eastAsia="Malgun Gothic"/>
                <w:sz w:val="18"/>
                <w:szCs w:val="18"/>
                <w:lang w:val="fr-FR" w:eastAsia="ko-KR"/>
              </w:rPr>
              <w:t>Sony</w:t>
            </w:r>
          </w:p>
        </w:tc>
        <w:tc>
          <w:tcPr>
            <w:tcW w:w="7931" w:type="dxa"/>
            <w:tcBorders>
              <w:top w:val="single" w:sz="4" w:space="0" w:color="auto"/>
              <w:left w:val="single" w:sz="4" w:space="0" w:color="auto"/>
              <w:bottom w:val="single" w:sz="4" w:space="0" w:color="auto"/>
              <w:right w:val="single" w:sz="4" w:space="0" w:color="auto"/>
            </w:tcBorders>
            <w:hideMark/>
          </w:tcPr>
          <w:p w14:paraId="7D8F5BC2" w14:textId="77777777" w:rsidR="0012715C" w:rsidRDefault="0012715C">
            <w:pPr>
              <w:rPr>
                <w:rFonts w:eastAsiaTheme="minorEastAsia"/>
                <w:sz w:val="18"/>
                <w:szCs w:val="18"/>
                <w:lang w:eastAsia="zh-CN"/>
              </w:rPr>
            </w:pPr>
            <w:r>
              <w:rPr>
                <w:rFonts w:eastAsiaTheme="minorEastAsia"/>
                <w:sz w:val="18"/>
                <w:szCs w:val="18"/>
                <w:lang w:eastAsia="zh-CN"/>
              </w:rPr>
              <w:t>It seems the word “simultaneously” is causing clarity issues, since it may refer to a very short duration, let’s say in symbol or slot level. In our view, it can be clarified as “cell-specific BFR and TRP-specific BFR can be both configured to a cell”.</w:t>
            </w:r>
          </w:p>
          <w:p w14:paraId="7FC012B1" w14:textId="77777777" w:rsidR="0012715C" w:rsidRDefault="0012715C">
            <w:pPr>
              <w:rPr>
                <w:rFonts w:eastAsiaTheme="minorEastAsia"/>
                <w:sz w:val="18"/>
                <w:szCs w:val="18"/>
                <w:lang w:eastAsia="zh-CN"/>
              </w:rPr>
            </w:pPr>
            <w:r>
              <w:rPr>
                <w:rFonts w:eastAsiaTheme="minorEastAsia"/>
                <w:sz w:val="18"/>
                <w:szCs w:val="18"/>
                <w:lang w:eastAsia="zh-CN"/>
              </w:rPr>
              <w:t xml:space="preserve">In addition, we are fine to set up to 2 BFD RS sets when both cell-specific and TRP-specific BFR are configured. UE could reuse the two TRP-specific BFD RS sets for cell-specific BFD purpose. </w:t>
            </w:r>
          </w:p>
        </w:tc>
      </w:tr>
      <w:tr w:rsidR="0012715C" w14:paraId="21DCC36B"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5C5E9A4D" w14:textId="77777777" w:rsidR="0012715C" w:rsidRDefault="0012715C">
            <w:pPr>
              <w:rPr>
                <w:rFonts w:eastAsiaTheme="minorEastAsia"/>
                <w:sz w:val="18"/>
                <w:szCs w:val="18"/>
                <w:lang w:val="fr-FR" w:eastAsia="zh-CN"/>
              </w:rPr>
            </w:pPr>
            <w:r>
              <w:rPr>
                <w:rFonts w:eastAsiaTheme="minorEastAsia"/>
                <w:sz w:val="18"/>
                <w:szCs w:val="18"/>
                <w:highlight w:val="yellow"/>
                <w:lang w:val="fr-FR" w:eastAsia="zh-CN"/>
              </w:rPr>
              <w:t>Mod</w:t>
            </w:r>
          </w:p>
        </w:tc>
        <w:tc>
          <w:tcPr>
            <w:tcW w:w="7931" w:type="dxa"/>
            <w:tcBorders>
              <w:top w:val="single" w:sz="4" w:space="0" w:color="auto"/>
              <w:left w:val="single" w:sz="4" w:space="0" w:color="auto"/>
              <w:bottom w:val="single" w:sz="4" w:space="0" w:color="auto"/>
              <w:right w:val="single" w:sz="4" w:space="0" w:color="auto"/>
            </w:tcBorders>
            <w:hideMark/>
          </w:tcPr>
          <w:p w14:paraId="34527535" w14:textId="77777777" w:rsidR="0012715C" w:rsidRDefault="0012715C">
            <w:pPr>
              <w:spacing w:after="240"/>
              <w:jc w:val="both"/>
              <w:rPr>
                <w:rFonts w:eastAsiaTheme="minorEastAsia"/>
                <w:sz w:val="18"/>
                <w:szCs w:val="18"/>
                <w:lang w:eastAsia="zh-CN"/>
              </w:rPr>
            </w:pPr>
            <w:proofErr w:type="spellStart"/>
            <w:r>
              <w:rPr>
                <w:rFonts w:eastAsiaTheme="minorEastAsia"/>
                <w:sz w:val="18"/>
                <w:szCs w:val="18"/>
                <w:lang w:eastAsia="zh-CN"/>
              </w:rPr>
              <w:t>Acording</w:t>
            </w:r>
            <w:proofErr w:type="spellEnd"/>
            <w:r>
              <w:rPr>
                <w:rFonts w:eastAsiaTheme="minorEastAsia"/>
                <w:sz w:val="18"/>
                <w:szCs w:val="18"/>
                <w:lang w:eastAsia="zh-CN"/>
              </w:rPr>
              <w:t xml:space="preserve"> to the discussion above, companies have different </w:t>
            </w:r>
            <w:proofErr w:type="spellStart"/>
            <w:r>
              <w:rPr>
                <w:rFonts w:eastAsiaTheme="minorEastAsia"/>
                <w:sz w:val="18"/>
                <w:szCs w:val="18"/>
                <w:lang w:eastAsia="zh-CN"/>
              </w:rPr>
              <w:t>undertanding</w:t>
            </w:r>
            <w:proofErr w:type="spellEnd"/>
            <w:r>
              <w:rPr>
                <w:rFonts w:eastAsiaTheme="minorEastAsia"/>
                <w:sz w:val="18"/>
                <w:szCs w:val="18"/>
                <w:lang w:eastAsia="zh-CN"/>
              </w:rPr>
              <w:t xml:space="preserve"> on simultaneous configuration of cell-specific BFR and TRP-specific BFR in the same CC. To facilitate further discussion on this issue, a common understanding on the definition of “cell-specific BFR” and “TRP-specific BFR” needs to be reached first.</w:t>
            </w:r>
          </w:p>
          <w:p w14:paraId="5A67480C" w14:textId="77777777" w:rsidR="0012715C" w:rsidRDefault="0012715C">
            <w:pPr>
              <w:spacing w:after="240"/>
              <w:jc w:val="both"/>
              <w:rPr>
                <w:rFonts w:eastAsiaTheme="minorEastAsia"/>
                <w:sz w:val="18"/>
                <w:szCs w:val="18"/>
                <w:lang w:eastAsia="zh-CN"/>
              </w:rPr>
            </w:pPr>
            <w:r>
              <w:rPr>
                <w:rFonts w:eastAsiaTheme="minorEastAsia"/>
                <w:sz w:val="18"/>
                <w:szCs w:val="18"/>
                <w:lang w:eastAsia="zh-CN"/>
              </w:rPr>
              <w:t xml:space="preserve">To our understanding, this depends on the number of BFD-RS sets, e.g. a CC with a single BFD-RS set is configured in “cell-specific BFR”, while a CC configured with two BFD-RS sets is configured with TRP-specific BFR. For a CC with a single BFD-RS set, the BFD-RS set may be used to monitor BFR in both TRPs (as in Rel.15/16). It is also possible the single BFD-RS set monitors beam failure of one out of the two TRPs, or even a few CORESETS of a single TRP. This corresponds to a deployment where the NW is not intended to monitor beam quality for the other TRP, or not all CORESETs. </w:t>
            </w:r>
          </w:p>
          <w:p w14:paraId="4743CD60" w14:textId="77777777" w:rsidR="0012715C" w:rsidRDefault="0012715C">
            <w:pPr>
              <w:spacing w:after="240"/>
              <w:jc w:val="both"/>
              <w:rPr>
                <w:rFonts w:eastAsiaTheme="minorEastAsia"/>
                <w:sz w:val="18"/>
                <w:szCs w:val="18"/>
                <w:lang w:eastAsia="zh-CN"/>
              </w:rPr>
            </w:pPr>
            <w:r>
              <w:rPr>
                <w:rFonts w:eastAsiaTheme="minorEastAsia"/>
                <w:sz w:val="18"/>
                <w:szCs w:val="18"/>
                <w:lang w:eastAsia="zh-CN"/>
              </w:rPr>
              <w:t xml:space="preserve">Then on whether a CC can be configured with both cell-specific and TRP-specific BFR on the same CC, the use case does not appear strong to us. Besides, it is our understanding that cell-specific BFR and TRP-specific BFR refer to the whole BFR procedures (e.g. BFD-RS determination, failure event report, </w:t>
            </w:r>
            <w:proofErr w:type="spellStart"/>
            <w:r>
              <w:rPr>
                <w:rFonts w:eastAsiaTheme="minorEastAsia"/>
                <w:sz w:val="18"/>
                <w:szCs w:val="18"/>
                <w:lang w:eastAsia="zh-CN"/>
              </w:rPr>
              <w:t>gNB</w:t>
            </w:r>
            <w:proofErr w:type="spellEnd"/>
            <w:r>
              <w:rPr>
                <w:rFonts w:eastAsiaTheme="minorEastAsia"/>
                <w:sz w:val="18"/>
                <w:szCs w:val="18"/>
                <w:lang w:eastAsia="zh-CN"/>
              </w:rPr>
              <w:t xml:space="preserve"> response and beam overwriting). If cell-specific BFR and TRP-specific BFR are configured simultaneously, it is unclear whether NW/UE should be prepared to enable two sets of BFR procedures, including all internal steps, separately. Although it certainly can be discussed, our current preference is to avoid this duplicated design unless strong benefits can be observed.</w:t>
            </w:r>
          </w:p>
          <w:p w14:paraId="0F2AADA0" w14:textId="77777777" w:rsidR="0012715C" w:rsidRDefault="0012715C">
            <w:pPr>
              <w:spacing w:after="240"/>
              <w:jc w:val="both"/>
              <w:rPr>
                <w:rFonts w:eastAsiaTheme="minorEastAsia"/>
                <w:sz w:val="18"/>
                <w:szCs w:val="18"/>
                <w:lang w:eastAsia="zh-CN"/>
              </w:rPr>
            </w:pPr>
            <w:r>
              <w:rPr>
                <w:rFonts w:eastAsiaTheme="minorEastAsia"/>
                <w:sz w:val="18"/>
                <w:szCs w:val="18"/>
                <w:lang w:eastAsia="zh-CN"/>
              </w:rPr>
              <w:t xml:space="preserve">On bullet 2, it seems that most of companies agree to have up to BFD-RS sets per at least </w:t>
            </w:r>
            <w:proofErr w:type="spellStart"/>
            <w:r>
              <w:rPr>
                <w:rFonts w:eastAsiaTheme="minorEastAsia"/>
                <w:sz w:val="18"/>
                <w:szCs w:val="18"/>
                <w:lang w:eastAsia="zh-CN"/>
              </w:rPr>
              <w:t>SCell</w:t>
            </w:r>
            <w:proofErr w:type="spellEnd"/>
            <w:r>
              <w:rPr>
                <w:rFonts w:eastAsiaTheme="minorEastAsia"/>
                <w:sz w:val="18"/>
                <w:szCs w:val="18"/>
                <w:lang w:eastAsia="zh-CN"/>
              </w:rPr>
              <w:t xml:space="preserve">. And some companies suggest </w:t>
            </w:r>
            <w:proofErr w:type="gramStart"/>
            <w:r>
              <w:rPr>
                <w:rFonts w:eastAsiaTheme="minorEastAsia"/>
                <w:sz w:val="18"/>
                <w:szCs w:val="18"/>
                <w:lang w:eastAsia="zh-CN"/>
              </w:rPr>
              <w:t>to apply</w:t>
            </w:r>
            <w:proofErr w:type="gramEnd"/>
            <w:r>
              <w:rPr>
                <w:rFonts w:eastAsiaTheme="minorEastAsia"/>
                <w:sz w:val="18"/>
                <w:szCs w:val="18"/>
                <w:lang w:eastAsia="zh-CN"/>
              </w:rPr>
              <w:t xml:space="preserve"> this limit also to </w:t>
            </w:r>
            <w:proofErr w:type="spellStart"/>
            <w:r>
              <w:rPr>
                <w:rFonts w:eastAsiaTheme="minorEastAsia"/>
                <w:sz w:val="18"/>
                <w:szCs w:val="18"/>
                <w:lang w:eastAsia="zh-CN"/>
              </w:rPr>
              <w:t>PCell</w:t>
            </w:r>
            <w:proofErr w:type="spellEnd"/>
            <w:r>
              <w:rPr>
                <w:rFonts w:eastAsiaTheme="minorEastAsia"/>
                <w:sz w:val="18"/>
                <w:szCs w:val="18"/>
                <w:lang w:eastAsia="zh-CN"/>
              </w:rPr>
              <w:t xml:space="preserve"> and/or </w:t>
            </w:r>
            <w:proofErr w:type="spellStart"/>
            <w:r>
              <w:rPr>
                <w:rFonts w:eastAsiaTheme="minorEastAsia"/>
                <w:sz w:val="18"/>
                <w:szCs w:val="18"/>
                <w:lang w:eastAsia="zh-CN"/>
              </w:rPr>
              <w:t>PSCell</w:t>
            </w:r>
            <w:proofErr w:type="spellEnd"/>
            <w:r>
              <w:rPr>
                <w:rFonts w:eastAsiaTheme="minorEastAsia"/>
                <w:sz w:val="18"/>
                <w:szCs w:val="18"/>
                <w:lang w:eastAsia="zh-CN"/>
              </w:rPr>
              <w:t xml:space="preserve">. So, we have the following FL proposal </w:t>
            </w:r>
            <w:r>
              <w:rPr>
                <w:rFonts w:eastAsiaTheme="minorEastAsia"/>
                <w:sz w:val="18"/>
                <w:szCs w:val="18"/>
                <w:lang w:eastAsia="zh-CN"/>
              </w:rPr>
              <w:lastRenderedPageBreak/>
              <w:t>2.1 for further discussion.</w:t>
            </w:r>
          </w:p>
          <w:p w14:paraId="73538D1E" w14:textId="77777777" w:rsidR="0012715C" w:rsidRDefault="0012715C">
            <w:pPr>
              <w:rPr>
                <w:b/>
                <w:i/>
                <w:szCs w:val="20"/>
              </w:rPr>
            </w:pPr>
            <w:r>
              <w:rPr>
                <w:rFonts w:eastAsiaTheme="minorEastAsia"/>
                <w:b/>
                <w:i/>
                <w:szCs w:val="20"/>
                <w:lang w:eastAsia="zh-CN"/>
              </w:rPr>
              <w:t xml:space="preserve">FL Proposal 2.1: </w:t>
            </w:r>
            <w:r>
              <w:rPr>
                <w:rFonts w:eastAsiaTheme="minorEastAsia"/>
                <w:b/>
                <w:i/>
                <w:color w:val="000000"/>
                <w:szCs w:val="20"/>
                <w:lang w:val="en-GB" w:eastAsia="zh-CN"/>
              </w:rPr>
              <w:t>A UE is configured with either “cell-specific” BFR (i.e., 1 BFD-RS set) or “TRP-specific BFR” (i.e. 2 BFD-RS sets) on one CC. Up to 2 BFD-RS sets can be configured per CC.</w:t>
            </w:r>
          </w:p>
          <w:p w14:paraId="6759A85D" w14:textId="77777777" w:rsidR="0012715C" w:rsidRDefault="0012715C">
            <w:pPr>
              <w:pStyle w:val="0Maintext"/>
              <w:spacing w:before="240"/>
              <w:rPr>
                <w:rFonts w:eastAsiaTheme="minorEastAsia"/>
                <w:szCs w:val="20"/>
                <w:lang w:val="en-US" w:eastAsia="zh-CN"/>
              </w:rPr>
            </w:pPr>
            <w:r>
              <w:rPr>
                <w:rFonts w:eastAsiaTheme="minorEastAsia"/>
                <w:szCs w:val="20"/>
                <w:lang w:val="en-US" w:eastAsia="zh-CN"/>
              </w:rPr>
              <w:t>Companies’ views on issue 2.1 are listed as follows:</w:t>
            </w:r>
          </w:p>
          <w:p w14:paraId="759CEA59" w14:textId="77777777" w:rsidR="0012715C" w:rsidRDefault="0012715C" w:rsidP="00947136">
            <w:pPr>
              <w:pStyle w:val="af4"/>
              <w:numPr>
                <w:ilvl w:val="0"/>
                <w:numId w:val="55"/>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Support: </w:t>
            </w:r>
            <w:ins w:id="26" w:author="CATT" w:date="2021-10-13T08:26:00Z">
              <w:r>
                <w:rPr>
                  <w:rFonts w:ascii="Times New Roman" w:eastAsiaTheme="minorEastAsia" w:hAnsi="Times New Roman" w:cs="Times New Roman"/>
                  <w:sz w:val="20"/>
                  <w:szCs w:val="20"/>
                  <w:lang w:val="en-US" w:eastAsia="zh-CN"/>
                </w:rPr>
                <w:t xml:space="preserve">ETRI, </w:t>
              </w:r>
            </w:ins>
            <w:proofErr w:type="spellStart"/>
            <w:ins w:id="27" w:author="CATT" w:date="2021-10-13T08:27:00Z">
              <w:r>
                <w:rPr>
                  <w:rFonts w:ascii="Times New Roman" w:eastAsiaTheme="minorEastAsia" w:hAnsi="Times New Roman" w:cs="Times New Roman"/>
                  <w:sz w:val="20"/>
                  <w:szCs w:val="20"/>
                  <w:lang w:val="en-US" w:eastAsia="zh-CN"/>
                </w:rPr>
                <w:t>InterDigital</w:t>
              </w:r>
              <w:proofErr w:type="spellEnd"/>
              <w:r>
                <w:rPr>
                  <w:rFonts w:ascii="Times New Roman" w:eastAsiaTheme="minorEastAsia" w:hAnsi="Times New Roman" w:cs="Times New Roman"/>
                  <w:sz w:val="20"/>
                  <w:szCs w:val="20"/>
                  <w:lang w:val="en-US" w:eastAsia="zh-CN"/>
                </w:rPr>
                <w:t>, QC, Intel, CATT</w:t>
              </w:r>
            </w:ins>
          </w:p>
          <w:p w14:paraId="1FD74E1F" w14:textId="77777777" w:rsidR="0012715C" w:rsidRDefault="0012715C" w:rsidP="00947136">
            <w:pPr>
              <w:pStyle w:val="af4"/>
              <w:numPr>
                <w:ilvl w:val="0"/>
                <w:numId w:val="55"/>
              </w:numPr>
              <w:snapToGrid w:val="0"/>
              <w:spacing w:after="0"/>
              <w:rPr>
                <w:rFonts w:eastAsiaTheme="minorEastAsia"/>
                <w:b/>
                <w:u w:val="single"/>
                <w:lang w:val="en-US" w:eastAsia="zh-CN"/>
              </w:rPr>
            </w:pPr>
            <w:r>
              <w:rPr>
                <w:rFonts w:ascii="Times New Roman" w:eastAsiaTheme="minorEastAsia" w:hAnsi="Times New Roman" w:cs="Times New Roman"/>
                <w:sz w:val="20"/>
                <w:szCs w:val="20"/>
                <w:lang w:val="en-US" w:eastAsia="zh-CN"/>
              </w:rPr>
              <w:t xml:space="preserve">Not support: </w:t>
            </w:r>
            <w:ins w:id="28" w:author="CATT" w:date="2021-10-13T08:29:00Z">
              <w:r>
                <w:rPr>
                  <w:rFonts w:ascii="Times New Roman" w:eastAsiaTheme="minorEastAsia" w:hAnsi="Times New Roman" w:cs="Times New Roman"/>
                  <w:sz w:val="20"/>
                  <w:szCs w:val="20"/>
                  <w:lang w:val="en-US" w:eastAsia="zh-CN"/>
                </w:rPr>
                <w:t>Ericsson</w:t>
              </w:r>
            </w:ins>
          </w:p>
        </w:tc>
      </w:tr>
      <w:tr w:rsidR="0012715C" w14:paraId="580DC541"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2D41B6A4" w14:textId="77777777" w:rsidR="0012715C" w:rsidRDefault="0012715C">
            <w:pPr>
              <w:rPr>
                <w:rFonts w:eastAsia="Malgun Gothic"/>
                <w:sz w:val="18"/>
                <w:szCs w:val="18"/>
                <w:lang w:val="fr-FR" w:eastAsia="ko-KR"/>
              </w:rPr>
            </w:pPr>
            <w:r>
              <w:rPr>
                <w:rFonts w:eastAsia="Malgun Gothic"/>
                <w:sz w:val="18"/>
                <w:szCs w:val="18"/>
                <w:lang w:val="fr-FR" w:eastAsia="ko-KR"/>
              </w:rPr>
              <w:lastRenderedPageBreak/>
              <w:t>ETRI</w:t>
            </w:r>
          </w:p>
        </w:tc>
        <w:tc>
          <w:tcPr>
            <w:tcW w:w="7931" w:type="dxa"/>
            <w:tcBorders>
              <w:top w:val="single" w:sz="4" w:space="0" w:color="auto"/>
              <w:left w:val="single" w:sz="4" w:space="0" w:color="auto"/>
              <w:bottom w:val="single" w:sz="4" w:space="0" w:color="auto"/>
              <w:right w:val="single" w:sz="4" w:space="0" w:color="auto"/>
            </w:tcBorders>
            <w:hideMark/>
          </w:tcPr>
          <w:p w14:paraId="4D087217" w14:textId="77777777" w:rsidR="0012715C" w:rsidRDefault="0012715C">
            <w:pPr>
              <w:rPr>
                <w:rFonts w:eastAsia="Malgun Gothic"/>
                <w:sz w:val="18"/>
                <w:szCs w:val="18"/>
                <w:lang w:eastAsia="ko-KR"/>
              </w:rPr>
            </w:pPr>
            <w:r>
              <w:rPr>
                <w:rFonts w:eastAsia="Malgun Gothic"/>
                <w:sz w:val="18"/>
                <w:szCs w:val="18"/>
                <w:lang w:eastAsia="ko-KR"/>
              </w:rPr>
              <w:t>Support.</w:t>
            </w:r>
          </w:p>
        </w:tc>
      </w:tr>
      <w:tr w:rsidR="0012715C" w14:paraId="721BB173"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235533D8" w14:textId="77777777" w:rsidR="0012715C" w:rsidRDefault="0012715C">
            <w:pPr>
              <w:rPr>
                <w:rFonts w:eastAsia="Malgun Gothic"/>
                <w:sz w:val="18"/>
                <w:szCs w:val="18"/>
                <w:lang w:val="fr-FR" w:eastAsia="ko-KR"/>
              </w:rPr>
            </w:pPr>
            <w:r>
              <w:rPr>
                <w:rFonts w:eastAsia="Malgun Gothic"/>
                <w:sz w:val="18"/>
                <w:szCs w:val="18"/>
                <w:lang w:val="fr-FR" w:eastAsia="ko-KR"/>
              </w:rPr>
              <w:t>Ericsson</w:t>
            </w:r>
          </w:p>
        </w:tc>
        <w:tc>
          <w:tcPr>
            <w:tcW w:w="7931" w:type="dxa"/>
            <w:tcBorders>
              <w:top w:val="single" w:sz="4" w:space="0" w:color="auto"/>
              <w:left w:val="single" w:sz="4" w:space="0" w:color="auto"/>
              <w:bottom w:val="single" w:sz="4" w:space="0" w:color="auto"/>
              <w:right w:val="single" w:sz="4" w:space="0" w:color="auto"/>
            </w:tcBorders>
          </w:tcPr>
          <w:p w14:paraId="16B2A828" w14:textId="77777777" w:rsidR="0012715C" w:rsidRDefault="0012715C">
            <w:pPr>
              <w:rPr>
                <w:rFonts w:eastAsiaTheme="minorEastAsia"/>
                <w:sz w:val="18"/>
                <w:szCs w:val="18"/>
                <w:lang w:eastAsia="zh-CN"/>
              </w:rPr>
            </w:pPr>
            <w:r>
              <w:rPr>
                <w:rFonts w:eastAsiaTheme="minorEastAsia"/>
                <w:sz w:val="18"/>
                <w:szCs w:val="18"/>
                <w:lang w:eastAsia="zh-CN"/>
              </w:rPr>
              <w:t>Do not support latest update from moderator.</w:t>
            </w:r>
          </w:p>
          <w:p w14:paraId="5EE9D355" w14:textId="77777777" w:rsidR="0012715C" w:rsidRDefault="0012715C">
            <w:pPr>
              <w:rPr>
                <w:rFonts w:eastAsiaTheme="minorEastAsia"/>
                <w:sz w:val="18"/>
                <w:szCs w:val="18"/>
                <w:lang w:eastAsia="zh-CN"/>
              </w:rPr>
            </w:pPr>
          </w:p>
          <w:p w14:paraId="4B5D44B0" w14:textId="77777777" w:rsidR="0012715C" w:rsidRDefault="0012715C">
            <w:pPr>
              <w:rPr>
                <w:rFonts w:eastAsiaTheme="minorEastAsia"/>
                <w:sz w:val="18"/>
                <w:szCs w:val="18"/>
                <w:lang w:eastAsia="zh-CN"/>
              </w:rPr>
            </w:pPr>
            <w:r>
              <w:rPr>
                <w:rFonts w:eastAsiaTheme="minorEastAsia"/>
                <w:sz w:val="18"/>
                <w:szCs w:val="18"/>
                <w:lang w:eastAsia="zh-CN"/>
              </w:rPr>
              <w:t xml:space="preserve">R15/16 BFR is not the same as RACH-based fallback: Rel-16 specifies </w:t>
            </w:r>
            <w:proofErr w:type="spellStart"/>
            <w:r>
              <w:rPr>
                <w:rFonts w:eastAsiaTheme="minorEastAsia"/>
                <w:sz w:val="18"/>
                <w:szCs w:val="18"/>
                <w:lang w:eastAsia="zh-CN"/>
              </w:rPr>
              <w:t>Scell</w:t>
            </w:r>
            <w:proofErr w:type="spellEnd"/>
            <w:r>
              <w:rPr>
                <w:rFonts w:eastAsiaTheme="minorEastAsia"/>
                <w:sz w:val="18"/>
                <w:szCs w:val="18"/>
                <w:lang w:eastAsia="zh-CN"/>
              </w:rPr>
              <w:t xml:space="preserve"> BFR, which does not (necessarily) rely on RACH.</w:t>
            </w:r>
          </w:p>
          <w:p w14:paraId="5420E17D" w14:textId="77777777" w:rsidR="0012715C" w:rsidRDefault="0012715C">
            <w:pPr>
              <w:rPr>
                <w:rFonts w:eastAsiaTheme="minorEastAsia"/>
                <w:sz w:val="18"/>
                <w:szCs w:val="18"/>
                <w:lang w:eastAsia="zh-CN"/>
              </w:rPr>
            </w:pPr>
          </w:p>
          <w:p w14:paraId="0C77522D" w14:textId="77777777" w:rsidR="0012715C" w:rsidRDefault="0012715C">
            <w:pPr>
              <w:rPr>
                <w:rFonts w:eastAsiaTheme="minorEastAsia"/>
                <w:sz w:val="18"/>
                <w:szCs w:val="18"/>
                <w:lang w:eastAsia="zh-CN"/>
              </w:rPr>
            </w:pPr>
            <w:r>
              <w:rPr>
                <w:rFonts w:eastAsiaTheme="minorEastAsia"/>
                <w:sz w:val="18"/>
                <w:szCs w:val="18"/>
                <w:lang w:eastAsia="zh-CN"/>
              </w:rPr>
              <w:t>The best interpretation we can make is that “cell-specific BFR” is the same as Rel-15/16 BFR. If it’s not, then it’s a new feature.</w:t>
            </w:r>
          </w:p>
          <w:p w14:paraId="5898530D" w14:textId="77777777" w:rsidR="0012715C" w:rsidRDefault="0012715C">
            <w:pPr>
              <w:rPr>
                <w:rFonts w:eastAsiaTheme="minorEastAsia"/>
                <w:sz w:val="18"/>
                <w:szCs w:val="18"/>
                <w:lang w:eastAsia="zh-CN"/>
              </w:rPr>
            </w:pPr>
          </w:p>
          <w:p w14:paraId="66B6F73B" w14:textId="77777777" w:rsidR="0012715C" w:rsidRDefault="0012715C">
            <w:pPr>
              <w:rPr>
                <w:rFonts w:eastAsiaTheme="minorEastAsia"/>
                <w:sz w:val="18"/>
                <w:szCs w:val="18"/>
                <w:lang w:eastAsia="zh-CN"/>
              </w:rPr>
            </w:pPr>
            <w:r>
              <w:rPr>
                <w:rFonts w:eastAsiaTheme="minorEastAsia"/>
                <w:sz w:val="18"/>
                <w:szCs w:val="18"/>
                <w:lang w:eastAsia="zh-CN"/>
              </w:rPr>
              <w:t>From a specification point of view, features are independent, and RAN1 should not put limitations in its specifications that forbid combinations of the Rel-15/16 BFR and Rel-17 TRP-specific BFR features.  The current formulation by the latest moderator proposal only allows one or the other.  So we don’t support the current formulation.</w:t>
            </w:r>
          </w:p>
          <w:p w14:paraId="143786A6" w14:textId="77777777" w:rsidR="0012715C" w:rsidRDefault="0012715C">
            <w:pPr>
              <w:rPr>
                <w:rFonts w:eastAsiaTheme="minorEastAsia"/>
                <w:sz w:val="18"/>
                <w:szCs w:val="18"/>
                <w:lang w:eastAsia="zh-CN"/>
              </w:rPr>
            </w:pPr>
          </w:p>
          <w:p w14:paraId="31355D94" w14:textId="77777777" w:rsidR="0012715C" w:rsidRDefault="0012715C">
            <w:pPr>
              <w:rPr>
                <w:rFonts w:eastAsiaTheme="minorEastAsia"/>
                <w:sz w:val="18"/>
                <w:szCs w:val="18"/>
                <w:lang w:eastAsia="zh-CN"/>
              </w:rPr>
            </w:pPr>
            <w:r>
              <w:rPr>
                <w:rFonts w:eastAsiaTheme="minorEastAsia"/>
                <w:sz w:val="18"/>
                <w:szCs w:val="18"/>
                <w:lang w:eastAsia="zh-CN"/>
              </w:rPr>
              <w:t xml:space="preserve">We suggest the following </w:t>
            </w:r>
            <w:r>
              <w:rPr>
                <w:rFonts w:eastAsiaTheme="minorEastAsia"/>
                <w:color w:val="FF0000"/>
                <w:sz w:val="18"/>
                <w:szCs w:val="18"/>
                <w:lang w:eastAsia="zh-CN"/>
              </w:rPr>
              <w:t xml:space="preserve">modifications </w:t>
            </w:r>
            <w:r>
              <w:rPr>
                <w:rFonts w:eastAsiaTheme="minorEastAsia"/>
                <w:sz w:val="18"/>
                <w:szCs w:val="18"/>
                <w:lang w:eastAsia="zh-CN"/>
              </w:rPr>
              <w:t>to the previous version of the proposal:</w:t>
            </w:r>
          </w:p>
          <w:p w14:paraId="6753D759" w14:textId="77777777" w:rsidR="0012715C" w:rsidRDefault="0012715C">
            <w:pPr>
              <w:rPr>
                <w:rFonts w:eastAsiaTheme="minorEastAsia"/>
                <w:sz w:val="18"/>
                <w:szCs w:val="18"/>
                <w:lang w:eastAsia="zh-CN"/>
              </w:rPr>
            </w:pPr>
          </w:p>
          <w:p w14:paraId="16795058" w14:textId="77777777" w:rsidR="0012715C" w:rsidRDefault="0012715C" w:rsidP="00947136">
            <w:pPr>
              <w:pStyle w:val="af4"/>
              <w:numPr>
                <w:ilvl w:val="0"/>
                <w:numId w:val="56"/>
              </w:numPr>
              <w:snapToGrid w:val="0"/>
              <w:spacing w:after="0" w:line="240" w:lineRule="auto"/>
              <w:ind w:left="360"/>
              <w:jc w:val="both"/>
              <w:rPr>
                <w:rFonts w:ascii="Times New Roman" w:eastAsiaTheme="minorEastAsia" w:hAnsi="Times New Roman" w:cs="Times New Roman"/>
                <w:b/>
                <w:sz w:val="20"/>
                <w:szCs w:val="20"/>
                <w:u w:val="single"/>
                <w:lang w:val="en-US" w:eastAsia="zh-CN"/>
              </w:rPr>
            </w:pPr>
            <w:r>
              <w:rPr>
                <w:rFonts w:ascii="Times New Roman" w:hAnsi="Times New Roman" w:cs="Times New Roman"/>
                <w:iCs/>
                <w:sz w:val="20"/>
                <w:szCs w:val="20"/>
                <w:lang w:val="en-US"/>
              </w:rPr>
              <w:t>Support</w:t>
            </w:r>
            <w:r>
              <w:rPr>
                <w:rFonts w:ascii="Times New Roman" w:eastAsiaTheme="minorEastAsia" w:hAnsi="Times New Roman" w:cs="Times New Roman"/>
                <w:sz w:val="20"/>
                <w:szCs w:val="20"/>
                <w:lang w:val="en-US" w:eastAsia="zh-CN"/>
              </w:rPr>
              <w:t xml:space="preserve"> s</w:t>
            </w:r>
            <w:r>
              <w:rPr>
                <w:rFonts w:ascii="Times New Roman" w:hAnsi="Times New Roman" w:cs="Times New Roman"/>
                <w:sz w:val="20"/>
                <w:szCs w:val="20"/>
                <w:lang w:val="en-US"/>
              </w:rPr>
              <w:t xml:space="preserve">imultaneous configuration of </w:t>
            </w:r>
            <w:r>
              <w:rPr>
                <w:rFonts w:ascii="Times New Roman" w:hAnsi="Times New Roman" w:cs="Times New Roman"/>
                <w:strike/>
                <w:color w:val="FF0000"/>
                <w:sz w:val="20"/>
                <w:szCs w:val="20"/>
                <w:lang w:val="en-US"/>
              </w:rPr>
              <w:t>cell-specific</w:t>
            </w:r>
            <w:r>
              <w:rPr>
                <w:rFonts w:ascii="Times New Roman" w:hAnsi="Times New Roman" w:cs="Times New Roman"/>
                <w:color w:val="FF0000"/>
                <w:sz w:val="20"/>
                <w:szCs w:val="20"/>
                <w:lang w:val="en-US"/>
              </w:rPr>
              <w:t xml:space="preserve"> Rel-15/16 BFR </w:t>
            </w:r>
            <w:r>
              <w:rPr>
                <w:rFonts w:ascii="Times New Roman" w:hAnsi="Times New Roman" w:cs="Times New Roman"/>
                <w:sz w:val="20"/>
                <w:szCs w:val="20"/>
                <w:lang w:val="en-US"/>
              </w:rPr>
              <w:t>and TRP-specific BFR in a cell</w:t>
            </w:r>
          </w:p>
          <w:p w14:paraId="470BFFBC" w14:textId="77777777" w:rsidR="0012715C" w:rsidRDefault="0012715C" w:rsidP="00947136">
            <w:pPr>
              <w:pStyle w:val="af4"/>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 xml:space="preserve">Up to 2 BFD-RS sets can be configured per </w:t>
            </w:r>
            <w:r>
              <w:rPr>
                <w:rFonts w:ascii="Times New Roman" w:hAnsi="Times New Roman" w:cs="Times New Roman"/>
                <w:iCs/>
                <w:strike/>
                <w:color w:val="FF0000"/>
                <w:sz w:val="20"/>
                <w:szCs w:val="20"/>
                <w:lang w:val="en-US"/>
              </w:rPr>
              <w:t xml:space="preserve">at least </w:t>
            </w:r>
            <w:proofErr w:type="spellStart"/>
            <w:r>
              <w:rPr>
                <w:rFonts w:ascii="Times New Roman" w:hAnsi="Times New Roman" w:cs="Times New Roman"/>
                <w:iCs/>
                <w:strike/>
                <w:color w:val="FF0000"/>
                <w:sz w:val="20"/>
                <w:szCs w:val="20"/>
                <w:lang w:val="en-US"/>
              </w:rPr>
              <w:t>Scell</w:t>
            </w:r>
            <w:proofErr w:type="spellEnd"/>
            <w:r>
              <w:rPr>
                <w:rFonts w:ascii="Times New Roman" w:hAnsi="Times New Roman" w:cs="Times New Roman"/>
                <w:iCs/>
                <w:color w:val="FF0000"/>
                <w:sz w:val="20"/>
                <w:szCs w:val="20"/>
                <w:lang w:val="en-US"/>
              </w:rPr>
              <w:t xml:space="preserve"> CC (including </w:t>
            </w:r>
            <w:proofErr w:type="spellStart"/>
            <w:r>
              <w:rPr>
                <w:rFonts w:ascii="Times New Roman" w:hAnsi="Times New Roman" w:cs="Times New Roman"/>
                <w:iCs/>
                <w:color w:val="FF0000"/>
                <w:sz w:val="20"/>
                <w:szCs w:val="20"/>
                <w:lang w:val="en-US"/>
              </w:rPr>
              <w:t>Scell</w:t>
            </w:r>
            <w:proofErr w:type="spellEnd"/>
            <w:r>
              <w:rPr>
                <w:rFonts w:ascii="Times New Roman" w:hAnsi="Times New Roman" w:cs="Times New Roman"/>
                <w:iCs/>
                <w:color w:val="FF0000"/>
                <w:sz w:val="20"/>
                <w:szCs w:val="20"/>
                <w:lang w:val="en-US"/>
              </w:rPr>
              <w:t xml:space="preserve"> and </w:t>
            </w:r>
            <w:proofErr w:type="spellStart"/>
            <w:r>
              <w:rPr>
                <w:rFonts w:ascii="Times New Roman" w:hAnsi="Times New Roman" w:cs="Times New Roman"/>
                <w:iCs/>
                <w:color w:val="FF0000"/>
                <w:sz w:val="20"/>
                <w:szCs w:val="20"/>
                <w:lang w:val="en-US"/>
              </w:rPr>
              <w:t>SpCell</w:t>
            </w:r>
            <w:proofErr w:type="spellEnd"/>
            <w:r>
              <w:rPr>
                <w:rFonts w:ascii="Times New Roman" w:hAnsi="Times New Roman" w:cs="Times New Roman"/>
                <w:iCs/>
                <w:color w:val="FF0000"/>
                <w:sz w:val="20"/>
                <w:szCs w:val="20"/>
                <w:lang w:val="en-US"/>
              </w:rPr>
              <w:t>)</w:t>
            </w:r>
          </w:p>
          <w:p w14:paraId="325E98E1" w14:textId="77777777" w:rsidR="0012715C" w:rsidRDefault="0012715C">
            <w:pPr>
              <w:rPr>
                <w:rFonts w:eastAsia="Malgun Gothic"/>
                <w:sz w:val="18"/>
                <w:szCs w:val="18"/>
                <w:lang w:eastAsia="ko-KR"/>
              </w:rPr>
            </w:pPr>
          </w:p>
        </w:tc>
      </w:tr>
      <w:tr w:rsidR="0012715C" w14:paraId="3532EA33"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2B736E15" w14:textId="77777777" w:rsidR="0012715C" w:rsidRDefault="0012715C">
            <w:pPr>
              <w:rPr>
                <w:rFonts w:eastAsia="Malgun Gothic"/>
                <w:sz w:val="18"/>
                <w:szCs w:val="18"/>
                <w:lang w:val="fr-FR" w:eastAsia="ko-KR"/>
              </w:rPr>
            </w:pPr>
            <w:r>
              <w:rPr>
                <w:rFonts w:eastAsia="Malgun Gothic"/>
                <w:sz w:val="18"/>
                <w:szCs w:val="18"/>
                <w:lang w:val="fr-FR" w:eastAsia="ko-KR"/>
              </w:rPr>
              <w:t>InterDigital</w:t>
            </w:r>
          </w:p>
        </w:tc>
        <w:tc>
          <w:tcPr>
            <w:tcW w:w="7931" w:type="dxa"/>
            <w:tcBorders>
              <w:top w:val="single" w:sz="4" w:space="0" w:color="auto"/>
              <w:left w:val="single" w:sz="4" w:space="0" w:color="auto"/>
              <w:bottom w:val="single" w:sz="4" w:space="0" w:color="auto"/>
              <w:right w:val="single" w:sz="4" w:space="0" w:color="auto"/>
            </w:tcBorders>
            <w:hideMark/>
          </w:tcPr>
          <w:p w14:paraId="0652E54A" w14:textId="77777777" w:rsidR="0012715C" w:rsidRDefault="0012715C">
            <w:pPr>
              <w:rPr>
                <w:rFonts w:eastAsia="Malgun Gothic"/>
                <w:sz w:val="18"/>
                <w:szCs w:val="18"/>
                <w:lang w:eastAsia="ko-KR"/>
              </w:rPr>
            </w:pPr>
            <w:r>
              <w:rPr>
                <w:rFonts w:eastAsia="Malgun Gothic"/>
                <w:sz w:val="18"/>
                <w:szCs w:val="18"/>
                <w:lang w:eastAsia="ko-KR"/>
              </w:rPr>
              <w:t xml:space="preserve">Support FL’s proposal. </w:t>
            </w:r>
          </w:p>
        </w:tc>
      </w:tr>
      <w:tr w:rsidR="0012715C" w14:paraId="3E1C45F7"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7D4F87B5" w14:textId="77777777" w:rsidR="0012715C" w:rsidRDefault="0012715C">
            <w:pPr>
              <w:rPr>
                <w:rFonts w:eastAsia="Malgun Gothic"/>
                <w:sz w:val="18"/>
                <w:szCs w:val="18"/>
                <w:lang w:val="fr-FR" w:eastAsia="ko-KR"/>
              </w:rPr>
            </w:pPr>
            <w:r>
              <w:rPr>
                <w:rFonts w:eastAsia="Malgun Gothic"/>
                <w:sz w:val="18"/>
                <w:szCs w:val="18"/>
                <w:lang w:val="fr-FR" w:eastAsia="ko-KR"/>
              </w:rPr>
              <w:t>Qualcomm</w:t>
            </w:r>
          </w:p>
        </w:tc>
        <w:tc>
          <w:tcPr>
            <w:tcW w:w="7931" w:type="dxa"/>
            <w:tcBorders>
              <w:top w:val="single" w:sz="4" w:space="0" w:color="auto"/>
              <w:left w:val="single" w:sz="4" w:space="0" w:color="auto"/>
              <w:bottom w:val="single" w:sz="4" w:space="0" w:color="auto"/>
              <w:right w:val="single" w:sz="4" w:space="0" w:color="auto"/>
            </w:tcBorders>
            <w:hideMark/>
          </w:tcPr>
          <w:p w14:paraId="6F161B25" w14:textId="77777777" w:rsidR="0012715C" w:rsidRDefault="0012715C">
            <w:pPr>
              <w:rPr>
                <w:rFonts w:eastAsia="Malgun Gothic"/>
                <w:sz w:val="18"/>
                <w:szCs w:val="18"/>
                <w:lang w:eastAsia="ko-KR"/>
              </w:rPr>
            </w:pPr>
            <w:r>
              <w:rPr>
                <w:rFonts w:eastAsia="Malgun Gothic"/>
                <w:sz w:val="18"/>
                <w:szCs w:val="18"/>
                <w:lang w:eastAsia="ko-KR"/>
              </w:rPr>
              <w:t>Support Proposal 2.1. If allowing them to be configured simultaneously, we may need to clarify rules for their interaction/relation on BFD and BFR procedure, as questions raised before. It could be more.</w:t>
            </w:r>
          </w:p>
        </w:tc>
      </w:tr>
      <w:tr w:rsidR="0012715C" w14:paraId="058ADAC1"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5DB4E161" w14:textId="77777777" w:rsidR="0012715C" w:rsidRDefault="0012715C">
            <w:pPr>
              <w:rPr>
                <w:rFonts w:eastAsia="Malgun Gothic"/>
                <w:sz w:val="18"/>
                <w:szCs w:val="18"/>
                <w:lang w:val="fr-FR" w:eastAsia="ko-KR"/>
              </w:rPr>
            </w:pPr>
            <w:r>
              <w:rPr>
                <w:rFonts w:eastAsia="Malgun Gothic"/>
                <w:sz w:val="18"/>
                <w:szCs w:val="18"/>
                <w:lang w:val="fr-FR" w:eastAsia="ko-KR"/>
              </w:rPr>
              <w:t>Intel</w:t>
            </w:r>
          </w:p>
        </w:tc>
        <w:tc>
          <w:tcPr>
            <w:tcW w:w="7931" w:type="dxa"/>
            <w:tcBorders>
              <w:top w:val="single" w:sz="4" w:space="0" w:color="auto"/>
              <w:left w:val="single" w:sz="4" w:space="0" w:color="auto"/>
              <w:bottom w:val="single" w:sz="4" w:space="0" w:color="auto"/>
              <w:right w:val="single" w:sz="4" w:space="0" w:color="auto"/>
            </w:tcBorders>
            <w:hideMark/>
          </w:tcPr>
          <w:p w14:paraId="7F373F78" w14:textId="77777777" w:rsidR="0012715C" w:rsidRDefault="0012715C">
            <w:pPr>
              <w:rPr>
                <w:rFonts w:eastAsia="Malgun Gothic"/>
                <w:sz w:val="18"/>
                <w:szCs w:val="18"/>
                <w:lang w:eastAsia="ko-KR"/>
              </w:rPr>
            </w:pPr>
            <w:r>
              <w:rPr>
                <w:rFonts w:eastAsia="Malgun Gothic"/>
                <w:sz w:val="18"/>
                <w:szCs w:val="18"/>
                <w:lang w:eastAsia="ko-KR"/>
              </w:rPr>
              <w:t>We generally support FL proposal 2.1 because we think that per-TRP BFR would include R15/16 BFR features.</w:t>
            </w:r>
          </w:p>
        </w:tc>
      </w:tr>
      <w:tr w:rsidR="0012715C" w14:paraId="5E447486"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3AF6D0D7" w14:textId="77777777" w:rsidR="0012715C" w:rsidRDefault="0012715C">
            <w:pPr>
              <w:rPr>
                <w:rFonts w:eastAsiaTheme="minorEastAsia"/>
                <w:sz w:val="18"/>
                <w:szCs w:val="18"/>
                <w:lang w:val="fr-FR" w:eastAsia="zh-CN"/>
              </w:rPr>
            </w:pPr>
            <w:r>
              <w:rPr>
                <w:rFonts w:eastAsiaTheme="minorEastAsia"/>
                <w:sz w:val="18"/>
                <w:szCs w:val="18"/>
                <w:lang w:val="fr-FR" w:eastAsia="zh-CN"/>
              </w:rPr>
              <w:t>Lenovo/MotM</w:t>
            </w:r>
          </w:p>
        </w:tc>
        <w:tc>
          <w:tcPr>
            <w:tcW w:w="7931" w:type="dxa"/>
            <w:tcBorders>
              <w:top w:val="single" w:sz="4" w:space="0" w:color="auto"/>
              <w:left w:val="single" w:sz="4" w:space="0" w:color="auto"/>
              <w:bottom w:val="single" w:sz="4" w:space="0" w:color="auto"/>
              <w:right w:val="single" w:sz="4" w:space="0" w:color="auto"/>
            </w:tcBorders>
            <w:hideMark/>
          </w:tcPr>
          <w:p w14:paraId="29B6A0D2" w14:textId="77777777" w:rsidR="0012715C" w:rsidRDefault="0012715C">
            <w:pPr>
              <w:rPr>
                <w:rFonts w:eastAsiaTheme="minorEastAsia"/>
                <w:sz w:val="18"/>
                <w:szCs w:val="18"/>
                <w:lang w:eastAsia="zh-CN"/>
              </w:rPr>
            </w:pPr>
            <w:r>
              <w:rPr>
                <w:rFonts w:eastAsiaTheme="minorEastAsia"/>
                <w:sz w:val="18"/>
                <w:szCs w:val="18"/>
                <w:lang w:eastAsia="zh-CN"/>
              </w:rPr>
              <w:t>We support Ericsson’s modified version of proposal.</w:t>
            </w:r>
          </w:p>
        </w:tc>
      </w:tr>
    </w:tbl>
    <w:p w14:paraId="5E26206E" w14:textId="77777777" w:rsidR="00A75BE4" w:rsidRDefault="00A75BE4" w:rsidP="00956CED">
      <w:pPr>
        <w:snapToGrid w:val="0"/>
        <w:jc w:val="both"/>
        <w:rPr>
          <w:rFonts w:eastAsiaTheme="minorEastAsia" w:hint="eastAsia"/>
          <w:b/>
          <w:szCs w:val="20"/>
          <w:u w:val="single"/>
          <w:lang w:eastAsia="zh-CN"/>
        </w:rPr>
      </w:pPr>
    </w:p>
    <w:p w14:paraId="13CAABD1" w14:textId="413A6079" w:rsidR="00A75BE4" w:rsidRPr="00E44662" w:rsidRDefault="00A75BE4" w:rsidP="00A75BE4">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2</w:t>
      </w:r>
    </w:p>
    <w:p w14:paraId="77B70BAD" w14:textId="77777777" w:rsidR="00A75BE4" w:rsidRDefault="00A75BE4" w:rsidP="00956CED">
      <w:pPr>
        <w:snapToGrid w:val="0"/>
        <w:jc w:val="both"/>
        <w:rPr>
          <w:rFonts w:eastAsiaTheme="minorEastAsia"/>
          <w:b/>
          <w:szCs w:val="20"/>
          <w:u w:val="single"/>
          <w:lang w:eastAsia="zh-CN"/>
        </w:rPr>
      </w:pPr>
    </w:p>
    <w:p w14:paraId="3169C68E" w14:textId="683E063D" w:rsidR="00956CED" w:rsidRPr="00956CED" w:rsidRDefault="00956CED" w:rsidP="00956CED">
      <w:pPr>
        <w:snapToGrid w:val="0"/>
        <w:jc w:val="both"/>
        <w:rPr>
          <w:rFonts w:eastAsiaTheme="minorEastAsia"/>
          <w:b/>
          <w:szCs w:val="20"/>
          <w:u w:val="single"/>
          <w:lang w:eastAsia="zh-CN"/>
        </w:rPr>
      </w:pPr>
      <w:r w:rsidRPr="00956CED">
        <w:rPr>
          <w:rFonts w:eastAsiaTheme="minorEastAsia" w:hint="eastAsia"/>
          <w:b/>
          <w:i/>
          <w:szCs w:val="20"/>
          <w:lang w:eastAsia="zh-CN"/>
        </w:rPr>
        <w:t>FL Proposal 2.1:</w:t>
      </w:r>
    </w:p>
    <w:p w14:paraId="5C91F0FA" w14:textId="2E824C25" w:rsidR="00956CED" w:rsidRPr="00956CED" w:rsidRDefault="00956CED" w:rsidP="00956CED">
      <w:pPr>
        <w:pStyle w:val="af4"/>
        <w:numPr>
          <w:ilvl w:val="0"/>
          <w:numId w:val="41"/>
        </w:numPr>
        <w:snapToGrid w:val="0"/>
        <w:spacing w:after="0" w:line="240" w:lineRule="auto"/>
        <w:ind w:left="360"/>
        <w:jc w:val="both"/>
        <w:rPr>
          <w:rFonts w:ascii="Times New Roman" w:eastAsiaTheme="minorEastAsia" w:hAnsi="Times New Roman" w:cs="Times New Roman"/>
          <w:b/>
          <w:i/>
          <w:sz w:val="20"/>
          <w:szCs w:val="20"/>
          <w:u w:val="single"/>
          <w:lang w:val="en-US" w:eastAsia="zh-CN"/>
        </w:rPr>
      </w:pPr>
      <w:r w:rsidRPr="00956CED">
        <w:rPr>
          <w:rFonts w:ascii="Times New Roman" w:hAnsi="Times New Roman" w:cs="Times New Roman"/>
          <w:b/>
          <w:i/>
          <w:iCs/>
          <w:sz w:val="20"/>
          <w:szCs w:val="20"/>
          <w:lang w:val="en-US"/>
        </w:rPr>
        <w:t>Support</w:t>
      </w:r>
      <w:r w:rsidRPr="00956CED">
        <w:rPr>
          <w:rFonts w:ascii="Times New Roman" w:eastAsiaTheme="minorEastAsia" w:hAnsi="Times New Roman" w:cs="Times New Roman"/>
          <w:b/>
          <w:i/>
          <w:sz w:val="20"/>
          <w:szCs w:val="20"/>
          <w:lang w:val="en-US" w:eastAsia="zh-CN"/>
        </w:rPr>
        <w:t xml:space="preserve"> s</w:t>
      </w:r>
      <w:r w:rsidRPr="00956CED">
        <w:rPr>
          <w:rFonts w:ascii="Times New Roman" w:hAnsi="Times New Roman" w:cs="Times New Roman"/>
          <w:b/>
          <w:i/>
          <w:sz w:val="20"/>
          <w:szCs w:val="20"/>
          <w:lang w:val="en-US"/>
        </w:rPr>
        <w:t>imultaneous configuration of Rel-15/16 BFR and TRP-specific BFR in a cell</w:t>
      </w:r>
    </w:p>
    <w:p w14:paraId="65D6987C" w14:textId="57AFF631" w:rsidR="00956CED" w:rsidRPr="00956CED" w:rsidRDefault="00956CED" w:rsidP="00956CED">
      <w:pPr>
        <w:pStyle w:val="af4"/>
        <w:numPr>
          <w:ilvl w:val="0"/>
          <w:numId w:val="41"/>
        </w:numPr>
        <w:snapToGrid w:val="0"/>
        <w:spacing w:after="0" w:line="240" w:lineRule="auto"/>
        <w:ind w:left="360"/>
        <w:jc w:val="both"/>
        <w:rPr>
          <w:rFonts w:ascii="Times New Roman" w:hAnsi="Times New Roman" w:cs="Times New Roman"/>
          <w:b/>
          <w:i/>
          <w:iCs/>
          <w:sz w:val="20"/>
          <w:szCs w:val="20"/>
          <w:lang w:val="en-US"/>
        </w:rPr>
      </w:pPr>
      <w:r w:rsidRPr="00956CED">
        <w:rPr>
          <w:rFonts w:ascii="Times New Roman" w:hAnsi="Times New Roman" w:cs="Times New Roman"/>
          <w:b/>
          <w:i/>
          <w:iCs/>
          <w:sz w:val="20"/>
          <w:szCs w:val="20"/>
          <w:lang w:val="en-US"/>
        </w:rPr>
        <w:t xml:space="preserve">Up to 2 BFD-RS sets can be configured per CC (including </w:t>
      </w:r>
      <w:proofErr w:type="spellStart"/>
      <w:r w:rsidRPr="00956CED">
        <w:rPr>
          <w:rFonts w:ascii="Times New Roman" w:hAnsi="Times New Roman" w:cs="Times New Roman"/>
          <w:b/>
          <w:i/>
          <w:iCs/>
          <w:sz w:val="20"/>
          <w:szCs w:val="20"/>
          <w:lang w:val="en-US"/>
        </w:rPr>
        <w:t>Scell</w:t>
      </w:r>
      <w:proofErr w:type="spellEnd"/>
      <w:r w:rsidRPr="00956CED">
        <w:rPr>
          <w:rFonts w:ascii="Times New Roman" w:hAnsi="Times New Roman" w:cs="Times New Roman"/>
          <w:b/>
          <w:i/>
          <w:iCs/>
          <w:sz w:val="20"/>
          <w:szCs w:val="20"/>
          <w:lang w:val="en-US"/>
        </w:rPr>
        <w:t xml:space="preserve"> and </w:t>
      </w:r>
      <w:proofErr w:type="spellStart"/>
      <w:r w:rsidRPr="00956CED">
        <w:rPr>
          <w:rFonts w:ascii="Times New Roman" w:hAnsi="Times New Roman" w:cs="Times New Roman"/>
          <w:b/>
          <w:i/>
          <w:iCs/>
          <w:sz w:val="20"/>
          <w:szCs w:val="20"/>
          <w:lang w:val="en-US"/>
        </w:rPr>
        <w:t>SpCell</w:t>
      </w:r>
      <w:proofErr w:type="spellEnd"/>
      <w:r w:rsidRPr="00956CED">
        <w:rPr>
          <w:rFonts w:ascii="Times New Roman" w:hAnsi="Times New Roman" w:cs="Times New Roman"/>
          <w:b/>
          <w:i/>
          <w:iCs/>
          <w:sz w:val="20"/>
          <w:szCs w:val="20"/>
          <w:lang w:val="en-US"/>
        </w:rPr>
        <w:t>)</w:t>
      </w:r>
    </w:p>
    <w:p w14:paraId="2A44B95F" w14:textId="17ACB33B" w:rsidR="00E41103" w:rsidRDefault="00E41103" w:rsidP="00E41103">
      <w:pPr>
        <w:pStyle w:val="af4"/>
        <w:snapToGrid w:val="0"/>
        <w:spacing w:after="0" w:line="240" w:lineRule="auto"/>
        <w:ind w:left="360"/>
        <w:rPr>
          <w:rFonts w:eastAsiaTheme="minorEastAsia"/>
          <w:sz w:val="20"/>
          <w:szCs w:val="20"/>
          <w:lang w:eastAsia="zh-CN"/>
        </w:rPr>
      </w:pPr>
    </w:p>
    <w:p w14:paraId="4457FDB5" w14:textId="47110F92" w:rsidR="00956CED" w:rsidRDefault="00956CED" w:rsidP="00956CED">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2.1 are listed as follows:</w:t>
      </w:r>
    </w:p>
    <w:p w14:paraId="7EACE8BC" w14:textId="6CAAE0E8" w:rsidR="00956CED" w:rsidRPr="00610CF7" w:rsidRDefault="00956CED" w:rsidP="00956CED">
      <w:pPr>
        <w:pStyle w:val="af4"/>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w:t>
      </w:r>
      <w:r w:rsidR="00F123F9">
        <w:rPr>
          <w:rFonts w:ascii="Times New Roman" w:eastAsiaTheme="minorEastAsia" w:hAnsi="Times New Roman" w:cs="Times New Roman"/>
          <w:sz w:val="20"/>
          <w:szCs w:val="20"/>
          <w:lang w:val="en-US" w:eastAsia="zh-CN"/>
        </w:rPr>
        <w:t>Support</w:t>
      </w:r>
    </w:p>
    <w:p w14:paraId="524E1932" w14:textId="6333278D" w:rsidR="00956CED" w:rsidRPr="00610CF7" w:rsidRDefault="00956CED" w:rsidP="00956CED">
      <w:pPr>
        <w:pStyle w:val="af4"/>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w:t>
      </w:r>
    </w:p>
    <w:p w14:paraId="7C1ECAD3" w14:textId="77777777" w:rsidR="00956CED" w:rsidRPr="00956CED" w:rsidRDefault="00956CED" w:rsidP="00E41103">
      <w:pPr>
        <w:pStyle w:val="af4"/>
        <w:snapToGrid w:val="0"/>
        <w:spacing w:after="0" w:line="240" w:lineRule="auto"/>
        <w:ind w:left="360"/>
        <w:rPr>
          <w:rFonts w:eastAsiaTheme="minorEastAsia"/>
          <w:sz w:val="20"/>
          <w:szCs w:val="20"/>
          <w:lang w:val="en-US" w:eastAsia="zh-CN"/>
        </w:rPr>
      </w:pPr>
    </w:p>
    <w:p w14:paraId="04821AE4" w14:textId="77777777" w:rsidR="00E41103" w:rsidRPr="003E4EA5" w:rsidRDefault="00E41103" w:rsidP="00E41103">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0E4E61FE" w14:textId="77777777" w:rsidR="00E41103" w:rsidRPr="003E4EA5" w:rsidRDefault="00E41103" w:rsidP="00E41103">
      <w:pPr>
        <w:rPr>
          <w:rFonts w:eastAsiaTheme="minorEastAsia"/>
          <w:szCs w:val="20"/>
          <w:lang w:eastAsia="zh-CN"/>
        </w:rPr>
      </w:pPr>
    </w:p>
    <w:tbl>
      <w:tblPr>
        <w:tblStyle w:val="af9"/>
        <w:tblW w:w="0" w:type="auto"/>
        <w:tblLook w:val="04A0" w:firstRow="1" w:lastRow="0" w:firstColumn="1" w:lastColumn="0" w:noHBand="0" w:noVBand="1"/>
      </w:tblPr>
      <w:tblGrid>
        <w:gridCol w:w="1366"/>
        <w:gridCol w:w="7931"/>
      </w:tblGrid>
      <w:tr w:rsidR="00E41103" w:rsidRPr="003E4EA5" w14:paraId="2F15AD0E" w14:textId="77777777" w:rsidTr="00DC6174">
        <w:tc>
          <w:tcPr>
            <w:tcW w:w="1366" w:type="dxa"/>
            <w:shd w:val="clear" w:color="auto" w:fill="BFBFBF" w:themeFill="background1" w:themeFillShade="BF"/>
          </w:tcPr>
          <w:p w14:paraId="7011F37C" w14:textId="77777777" w:rsidR="00E41103" w:rsidRPr="003E4EA5" w:rsidRDefault="00E41103" w:rsidP="00FC0451">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7BB6CE4F" w14:textId="77777777" w:rsidR="00E41103" w:rsidRPr="003E4EA5" w:rsidRDefault="00E41103" w:rsidP="002516F9">
            <w:pPr>
              <w:jc w:val="center"/>
              <w:rPr>
                <w:rFonts w:eastAsiaTheme="minorEastAsia"/>
                <w:szCs w:val="20"/>
                <w:lang w:eastAsia="zh-CN"/>
              </w:rPr>
            </w:pPr>
            <w:r w:rsidRPr="003E4EA5">
              <w:rPr>
                <w:rFonts w:eastAsiaTheme="minorEastAsia"/>
                <w:szCs w:val="20"/>
                <w:lang w:eastAsia="zh-CN"/>
              </w:rPr>
              <w:t>Comments</w:t>
            </w:r>
          </w:p>
        </w:tc>
      </w:tr>
      <w:tr w:rsidR="00E41103" w:rsidRPr="003E4EA5" w14:paraId="7BF21E68" w14:textId="77777777" w:rsidTr="00DC6174">
        <w:tc>
          <w:tcPr>
            <w:tcW w:w="1366" w:type="dxa"/>
          </w:tcPr>
          <w:p w14:paraId="6D9CAB67" w14:textId="0DC9346F" w:rsidR="00E41103"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2E688CE6" w14:textId="62729B9B" w:rsidR="00E41103" w:rsidRPr="003E4EA5" w:rsidRDefault="009D64FA"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support the 2</w:t>
            </w:r>
            <w:r w:rsidRPr="009D64FA">
              <w:rPr>
                <w:rFonts w:eastAsiaTheme="minorEastAsia"/>
                <w:sz w:val="18"/>
                <w:szCs w:val="18"/>
                <w:vertAlign w:val="superscript"/>
                <w:lang w:eastAsia="zh-CN"/>
              </w:rPr>
              <w:t>nd</w:t>
            </w:r>
            <w:r>
              <w:rPr>
                <w:rFonts w:eastAsiaTheme="minorEastAsia"/>
                <w:sz w:val="18"/>
                <w:szCs w:val="18"/>
                <w:lang w:eastAsia="zh-CN"/>
              </w:rPr>
              <w:t xml:space="preserve"> bullet. We suggest removing the 1</w:t>
            </w:r>
            <w:r w:rsidRPr="009D64FA">
              <w:rPr>
                <w:rFonts w:eastAsiaTheme="minorEastAsia"/>
                <w:sz w:val="18"/>
                <w:szCs w:val="18"/>
                <w:vertAlign w:val="superscript"/>
                <w:lang w:eastAsia="zh-CN"/>
              </w:rPr>
              <w:t>st</w:t>
            </w:r>
            <w:r>
              <w:rPr>
                <w:rFonts w:eastAsiaTheme="minorEastAsia"/>
                <w:sz w:val="18"/>
                <w:szCs w:val="18"/>
                <w:lang w:eastAsia="zh-CN"/>
              </w:rPr>
              <w:t xml:space="preserve"> bullet.</w:t>
            </w:r>
          </w:p>
        </w:tc>
      </w:tr>
      <w:tr w:rsidR="00F123F9" w:rsidRPr="003E4EA5" w14:paraId="07FF5E06" w14:textId="77777777" w:rsidTr="00DC6174">
        <w:tc>
          <w:tcPr>
            <w:tcW w:w="1366" w:type="dxa"/>
          </w:tcPr>
          <w:p w14:paraId="1285673B" w14:textId="67D4AC3F"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7931" w:type="dxa"/>
          </w:tcPr>
          <w:p w14:paraId="22D6080B" w14:textId="64E0D9AE" w:rsidR="00F123F9" w:rsidRPr="003E4EA5" w:rsidRDefault="00F123F9" w:rsidP="00F123F9">
            <w:pPr>
              <w:rPr>
                <w:rFonts w:eastAsia="PMingLiU"/>
                <w:sz w:val="18"/>
                <w:szCs w:val="18"/>
                <w:lang w:eastAsia="zh-TW"/>
              </w:rPr>
            </w:pPr>
            <w:r>
              <w:rPr>
                <w:rFonts w:eastAsiaTheme="minorEastAsia"/>
                <w:sz w:val="18"/>
                <w:szCs w:val="18"/>
                <w:lang w:eastAsia="zh-CN"/>
              </w:rPr>
              <w:t>We can support the above FL proposal.</w:t>
            </w:r>
          </w:p>
        </w:tc>
      </w:tr>
      <w:tr w:rsidR="009238EB" w:rsidRPr="003E4EA5" w14:paraId="411935BC" w14:textId="77777777" w:rsidTr="00DC6174">
        <w:tc>
          <w:tcPr>
            <w:tcW w:w="1366" w:type="dxa"/>
          </w:tcPr>
          <w:p w14:paraId="0BD9DB54" w14:textId="6FCF8DF4"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7931" w:type="dxa"/>
          </w:tcPr>
          <w:p w14:paraId="3FBFEDF9" w14:textId="4565BEEB" w:rsidR="009238EB" w:rsidRDefault="009238EB" w:rsidP="00F123F9">
            <w:pPr>
              <w:rPr>
                <w:rFonts w:eastAsiaTheme="minorEastAsia"/>
                <w:sz w:val="18"/>
                <w:szCs w:val="18"/>
                <w:lang w:eastAsia="zh-CN"/>
              </w:rPr>
            </w:pPr>
            <w:r>
              <w:rPr>
                <w:rFonts w:eastAsiaTheme="minorEastAsia"/>
                <w:sz w:val="18"/>
                <w:szCs w:val="18"/>
                <w:lang w:eastAsia="zh-CN"/>
              </w:rPr>
              <w:t>We do not support the proposal because “</w:t>
            </w:r>
            <w:r w:rsidRPr="00956CED">
              <w:rPr>
                <w:rFonts w:eastAsiaTheme="minorEastAsia"/>
                <w:b/>
                <w:i/>
                <w:szCs w:val="20"/>
                <w:lang w:eastAsia="zh-CN"/>
              </w:rPr>
              <w:t>s</w:t>
            </w:r>
            <w:r w:rsidRPr="00956CED">
              <w:rPr>
                <w:b/>
                <w:i/>
                <w:szCs w:val="20"/>
              </w:rPr>
              <w:t>imultaneous configuration</w:t>
            </w:r>
            <w:r>
              <w:rPr>
                <w:rFonts w:eastAsiaTheme="minorEastAsia"/>
                <w:sz w:val="18"/>
                <w:szCs w:val="18"/>
                <w:lang w:eastAsia="zh-CN"/>
              </w:rPr>
              <w:t>” is not clear.</w:t>
            </w:r>
          </w:p>
        </w:tc>
      </w:tr>
      <w:tr w:rsidR="000348D6" w:rsidRPr="003E4EA5" w14:paraId="6477E0B7" w14:textId="77777777" w:rsidTr="00DC6174">
        <w:tc>
          <w:tcPr>
            <w:tcW w:w="1366" w:type="dxa"/>
          </w:tcPr>
          <w:p w14:paraId="0CEDC7F1" w14:textId="7BF56C47" w:rsidR="000348D6" w:rsidRDefault="000348D6" w:rsidP="00F123F9">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7931" w:type="dxa"/>
          </w:tcPr>
          <w:p w14:paraId="5D4E8031" w14:textId="77777777" w:rsidR="000348D6" w:rsidRDefault="000348D6" w:rsidP="00F123F9">
            <w:pPr>
              <w:rPr>
                <w:rFonts w:eastAsiaTheme="minorEastAsia"/>
                <w:sz w:val="18"/>
                <w:szCs w:val="18"/>
                <w:lang w:eastAsia="zh-CN"/>
              </w:rPr>
            </w:pPr>
            <w:r>
              <w:rPr>
                <w:rFonts w:eastAsiaTheme="minorEastAsia"/>
                <w:sz w:val="18"/>
                <w:szCs w:val="18"/>
                <w:lang w:eastAsia="zh-CN"/>
              </w:rPr>
              <w:t xml:space="preserve">We do not support the proposal either. </w:t>
            </w:r>
          </w:p>
          <w:p w14:paraId="191C0EFE" w14:textId="6EA3172A" w:rsidR="000348D6" w:rsidRDefault="000348D6" w:rsidP="00F123F9">
            <w:pPr>
              <w:rPr>
                <w:rFonts w:eastAsiaTheme="minorEastAsia"/>
                <w:sz w:val="18"/>
                <w:szCs w:val="18"/>
                <w:lang w:eastAsia="zh-CN"/>
              </w:rPr>
            </w:pPr>
            <w:r>
              <w:rPr>
                <w:rFonts w:eastAsiaTheme="minorEastAsia"/>
                <w:sz w:val="18"/>
                <w:szCs w:val="18"/>
                <w:lang w:eastAsia="zh-CN"/>
              </w:rPr>
              <w:t>It would be good to clarify the procedure first, before deciding what to configure.</w:t>
            </w:r>
          </w:p>
        </w:tc>
      </w:tr>
      <w:tr w:rsidR="002421DD" w:rsidRPr="003E4EA5" w14:paraId="03348E97" w14:textId="77777777" w:rsidTr="00DC6174">
        <w:tc>
          <w:tcPr>
            <w:tcW w:w="1366" w:type="dxa"/>
          </w:tcPr>
          <w:p w14:paraId="2C1B7D00" w14:textId="7639A86B"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7931" w:type="dxa"/>
          </w:tcPr>
          <w:p w14:paraId="35972A0A" w14:textId="776156A3" w:rsidR="002421DD" w:rsidRDefault="002421DD" w:rsidP="00F123F9">
            <w:pPr>
              <w:rPr>
                <w:rFonts w:eastAsiaTheme="minorEastAsia"/>
                <w:sz w:val="18"/>
                <w:szCs w:val="18"/>
                <w:lang w:eastAsia="zh-CN"/>
              </w:rPr>
            </w:pPr>
            <w:r>
              <w:rPr>
                <w:rFonts w:eastAsiaTheme="minorEastAsia"/>
                <w:sz w:val="18"/>
                <w:szCs w:val="18"/>
                <w:lang w:eastAsia="zh-CN"/>
              </w:rPr>
              <w:t xml:space="preserve">Maybe we can defer the decision, it seems the two bullets are not aligned. </w:t>
            </w:r>
          </w:p>
        </w:tc>
      </w:tr>
      <w:tr w:rsidR="001159D8" w:rsidRPr="003E4EA5" w14:paraId="1C9E0D7A" w14:textId="77777777" w:rsidTr="00DC6174">
        <w:tc>
          <w:tcPr>
            <w:tcW w:w="1366" w:type="dxa"/>
          </w:tcPr>
          <w:p w14:paraId="09B6D4DF" w14:textId="7D9A6E46" w:rsidR="001159D8" w:rsidRDefault="001159D8" w:rsidP="00F123F9">
            <w:pPr>
              <w:rPr>
                <w:rFonts w:eastAsiaTheme="minorEastAsia"/>
                <w:sz w:val="18"/>
                <w:szCs w:val="18"/>
                <w:lang w:eastAsia="zh-CN"/>
              </w:rPr>
            </w:pPr>
            <w:r>
              <w:rPr>
                <w:rFonts w:eastAsiaTheme="minorEastAsia" w:hint="eastAsia"/>
                <w:sz w:val="18"/>
                <w:szCs w:val="18"/>
                <w:lang w:eastAsia="zh-CN"/>
              </w:rPr>
              <w:lastRenderedPageBreak/>
              <w:t xml:space="preserve">Mod </w:t>
            </w:r>
          </w:p>
        </w:tc>
        <w:tc>
          <w:tcPr>
            <w:tcW w:w="7931" w:type="dxa"/>
          </w:tcPr>
          <w:p w14:paraId="67A842B3" w14:textId="7975E8BA" w:rsidR="001159D8" w:rsidRDefault="001159D8" w:rsidP="00F123F9">
            <w:pPr>
              <w:rPr>
                <w:rFonts w:eastAsiaTheme="minorEastAsia"/>
                <w:sz w:val="18"/>
                <w:szCs w:val="18"/>
                <w:lang w:eastAsia="zh-CN"/>
              </w:rPr>
            </w:pPr>
            <w:r>
              <w:rPr>
                <w:rFonts w:eastAsiaTheme="minorEastAsia"/>
                <w:sz w:val="18"/>
                <w:szCs w:val="18"/>
                <w:lang w:eastAsia="zh-CN"/>
              </w:rPr>
              <w:t>L</w:t>
            </w:r>
            <w:r>
              <w:rPr>
                <w:rFonts w:eastAsiaTheme="minorEastAsia" w:hint="eastAsia"/>
                <w:sz w:val="18"/>
                <w:szCs w:val="18"/>
                <w:lang w:eastAsia="zh-CN"/>
              </w:rPr>
              <w:t>et</w:t>
            </w:r>
            <w:r>
              <w:rPr>
                <w:rFonts w:eastAsiaTheme="minorEastAsia"/>
                <w:sz w:val="18"/>
                <w:szCs w:val="18"/>
                <w:lang w:eastAsia="zh-CN"/>
              </w:rPr>
              <w:t>’</w:t>
            </w:r>
            <w:r>
              <w:rPr>
                <w:rFonts w:eastAsiaTheme="minorEastAsia" w:hint="eastAsia"/>
                <w:sz w:val="18"/>
                <w:szCs w:val="18"/>
                <w:lang w:eastAsia="zh-CN"/>
              </w:rPr>
              <w:t>s try to restart from the following version which is revised from FL proposal in round 1 summary.</w:t>
            </w:r>
          </w:p>
          <w:p w14:paraId="1377A666" w14:textId="77777777" w:rsidR="001159D8" w:rsidRDefault="001159D8" w:rsidP="00F123F9">
            <w:pPr>
              <w:rPr>
                <w:rFonts w:eastAsiaTheme="minorEastAsia"/>
                <w:sz w:val="18"/>
                <w:szCs w:val="18"/>
                <w:lang w:eastAsia="zh-CN"/>
              </w:rPr>
            </w:pPr>
          </w:p>
          <w:p w14:paraId="3D13AD03" w14:textId="696DDF40" w:rsidR="001159D8" w:rsidRPr="00610CF7" w:rsidRDefault="001159D8" w:rsidP="001159D8">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1</w:t>
            </w:r>
            <w:r w:rsidRPr="00610CF7">
              <w:rPr>
                <w:rFonts w:eastAsiaTheme="minorEastAsia" w:hint="eastAsia"/>
                <w:b/>
                <w:i/>
                <w:szCs w:val="20"/>
                <w:lang w:eastAsia="zh-CN"/>
              </w:rPr>
              <w:t xml:space="preserve">: </w:t>
            </w:r>
            <w:r w:rsidRPr="0082088F">
              <w:rPr>
                <w:rFonts w:eastAsiaTheme="minorEastAsia"/>
                <w:b/>
                <w:i/>
                <w:color w:val="000000"/>
                <w:szCs w:val="20"/>
                <w:lang w:val="en-GB" w:eastAsia="zh-CN"/>
              </w:rPr>
              <w:t>A UE is configured with either “</w:t>
            </w:r>
            <w:ins w:id="29" w:author="CATT" w:date="2021-10-14T09:48:00Z">
              <w:r w:rsidRPr="00956CED">
                <w:rPr>
                  <w:b/>
                  <w:i/>
                  <w:szCs w:val="20"/>
                </w:rPr>
                <w:t>Rel-15/16 BFR</w:t>
              </w:r>
            </w:ins>
            <w:del w:id="30" w:author="CATT" w:date="2021-10-14T09:48:00Z">
              <w:r w:rsidRPr="0082088F" w:rsidDel="001159D8">
                <w:rPr>
                  <w:rFonts w:eastAsiaTheme="minorEastAsia"/>
                  <w:b/>
                  <w:i/>
                  <w:color w:val="000000"/>
                  <w:szCs w:val="20"/>
                  <w:lang w:val="en-GB" w:eastAsia="zh-CN"/>
                </w:rPr>
                <w:delText>cell-specific</w:delText>
              </w:r>
            </w:del>
            <w:r w:rsidRPr="0082088F">
              <w:rPr>
                <w:rFonts w:eastAsiaTheme="minorEastAsia"/>
                <w:b/>
                <w:i/>
                <w:color w:val="000000"/>
                <w:szCs w:val="20"/>
                <w:lang w:val="en-GB" w:eastAsia="zh-CN"/>
              </w:rPr>
              <w:t>” BFR (i.e., 1 BFD-RS set) or “TRP-specific BFR” (i.e. 2 BFD-RS sets) on o</w:t>
            </w:r>
            <w:r w:rsidRPr="0082088F">
              <w:rPr>
                <w:rFonts w:eastAsiaTheme="minorEastAsia" w:hint="eastAsia"/>
                <w:b/>
                <w:i/>
                <w:color w:val="000000"/>
                <w:szCs w:val="20"/>
                <w:lang w:val="en-GB" w:eastAsia="zh-CN"/>
              </w:rPr>
              <w:t>ne</w:t>
            </w:r>
            <w:r>
              <w:rPr>
                <w:rFonts w:eastAsiaTheme="minorEastAsia"/>
                <w:b/>
                <w:i/>
                <w:color w:val="000000"/>
                <w:szCs w:val="20"/>
                <w:lang w:val="en-GB" w:eastAsia="zh-CN"/>
              </w:rPr>
              <w:t xml:space="preserve"> CC</w:t>
            </w:r>
            <w:r>
              <w:rPr>
                <w:rFonts w:eastAsiaTheme="minorEastAsia" w:hint="eastAsia"/>
                <w:b/>
                <w:i/>
                <w:color w:val="000000"/>
                <w:szCs w:val="20"/>
                <w:lang w:val="en-GB" w:eastAsia="zh-CN"/>
              </w:rPr>
              <w:t xml:space="preserve">. </w:t>
            </w:r>
            <w:r w:rsidRPr="000515CF">
              <w:rPr>
                <w:rFonts w:eastAsiaTheme="minorEastAsia"/>
                <w:b/>
                <w:i/>
                <w:color w:val="000000"/>
                <w:szCs w:val="20"/>
                <w:lang w:val="en-GB" w:eastAsia="zh-CN"/>
              </w:rPr>
              <w:t xml:space="preserve">Up to 2 BFD-RS sets can be configured per </w:t>
            </w:r>
            <w:r>
              <w:rPr>
                <w:rFonts w:eastAsiaTheme="minorEastAsia" w:hint="eastAsia"/>
                <w:b/>
                <w:i/>
                <w:color w:val="000000"/>
                <w:szCs w:val="20"/>
                <w:lang w:val="en-GB" w:eastAsia="zh-CN"/>
              </w:rPr>
              <w:t>CC</w:t>
            </w:r>
            <w:r w:rsidRPr="000515CF">
              <w:rPr>
                <w:rFonts w:eastAsiaTheme="minorEastAsia" w:hint="eastAsia"/>
                <w:b/>
                <w:i/>
                <w:color w:val="000000"/>
                <w:szCs w:val="20"/>
                <w:lang w:val="en-GB" w:eastAsia="zh-CN"/>
              </w:rPr>
              <w:t>.</w:t>
            </w:r>
          </w:p>
          <w:p w14:paraId="46113153" w14:textId="77777777" w:rsidR="001159D8" w:rsidRPr="001159D8" w:rsidRDefault="001159D8" w:rsidP="00F123F9">
            <w:pPr>
              <w:rPr>
                <w:rFonts w:eastAsiaTheme="minorEastAsia"/>
                <w:sz w:val="18"/>
                <w:szCs w:val="18"/>
                <w:lang w:eastAsia="zh-CN"/>
              </w:rPr>
            </w:pPr>
          </w:p>
        </w:tc>
      </w:tr>
      <w:tr w:rsidR="00D44A05" w14:paraId="39F6ADFD" w14:textId="77777777" w:rsidTr="00DC6174">
        <w:tc>
          <w:tcPr>
            <w:tcW w:w="1366" w:type="dxa"/>
          </w:tcPr>
          <w:p w14:paraId="5C29060B"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931" w:type="dxa"/>
          </w:tcPr>
          <w:p w14:paraId="2CD9C8BC" w14:textId="5C9A5998" w:rsidR="00D44A05" w:rsidRDefault="00D44A05" w:rsidP="00D44A05">
            <w:pPr>
              <w:rPr>
                <w:rFonts w:eastAsiaTheme="minorEastAsia"/>
                <w:sz w:val="18"/>
                <w:szCs w:val="18"/>
                <w:lang w:eastAsia="zh-CN"/>
              </w:rPr>
            </w:pPr>
            <w:r>
              <w:rPr>
                <w:rFonts w:eastAsiaTheme="minorEastAsia"/>
                <w:sz w:val="18"/>
                <w:szCs w:val="18"/>
                <w:lang w:eastAsia="zh-CN"/>
              </w:rPr>
              <w:t xml:space="preserve">Support, and suggest adding “Rel-17” before “TRP-specific BFR”. </w:t>
            </w:r>
          </w:p>
        </w:tc>
      </w:tr>
      <w:tr w:rsidR="00C851F5" w14:paraId="0C8C8665" w14:textId="77777777" w:rsidTr="00DC6174">
        <w:tc>
          <w:tcPr>
            <w:tcW w:w="1366" w:type="dxa"/>
          </w:tcPr>
          <w:p w14:paraId="2DFEDB2F" w14:textId="0FD2D7D0"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7931" w:type="dxa"/>
          </w:tcPr>
          <w:p w14:paraId="26ADF0AD"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 the proposal. We would like to re-state the agreement achieved early in 106bis-e. </w:t>
            </w:r>
          </w:p>
          <w:p w14:paraId="79F6D378" w14:textId="77777777" w:rsidR="00C851F5" w:rsidRDefault="00C851F5" w:rsidP="00C851F5">
            <w:pPr>
              <w:rPr>
                <w:rFonts w:eastAsiaTheme="minorEastAsia"/>
                <w:sz w:val="18"/>
                <w:szCs w:val="18"/>
                <w:lang w:eastAsia="zh-CN"/>
              </w:rPr>
            </w:pPr>
          </w:p>
          <w:p w14:paraId="0D1B8C65" w14:textId="77777777" w:rsidR="00C851F5" w:rsidRDefault="00C851F5" w:rsidP="00C851F5">
            <w:pPr>
              <w:rPr>
                <w:b/>
                <w:bCs/>
                <w:highlight w:val="green"/>
                <w:lang w:eastAsia="x-none"/>
              </w:rPr>
            </w:pPr>
            <w:r>
              <w:rPr>
                <w:b/>
                <w:bCs/>
                <w:highlight w:val="green"/>
                <w:lang w:eastAsia="x-none"/>
              </w:rPr>
              <w:t>Agreement</w:t>
            </w:r>
          </w:p>
          <w:p w14:paraId="74E5C472" w14:textId="77777777" w:rsidR="00C851F5" w:rsidRDefault="00C851F5" w:rsidP="00C851F5">
            <w:pPr>
              <w:snapToGrid w:val="0"/>
              <w:jc w:val="both"/>
              <w:rPr>
                <w:rFonts w:cs="Times"/>
                <w:b/>
                <w:i/>
                <w:szCs w:val="20"/>
              </w:rPr>
            </w:pPr>
            <w:r>
              <w:rPr>
                <w:rFonts w:eastAsia="Malgun Gothic"/>
                <w:b/>
                <w:i/>
                <w:szCs w:val="20"/>
                <w:lang w:eastAsia="zh-CN"/>
              </w:rPr>
              <w:t xml:space="preserve">FL proposal 2.12-1: </w:t>
            </w:r>
            <w:r w:rsidRPr="00E133D9">
              <w:rPr>
                <w:rFonts w:eastAsia="Malgun Gothic" w:cs="Times"/>
                <w:b/>
                <w:i/>
                <w:szCs w:val="20"/>
                <w:highlight w:val="yellow"/>
                <w:lang w:eastAsia="zh-CN"/>
              </w:rPr>
              <w:t>RACH</w:t>
            </w:r>
            <w:r w:rsidRPr="00E133D9">
              <w:rPr>
                <w:rFonts w:cs="Times"/>
                <w:b/>
                <w:i/>
                <w:szCs w:val="20"/>
                <w:highlight w:val="yellow"/>
              </w:rPr>
              <w:t xml:space="preserve">-based transmission can be triggered on a </w:t>
            </w:r>
            <w:proofErr w:type="spellStart"/>
            <w:r w:rsidRPr="00E133D9">
              <w:rPr>
                <w:rFonts w:cs="Times"/>
                <w:b/>
                <w:i/>
                <w:szCs w:val="20"/>
                <w:highlight w:val="yellow"/>
              </w:rPr>
              <w:t>SpCell</w:t>
            </w:r>
            <w:proofErr w:type="spellEnd"/>
            <w:r>
              <w:rPr>
                <w:rFonts w:cs="Times"/>
                <w:b/>
                <w:i/>
                <w:szCs w:val="20"/>
              </w:rPr>
              <w:t xml:space="preserve"> a</w:t>
            </w:r>
            <w:r>
              <w:rPr>
                <w:rFonts w:eastAsia="Malgun Gothic" w:cs="Times"/>
                <w:b/>
                <w:i/>
                <w:szCs w:val="20"/>
                <w:lang w:eastAsia="zh-CN"/>
              </w:rPr>
              <w:t>t</w:t>
            </w:r>
            <w:r>
              <w:rPr>
                <w:rFonts w:cs="Times"/>
                <w:b/>
                <w:i/>
                <w:szCs w:val="20"/>
              </w:rPr>
              <w:t xml:space="preserve"> least in the following scenarios</w:t>
            </w:r>
          </w:p>
          <w:p w14:paraId="2DAE4DBD" w14:textId="77777777" w:rsidR="00C851F5" w:rsidRDefault="00C851F5" w:rsidP="00C851F5">
            <w:pPr>
              <w:numPr>
                <w:ilvl w:val="0"/>
                <w:numId w:val="39"/>
              </w:numPr>
              <w:ind w:left="720"/>
              <w:rPr>
                <w:rFonts w:eastAsia="DengXian" w:cs="Times"/>
                <w:b/>
                <w:bCs/>
                <w:i/>
                <w:iCs/>
                <w:kern w:val="32"/>
                <w:szCs w:val="22"/>
                <w:lang w:eastAsia="zh-CN"/>
              </w:rPr>
            </w:pPr>
            <w:r>
              <w:rPr>
                <w:rFonts w:eastAsia="DengXian" w:cs="Times"/>
                <w:b/>
                <w:bCs/>
                <w:i/>
                <w:iCs/>
                <w:kern w:val="32"/>
                <w:szCs w:val="22"/>
                <w:lang w:eastAsia="zh-CN"/>
              </w:rPr>
              <w:t xml:space="preserve">Scenario 1: </w:t>
            </w:r>
            <w:r w:rsidRPr="00E133D9">
              <w:rPr>
                <w:rFonts w:eastAsia="DengXian" w:cs="Times"/>
                <w:b/>
                <w:bCs/>
                <w:i/>
                <w:iCs/>
                <w:kern w:val="32"/>
                <w:szCs w:val="22"/>
                <w:highlight w:val="cyan"/>
                <w:lang w:eastAsia="zh-CN"/>
              </w:rPr>
              <w:t xml:space="preserve">When beam failure is detected on all BFD-RS sets on the </w:t>
            </w:r>
            <w:proofErr w:type="spellStart"/>
            <w:r w:rsidRPr="00E133D9">
              <w:rPr>
                <w:rFonts w:eastAsia="DengXian" w:cs="Times"/>
                <w:b/>
                <w:bCs/>
                <w:i/>
                <w:iCs/>
                <w:kern w:val="32"/>
                <w:szCs w:val="22"/>
                <w:highlight w:val="cyan"/>
                <w:lang w:eastAsia="zh-CN"/>
              </w:rPr>
              <w:t>SpCell</w:t>
            </w:r>
            <w:proofErr w:type="spellEnd"/>
            <w:r>
              <w:rPr>
                <w:rFonts w:eastAsia="DengXian" w:cs="Times"/>
                <w:b/>
                <w:bCs/>
                <w:i/>
                <w:iCs/>
                <w:kern w:val="32"/>
                <w:szCs w:val="22"/>
                <w:lang w:eastAsia="zh-CN"/>
              </w:rPr>
              <w:t xml:space="preserve"> </w:t>
            </w:r>
          </w:p>
          <w:p w14:paraId="12E91D1C" w14:textId="77777777" w:rsidR="00C851F5" w:rsidRDefault="00C851F5" w:rsidP="00C851F5">
            <w:pPr>
              <w:numPr>
                <w:ilvl w:val="0"/>
                <w:numId w:val="39"/>
              </w:numPr>
              <w:ind w:left="720"/>
              <w:rPr>
                <w:rFonts w:eastAsia="DengXian" w:cs="Times"/>
                <w:b/>
                <w:bCs/>
                <w:i/>
                <w:iCs/>
                <w:kern w:val="32"/>
                <w:szCs w:val="22"/>
                <w:lang w:eastAsia="zh-CN"/>
              </w:rPr>
            </w:pPr>
            <w:r>
              <w:rPr>
                <w:rFonts w:eastAsia="DengXian" w:cs="Times"/>
                <w:b/>
                <w:bCs/>
                <w:i/>
                <w:iCs/>
                <w:kern w:val="32"/>
                <w:szCs w:val="22"/>
                <w:lang w:eastAsia="zh-CN"/>
              </w:rPr>
              <w:t>FFS: other scenarios</w:t>
            </w:r>
          </w:p>
          <w:p w14:paraId="140E7FA9"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 xml:space="preserve">Scenario 2: at least one TRP fails on </w:t>
            </w:r>
            <w:proofErr w:type="spellStart"/>
            <w:r>
              <w:rPr>
                <w:rFonts w:ascii="Times" w:hAnsi="Times" w:cs="Times"/>
                <w:b/>
                <w:i/>
                <w:sz w:val="20"/>
                <w:szCs w:val="20"/>
              </w:rPr>
              <w:t>SpCell</w:t>
            </w:r>
            <w:proofErr w:type="spellEnd"/>
          </w:p>
          <w:p w14:paraId="0B442AA0"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 xml:space="preserve">Scenario 3: at least one pre-defined TRP fails on </w:t>
            </w:r>
            <w:proofErr w:type="spellStart"/>
            <w:r>
              <w:rPr>
                <w:rFonts w:ascii="Times" w:hAnsi="Times" w:cs="Times"/>
                <w:b/>
                <w:i/>
                <w:sz w:val="20"/>
                <w:szCs w:val="20"/>
              </w:rPr>
              <w:t>SpCell</w:t>
            </w:r>
            <w:proofErr w:type="spellEnd"/>
          </w:p>
          <w:p w14:paraId="5123E064"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Scenario 4: at least one TRP fails and no PUCCH-SR is configured, and no UL grant is available</w:t>
            </w:r>
          </w:p>
          <w:p w14:paraId="686432DE"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Scenario 5: If MAC-CE based reporting does not work (details FFS)</w:t>
            </w:r>
          </w:p>
          <w:p w14:paraId="670066FB"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Scenario 6: When no PUCCH-SR is configured</w:t>
            </w:r>
          </w:p>
          <w:p w14:paraId="157BA073" w14:textId="77777777" w:rsidR="00C851F5" w:rsidRDefault="00C851F5" w:rsidP="00C851F5">
            <w:pPr>
              <w:rPr>
                <w:rFonts w:eastAsiaTheme="minorEastAsia"/>
                <w:sz w:val="18"/>
                <w:szCs w:val="18"/>
                <w:lang w:eastAsia="zh-CN"/>
              </w:rPr>
            </w:pPr>
          </w:p>
          <w:p w14:paraId="252B6348" w14:textId="42C71985" w:rsidR="00C851F5" w:rsidRDefault="00C851F5" w:rsidP="00C851F5">
            <w:pPr>
              <w:rPr>
                <w:rFonts w:eastAsiaTheme="minorEastAsia"/>
                <w:sz w:val="18"/>
                <w:szCs w:val="18"/>
                <w:lang w:eastAsia="zh-CN"/>
              </w:rPr>
            </w:pPr>
            <w:r w:rsidRPr="00E133D9">
              <w:rPr>
                <w:rFonts w:eastAsiaTheme="minorEastAsia"/>
                <w:sz w:val="18"/>
                <w:szCs w:val="18"/>
                <w:highlight w:val="yellow"/>
                <w:lang w:eastAsia="zh-CN"/>
              </w:rPr>
              <w:t>The highlighted yellow</w:t>
            </w:r>
            <w:r>
              <w:rPr>
                <w:rFonts w:eastAsiaTheme="minorEastAsia"/>
                <w:sz w:val="18"/>
                <w:szCs w:val="18"/>
                <w:lang w:eastAsia="zh-CN"/>
              </w:rPr>
              <w:t xml:space="preserve"> implies Rel.15/16 cell-specific BFRQ and </w:t>
            </w:r>
            <w:r w:rsidRPr="00E133D9">
              <w:rPr>
                <w:rFonts w:eastAsiaTheme="minorEastAsia"/>
                <w:sz w:val="18"/>
                <w:szCs w:val="18"/>
                <w:highlight w:val="cyan"/>
                <w:lang w:eastAsia="zh-CN"/>
              </w:rPr>
              <w:t>the highlighted cyan</w:t>
            </w:r>
            <w:r>
              <w:rPr>
                <w:rFonts w:eastAsiaTheme="minorEastAsia"/>
                <w:sz w:val="18"/>
                <w:szCs w:val="18"/>
                <w:lang w:eastAsia="zh-CN"/>
              </w:rPr>
              <w:t xml:space="preserve"> implies TRP-specific BFD. And they are both carried out on a </w:t>
            </w:r>
            <w:proofErr w:type="spellStart"/>
            <w:r>
              <w:rPr>
                <w:rFonts w:eastAsiaTheme="minorEastAsia"/>
                <w:sz w:val="18"/>
                <w:szCs w:val="18"/>
                <w:lang w:eastAsia="zh-CN"/>
              </w:rPr>
              <w:t>SpCell</w:t>
            </w:r>
            <w:proofErr w:type="spellEnd"/>
            <w:r>
              <w:rPr>
                <w:rFonts w:eastAsiaTheme="minorEastAsia"/>
                <w:sz w:val="18"/>
                <w:szCs w:val="18"/>
                <w:lang w:eastAsia="zh-CN"/>
              </w:rPr>
              <w:t xml:space="preserve">. So we think at least both cell-specific BFR and TRP-specific BFR can be configured on </w:t>
            </w:r>
            <w:proofErr w:type="spellStart"/>
            <w:r>
              <w:rPr>
                <w:rFonts w:eastAsiaTheme="minorEastAsia"/>
                <w:sz w:val="18"/>
                <w:szCs w:val="18"/>
                <w:lang w:eastAsia="zh-CN"/>
              </w:rPr>
              <w:t>SpCell</w:t>
            </w:r>
            <w:proofErr w:type="spellEnd"/>
            <w:r>
              <w:rPr>
                <w:rFonts w:eastAsiaTheme="minorEastAsia"/>
                <w:sz w:val="18"/>
                <w:szCs w:val="18"/>
                <w:lang w:eastAsia="zh-CN"/>
              </w:rPr>
              <w:t xml:space="preserve">. </w:t>
            </w:r>
          </w:p>
        </w:tc>
      </w:tr>
      <w:tr w:rsidR="001261A9" w14:paraId="4E358B68" w14:textId="77777777" w:rsidTr="00DC6174">
        <w:tc>
          <w:tcPr>
            <w:tcW w:w="1366" w:type="dxa"/>
          </w:tcPr>
          <w:p w14:paraId="7D8581A0" w14:textId="7731FDD4" w:rsidR="001261A9" w:rsidRDefault="001261A9" w:rsidP="00C851F5">
            <w:pPr>
              <w:rPr>
                <w:rFonts w:eastAsiaTheme="minorEastAsia"/>
                <w:sz w:val="18"/>
                <w:szCs w:val="18"/>
                <w:lang w:eastAsia="zh-CN"/>
              </w:rPr>
            </w:pPr>
            <w:r>
              <w:rPr>
                <w:rFonts w:eastAsiaTheme="minorEastAsia" w:hint="eastAsia"/>
                <w:sz w:val="18"/>
                <w:szCs w:val="18"/>
                <w:lang w:eastAsia="zh-CN"/>
              </w:rPr>
              <w:t>Xiaomi</w:t>
            </w:r>
          </w:p>
        </w:tc>
        <w:tc>
          <w:tcPr>
            <w:tcW w:w="7931" w:type="dxa"/>
          </w:tcPr>
          <w:p w14:paraId="424B494E" w14:textId="77777777" w:rsidR="001261A9" w:rsidRDefault="001261A9" w:rsidP="00C851F5">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can support the second bullet.</w:t>
            </w:r>
          </w:p>
          <w:p w14:paraId="1DB91757" w14:textId="77777777" w:rsidR="001261A9" w:rsidRDefault="001261A9" w:rsidP="00C851F5">
            <w:pPr>
              <w:rPr>
                <w:rFonts w:eastAsiaTheme="minorEastAsia"/>
                <w:sz w:val="18"/>
                <w:szCs w:val="18"/>
                <w:lang w:eastAsia="zh-CN"/>
              </w:rPr>
            </w:pPr>
            <w:r>
              <w:rPr>
                <w:rFonts w:eastAsiaTheme="minorEastAsia"/>
                <w:sz w:val="18"/>
                <w:szCs w:val="18"/>
                <w:lang w:eastAsia="zh-CN"/>
              </w:rPr>
              <w:t xml:space="preserve">As for the first </w:t>
            </w:r>
            <w:r w:rsidR="00D74E35">
              <w:rPr>
                <w:rFonts w:eastAsiaTheme="minorEastAsia"/>
                <w:sz w:val="18"/>
                <w:szCs w:val="18"/>
                <w:lang w:eastAsia="zh-CN"/>
              </w:rPr>
              <w:t>bullet, since the definition of simultaneous configuration is not clear, we suggest to not use simultaneous configuration, and update it as below:</w:t>
            </w:r>
          </w:p>
          <w:p w14:paraId="3437966A" w14:textId="77293A22" w:rsidR="00576EFD" w:rsidRDefault="00CE782F" w:rsidP="00D14F02">
            <w:pPr>
              <w:pStyle w:val="af4"/>
              <w:numPr>
                <w:ilvl w:val="0"/>
                <w:numId w:val="51"/>
              </w:numPr>
              <w:rPr>
                <w:rFonts w:eastAsiaTheme="minorEastAsia"/>
                <w:sz w:val="18"/>
                <w:szCs w:val="18"/>
                <w:lang w:eastAsia="zh-CN"/>
              </w:rPr>
            </w:pPr>
            <w:r>
              <w:rPr>
                <w:rFonts w:eastAsiaTheme="minorEastAsia"/>
                <w:sz w:val="18"/>
                <w:szCs w:val="18"/>
                <w:lang w:eastAsia="zh-CN"/>
              </w:rPr>
              <w:t>S</w:t>
            </w:r>
            <w:r w:rsidR="008156B6">
              <w:rPr>
                <w:rFonts w:eastAsiaTheme="minorEastAsia"/>
                <w:sz w:val="18"/>
                <w:szCs w:val="18"/>
                <w:lang w:eastAsia="zh-CN"/>
              </w:rPr>
              <w:t xml:space="preserve">upport </w:t>
            </w:r>
            <w:r w:rsidR="0037469D">
              <w:rPr>
                <w:rFonts w:eastAsiaTheme="minorEastAsia"/>
                <w:sz w:val="18"/>
                <w:szCs w:val="18"/>
                <w:lang w:eastAsia="zh-CN"/>
              </w:rPr>
              <w:t xml:space="preserve">configuration of both </w:t>
            </w:r>
            <w:r w:rsidR="008156B6">
              <w:rPr>
                <w:rFonts w:eastAsiaTheme="minorEastAsia"/>
                <w:sz w:val="18"/>
                <w:szCs w:val="18"/>
                <w:lang w:eastAsia="zh-CN"/>
              </w:rPr>
              <w:t>TRP-specific BFR</w:t>
            </w:r>
            <w:r w:rsidR="0091056F">
              <w:rPr>
                <w:rFonts w:eastAsiaTheme="minorEastAsia"/>
                <w:sz w:val="18"/>
                <w:szCs w:val="18"/>
                <w:lang w:eastAsia="zh-CN"/>
              </w:rPr>
              <w:t xml:space="preserve"> </w:t>
            </w:r>
            <w:r w:rsidR="0037469D">
              <w:rPr>
                <w:rFonts w:eastAsiaTheme="minorEastAsia"/>
                <w:sz w:val="18"/>
                <w:szCs w:val="18"/>
                <w:lang w:eastAsia="zh-CN"/>
              </w:rPr>
              <w:t>and Rel-15</w:t>
            </w:r>
            <w:r>
              <w:rPr>
                <w:rFonts w:eastAsiaTheme="minorEastAsia"/>
                <w:sz w:val="18"/>
                <w:szCs w:val="18"/>
                <w:lang w:eastAsia="zh-CN"/>
              </w:rPr>
              <w:t>/16</w:t>
            </w:r>
            <w:r w:rsidR="0037469D">
              <w:rPr>
                <w:rFonts w:eastAsiaTheme="minorEastAsia"/>
                <w:sz w:val="18"/>
                <w:szCs w:val="18"/>
                <w:lang w:eastAsia="zh-CN"/>
              </w:rPr>
              <w:t xml:space="preserve"> BFR </w:t>
            </w:r>
            <w:r w:rsidR="00BA6443">
              <w:rPr>
                <w:rFonts w:eastAsiaTheme="minorEastAsia"/>
                <w:sz w:val="18"/>
                <w:szCs w:val="18"/>
                <w:lang w:eastAsia="zh-CN"/>
              </w:rPr>
              <w:t>by configuring two BFD-RS set per CC.</w:t>
            </w:r>
          </w:p>
          <w:p w14:paraId="05CAC007" w14:textId="5F02D856" w:rsidR="008156B6" w:rsidRPr="008156B6" w:rsidRDefault="007F63FA" w:rsidP="00D14F02">
            <w:pPr>
              <w:pStyle w:val="af4"/>
              <w:numPr>
                <w:ilvl w:val="1"/>
                <w:numId w:val="51"/>
              </w:numPr>
              <w:rPr>
                <w:rFonts w:eastAsiaTheme="minorEastAsia"/>
                <w:sz w:val="18"/>
                <w:szCs w:val="18"/>
                <w:lang w:eastAsia="zh-CN"/>
              </w:rPr>
            </w:pPr>
            <w:r>
              <w:rPr>
                <w:rFonts w:eastAsiaTheme="minorEastAsia"/>
                <w:sz w:val="18"/>
                <w:szCs w:val="18"/>
                <w:lang w:eastAsia="zh-CN"/>
              </w:rPr>
              <w:t xml:space="preserve">With this configuration, </w:t>
            </w:r>
            <w:r w:rsidR="00576EFD">
              <w:rPr>
                <w:rFonts w:eastAsiaTheme="minorEastAsia"/>
                <w:sz w:val="18"/>
                <w:szCs w:val="18"/>
                <w:lang w:eastAsia="zh-CN"/>
              </w:rPr>
              <w:t xml:space="preserve">TRP-specific BFR is triggered </w:t>
            </w:r>
            <w:r w:rsidR="0091056F">
              <w:rPr>
                <w:rFonts w:eastAsiaTheme="minorEastAsia"/>
                <w:sz w:val="18"/>
                <w:szCs w:val="18"/>
                <w:lang w:eastAsia="zh-CN"/>
              </w:rPr>
              <w:t xml:space="preserve">when </w:t>
            </w:r>
            <w:r w:rsidR="00021227">
              <w:rPr>
                <w:rFonts w:eastAsiaTheme="minorEastAsia"/>
                <w:sz w:val="18"/>
                <w:szCs w:val="18"/>
                <w:lang w:eastAsia="zh-CN"/>
              </w:rPr>
              <w:t xml:space="preserve">beam failure is detected on </w:t>
            </w:r>
            <w:r w:rsidR="00F501E1">
              <w:rPr>
                <w:rFonts w:eastAsiaTheme="minorEastAsia"/>
                <w:sz w:val="18"/>
                <w:szCs w:val="18"/>
                <w:lang w:eastAsia="zh-CN"/>
              </w:rPr>
              <w:t>any</w:t>
            </w:r>
            <w:r w:rsidR="0091056F">
              <w:rPr>
                <w:rFonts w:eastAsiaTheme="minorEastAsia"/>
                <w:sz w:val="18"/>
                <w:szCs w:val="18"/>
                <w:lang w:eastAsia="zh-CN"/>
              </w:rPr>
              <w:t xml:space="preserve"> one BFD-RS set and Rel-15</w:t>
            </w:r>
            <w:r>
              <w:rPr>
                <w:rFonts w:eastAsiaTheme="minorEastAsia"/>
                <w:sz w:val="18"/>
                <w:szCs w:val="18"/>
                <w:lang w:eastAsia="zh-CN"/>
              </w:rPr>
              <w:t>/16</w:t>
            </w:r>
            <w:r w:rsidR="0091056F">
              <w:rPr>
                <w:rFonts w:eastAsiaTheme="minorEastAsia"/>
                <w:sz w:val="18"/>
                <w:szCs w:val="18"/>
                <w:lang w:eastAsia="zh-CN"/>
              </w:rPr>
              <w:t xml:space="preserve"> BFR</w:t>
            </w:r>
            <w:r>
              <w:rPr>
                <w:rFonts w:eastAsiaTheme="minorEastAsia"/>
                <w:sz w:val="18"/>
                <w:szCs w:val="18"/>
                <w:lang w:eastAsia="zh-CN"/>
              </w:rPr>
              <w:t xml:space="preserve"> is triggered</w:t>
            </w:r>
            <w:r w:rsidR="0091056F">
              <w:rPr>
                <w:rFonts w:eastAsiaTheme="minorEastAsia"/>
                <w:sz w:val="18"/>
                <w:szCs w:val="18"/>
                <w:lang w:eastAsia="zh-CN"/>
              </w:rPr>
              <w:t xml:space="preserve"> </w:t>
            </w:r>
            <w:r w:rsidR="0091056F" w:rsidRPr="0091056F">
              <w:rPr>
                <w:rFonts w:eastAsiaTheme="minorEastAsia"/>
                <w:sz w:val="18"/>
                <w:szCs w:val="18"/>
                <w:lang w:eastAsia="zh-CN"/>
              </w:rPr>
              <w:t xml:space="preserve">When beam failure is detected on </w:t>
            </w:r>
            <w:r w:rsidR="00C91279">
              <w:rPr>
                <w:rFonts w:eastAsiaTheme="minorEastAsia"/>
                <w:sz w:val="18"/>
                <w:szCs w:val="18"/>
                <w:lang w:eastAsia="zh-CN"/>
              </w:rPr>
              <w:t>two</w:t>
            </w:r>
            <w:r w:rsidR="0091056F" w:rsidRPr="0091056F">
              <w:rPr>
                <w:rFonts w:eastAsiaTheme="minorEastAsia"/>
                <w:sz w:val="18"/>
                <w:szCs w:val="18"/>
                <w:lang w:eastAsia="zh-CN"/>
              </w:rPr>
              <w:t xml:space="preserve"> BFD-RS sets</w:t>
            </w:r>
            <w:r w:rsidR="00C91279">
              <w:rPr>
                <w:rFonts w:eastAsiaTheme="minorEastAsia"/>
                <w:sz w:val="18"/>
                <w:szCs w:val="18"/>
                <w:lang w:eastAsia="zh-CN"/>
              </w:rPr>
              <w:t>.</w:t>
            </w:r>
          </w:p>
        </w:tc>
      </w:tr>
      <w:tr w:rsidR="00576EFD" w14:paraId="268DB2E0" w14:textId="77777777" w:rsidTr="00DC6174">
        <w:tc>
          <w:tcPr>
            <w:tcW w:w="1366" w:type="dxa"/>
          </w:tcPr>
          <w:p w14:paraId="1E0BCA24" w14:textId="0F5BC640" w:rsidR="00576EFD" w:rsidRDefault="00252409"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931" w:type="dxa"/>
          </w:tcPr>
          <w:p w14:paraId="3A0A1229" w14:textId="77777777" w:rsidR="00DF09D0" w:rsidRDefault="00252409"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the proposal. </w:t>
            </w:r>
          </w:p>
          <w:p w14:paraId="45569B39" w14:textId="026432A1" w:rsidR="00252409" w:rsidRDefault="00252409" w:rsidP="00C851F5">
            <w:pPr>
              <w:rPr>
                <w:rFonts w:eastAsiaTheme="minorEastAsia"/>
                <w:sz w:val="18"/>
                <w:szCs w:val="18"/>
                <w:lang w:eastAsia="zh-CN"/>
              </w:rPr>
            </w:pPr>
            <w:r>
              <w:rPr>
                <w:rFonts w:eastAsiaTheme="minorEastAsia"/>
                <w:sz w:val="18"/>
                <w:szCs w:val="18"/>
                <w:lang w:eastAsia="zh-CN"/>
              </w:rPr>
              <w:t xml:space="preserve">We share the similar view with Sony. The agreement </w:t>
            </w:r>
            <w:r w:rsidR="00DF09D0">
              <w:rPr>
                <w:rFonts w:eastAsiaTheme="minorEastAsia"/>
                <w:sz w:val="18"/>
                <w:szCs w:val="18"/>
                <w:lang w:eastAsia="zh-CN"/>
              </w:rPr>
              <w:t>we achieved on the 1</w:t>
            </w:r>
            <w:r w:rsidR="00DF09D0" w:rsidRPr="00DF09D0">
              <w:rPr>
                <w:rFonts w:eastAsiaTheme="minorEastAsia"/>
                <w:sz w:val="18"/>
                <w:szCs w:val="18"/>
                <w:vertAlign w:val="superscript"/>
                <w:lang w:eastAsia="zh-CN"/>
              </w:rPr>
              <w:t>st</w:t>
            </w:r>
            <w:r w:rsidR="00DF09D0">
              <w:rPr>
                <w:rFonts w:eastAsiaTheme="minorEastAsia"/>
                <w:sz w:val="18"/>
                <w:szCs w:val="18"/>
                <w:lang w:eastAsia="zh-CN"/>
              </w:rPr>
              <w:t xml:space="preserve"> GTW</w:t>
            </w:r>
            <w:r w:rsidR="00DF09D0">
              <w:rPr>
                <w:rFonts w:eastAsiaTheme="minorEastAsia" w:hint="eastAsia"/>
                <w:sz w:val="18"/>
                <w:szCs w:val="18"/>
                <w:lang w:eastAsia="zh-CN"/>
              </w:rPr>
              <w:t xml:space="preserve"> </w:t>
            </w:r>
            <w:r w:rsidR="00DF09D0">
              <w:rPr>
                <w:rFonts w:eastAsiaTheme="minorEastAsia"/>
                <w:sz w:val="18"/>
                <w:szCs w:val="18"/>
                <w:lang w:eastAsia="zh-CN"/>
              </w:rPr>
              <w:t xml:space="preserve">implied that </w:t>
            </w:r>
            <w:r w:rsidR="00DF09D0" w:rsidRPr="00DF09D0">
              <w:rPr>
                <w:rFonts w:eastAsiaTheme="minorEastAsia"/>
                <w:sz w:val="18"/>
                <w:szCs w:val="18"/>
                <w:lang w:eastAsia="zh-CN"/>
              </w:rPr>
              <w:t xml:space="preserve">simultaneous configuration of Rel-15/16 BFR and TRP-specific BFR </w:t>
            </w:r>
            <w:r w:rsidR="00DF09D0">
              <w:rPr>
                <w:rFonts w:eastAsiaTheme="minorEastAsia"/>
                <w:sz w:val="18"/>
                <w:szCs w:val="18"/>
                <w:lang w:eastAsia="zh-CN"/>
              </w:rPr>
              <w:t xml:space="preserve">can be supported, at least for </w:t>
            </w:r>
            <w:proofErr w:type="spellStart"/>
            <w:r w:rsidR="00DF09D0">
              <w:rPr>
                <w:rFonts w:eastAsiaTheme="minorEastAsia"/>
                <w:sz w:val="18"/>
                <w:szCs w:val="18"/>
                <w:lang w:eastAsia="zh-CN"/>
              </w:rPr>
              <w:t>SpCell</w:t>
            </w:r>
            <w:proofErr w:type="spellEnd"/>
            <w:r w:rsidR="00DF09D0">
              <w:rPr>
                <w:rFonts w:eastAsiaTheme="minorEastAsia"/>
                <w:sz w:val="18"/>
                <w:szCs w:val="18"/>
                <w:lang w:eastAsia="zh-CN"/>
              </w:rPr>
              <w:t>.</w:t>
            </w:r>
            <w:r>
              <w:rPr>
                <w:rFonts w:eastAsiaTheme="minorEastAsia"/>
                <w:sz w:val="18"/>
                <w:szCs w:val="18"/>
                <w:lang w:eastAsia="zh-CN"/>
              </w:rPr>
              <w:t xml:space="preserve"> </w:t>
            </w:r>
          </w:p>
        </w:tc>
      </w:tr>
      <w:tr w:rsidR="0072312F" w14:paraId="3BC9ECF7" w14:textId="77777777" w:rsidTr="00DC6174">
        <w:tc>
          <w:tcPr>
            <w:tcW w:w="1366" w:type="dxa"/>
          </w:tcPr>
          <w:p w14:paraId="211E91A3" w14:textId="12C1F310" w:rsidR="0072312F" w:rsidRDefault="0072312F" w:rsidP="0072312F">
            <w:pPr>
              <w:rPr>
                <w:rFonts w:eastAsiaTheme="minorEastAsia"/>
                <w:sz w:val="18"/>
                <w:szCs w:val="18"/>
                <w:lang w:eastAsia="zh-CN"/>
              </w:rPr>
            </w:pPr>
            <w:r>
              <w:rPr>
                <w:rFonts w:eastAsiaTheme="minorEastAsia" w:hint="eastAsia"/>
                <w:sz w:val="18"/>
                <w:szCs w:val="18"/>
                <w:lang w:eastAsia="zh-CN"/>
              </w:rPr>
              <w:t>NEC</w:t>
            </w:r>
          </w:p>
        </w:tc>
        <w:tc>
          <w:tcPr>
            <w:tcW w:w="7931" w:type="dxa"/>
          </w:tcPr>
          <w:p w14:paraId="2CC5D004" w14:textId="35967053"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8A1B62" w14:paraId="69CBFB81" w14:textId="77777777" w:rsidTr="00DC6174">
        <w:tc>
          <w:tcPr>
            <w:tcW w:w="1366" w:type="dxa"/>
          </w:tcPr>
          <w:p w14:paraId="3B727F75" w14:textId="6AA97109" w:rsidR="008A1B62" w:rsidRDefault="008A1B62" w:rsidP="0072312F">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931" w:type="dxa"/>
          </w:tcPr>
          <w:p w14:paraId="32906DAB" w14:textId="18BACDDB" w:rsidR="008A1B62" w:rsidRDefault="008A1B62" w:rsidP="0072312F">
            <w:pPr>
              <w:rPr>
                <w:rFonts w:eastAsiaTheme="minorEastAsia"/>
                <w:sz w:val="18"/>
                <w:szCs w:val="18"/>
                <w:lang w:eastAsia="zh-CN"/>
              </w:rPr>
            </w:pPr>
            <w:r>
              <w:rPr>
                <w:rFonts w:eastAsiaTheme="minorEastAsia"/>
                <w:sz w:val="18"/>
                <w:szCs w:val="18"/>
                <w:lang w:eastAsia="zh-CN"/>
              </w:rPr>
              <w:t>W</w:t>
            </w:r>
            <w:r w:rsidRPr="008A1B62">
              <w:rPr>
                <w:rFonts w:eastAsiaTheme="minorEastAsia"/>
                <w:sz w:val="18"/>
                <w:szCs w:val="18"/>
                <w:lang w:eastAsia="zh-CN"/>
              </w:rPr>
              <w:t>e suggest changing “BFR” to “BFD” to avoid ambiguity.</w:t>
            </w:r>
          </w:p>
        </w:tc>
      </w:tr>
      <w:tr w:rsidR="00DF7F9E" w14:paraId="68E2D2C4" w14:textId="77777777" w:rsidTr="00DC6174">
        <w:tc>
          <w:tcPr>
            <w:tcW w:w="1366" w:type="dxa"/>
          </w:tcPr>
          <w:p w14:paraId="4AFEF1A3" w14:textId="7FA21D7E" w:rsidR="00DF7F9E" w:rsidRDefault="00DF7F9E" w:rsidP="0072312F">
            <w:pPr>
              <w:rPr>
                <w:rFonts w:eastAsiaTheme="minorEastAsia"/>
                <w:sz w:val="18"/>
                <w:szCs w:val="18"/>
                <w:lang w:eastAsia="zh-CN"/>
              </w:rPr>
            </w:pPr>
            <w:r>
              <w:rPr>
                <w:rFonts w:eastAsiaTheme="minorEastAsia"/>
                <w:sz w:val="18"/>
                <w:szCs w:val="18"/>
                <w:lang w:eastAsia="zh-CN"/>
              </w:rPr>
              <w:t>Samsung</w:t>
            </w:r>
          </w:p>
        </w:tc>
        <w:tc>
          <w:tcPr>
            <w:tcW w:w="7931" w:type="dxa"/>
          </w:tcPr>
          <w:p w14:paraId="3188D1BB" w14:textId="7374BD20" w:rsidR="00DF7F9E" w:rsidRDefault="00DF7F9E" w:rsidP="0072312F">
            <w:pPr>
              <w:rPr>
                <w:rFonts w:eastAsiaTheme="minorEastAsia"/>
                <w:sz w:val="18"/>
                <w:szCs w:val="18"/>
                <w:lang w:eastAsia="zh-CN"/>
              </w:rPr>
            </w:pPr>
            <w:r>
              <w:rPr>
                <w:rFonts w:eastAsiaTheme="minorEastAsia"/>
                <w:sz w:val="18"/>
                <w:szCs w:val="18"/>
                <w:lang w:eastAsia="zh-CN"/>
              </w:rPr>
              <w:t>Regarding the latest FL proposal, we do not think the “Rel-15/16” BFR is tied to 1 BFD RS set in the context of MTRP. As pointed out by several companies, if two BFD RS sets fail, the “Rel-15/16” BFR is triggered.</w:t>
            </w:r>
          </w:p>
        </w:tc>
      </w:tr>
      <w:tr w:rsidR="00677CEF" w14:paraId="7D52FAA2" w14:textId="77777777" w:rsidTr="00DC6174">
        <w:tc>
          <w:tcPr>
            <w:tcW w:w="1366" w:type="dxa"/>
          </w:tcPr>
          <w:p w14:paraId="4A5B3CB9" w14:textId="4C0FB742" w:rsidR="00677CEF" w:rsidRDefault="00677CEF" w:rsidP="0072312F">
            <w:pPr>
              <w:rPr>
                <w:rFonts w:eastAsiaTheme="minorEastAsia"/>
                <w:sz w:val="18"/>
                <w:szCs w:val="18"/>
                <w:lang w:eastAsia="zh-CN"/>
              </w:rPr>
            </w:pPr>
            <w:proofErr w:type="spellStart"/>
            <w:r>
              <w:rPr>
                <w:rFonts w:eastAsiaTheme="minorEastAsia" w:hint="eastAsia"/>
                <w:sz w:val="18"/>
                <w:szCs w:val="18"/>
                <w:lang w:eastAsia="zh-CN"/>
              </w:rPr>
              <w:t>L</w:t>
            </w:r>
            <w:r>
              <w:rPr>
                <w:rFonts w:eastAsiaTheme="minorEastAsia"/>
                <w:sz w:val="18"/>
                <w:szCs w:val="18"/>
                <w:lang w:eastAsia="zh-CN"/>
              </w:rPr>
              <w:t>enovo&amp;MotM</w:t>
            </w:r>
            <w:proofErr w:type="spellEnd"/>
          </w:p>
        </w:tc>
        <w:tc>
          <w:tcPr>
            <w:tcW w:w="7931" w:type="dxa"/>
          </w:tcPr>
          <w:p w14:paraId="29355036" w14:textId="6F09E620" w:rsidR="00677CEF" w:rsidRDefault="00677CEF" w:rsidP="0072312F">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share similar view with Sony. According the agreement reached, it implies both cell-specific BFD and TRP-specific BFR can be configured on </w:t>
            </w:r>
            <w:proofErr w:type="spellStart"/>
            <w:r>
              <w:rPr>
                <w:rFonts w:eastAsiaTheme="minorEastAsia"/>
                <w:sz w:val="18"/>
                <w:szCs w:val="18"/>
                <w:lang w:eastAsia="zh-CN"/>
              </w:rPr>
              <w:t>SpCell</w:t>
            </w:r>
            <w:proofErr w:type="spellEnd"/>
            <w:r>
              <w:rPr>
                <w:rFonts w:eastAsiaTheme="minorEastAsia"/>
                <w:sz w:val="18"/>
                <w:szCs w:val="18"/>
                <w:lang w:eastAsia="zh-CN"/>
              </w:rPr>
              <w:t>.</w:t>
            </w:r>
          </w:p>
        </w:tc>
      </w:tr>
      <w:tr w:rsidR="001A2616" w14:paraId="63DBEC57" w14:textId="77777777" w:rsidTr="00DC6174">
        <w:tc>
          <w:tcPr>
            <w:tcW w:w="1366" w:type="dxa"/>
          </w:tcPr>
          <w:p w14:paraId="24BCEEB9" w14:textId="456673FC" w:rsidR="001A2616" w:rsidRDefault="001A2616" w:rsidP="0072312F">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7931" w:type="dxa"/>
          </w:tcPr>
          <w:p w14:paraId="48DBB304" w14:textId="77777777" w:rsidR="001A2616" w:rsidRDefault="001A2616" w:rsidP="0072312F">
            <w:pPr>
              <w:rPr>
                <w:rFonts w:eastAsiaTheme="minorEastAsia"/>
                <w:sz w:val="18"/>
                <w:szCs w:val="18"/>
                <w:lang w:eastAsia="zh-CN"/>
              </w:rPr>
            </w:pPr>
            <w:r>
              <w:rPr>
                <w:rFonts w:eastAsiaTheme="minorEastAsia"/>
                <w:sz w:val="18"/>
                <w:szCs w:val="18"/>
                <w:lang w:eastAsia="zh-CN"/>
              </w:rPr>
              <w:t>We’re generally fine with the latest FL proposal.</w:t>
            </w:r>
          </w:p>
          <w:p w14:paraId="65626202" w14:textId="77777777" w:rsidR="001A2616" w:rsidRDefault="001A2616" w:rsidP="0072312F">
            <w:pPr>
              <w:rPr>
                <w:rFonts w:eastAsiaTheme="minorEastAsia"/>
                <w:sz w:val="18"/>
                <w:szCs w:val="18"/>
                <w:lang w:eastAsia="zh-CN"/>
              </w:rPr>
            </w:pPr>
          </w:p>
          <w:p w14:paraId="24807937" w14:textId="1F6DC4AE" w:rsidR="001A2616" w:rsidRDefault="001A2616" w:rsidP="0072312F">
            <w:pPr>
              <w:rPr>
                <w:rFonts w:eastAsiaTheme="minorEastAsia"/>
                <w:sz w:val="18"/>
                <w:szCs w:val="18"/>
                <w:lang w:eastAsia="zh-CN"/>
              </w:rPr>
            </w:pPr>
            <w:r>
              <w:rPr>
                <w:rFonts w:eastAsiaTheme="minorEastAsia"/>
                <w:sz w:val="18"/>
                <w:szCs w:val="18"/>
                <w:lang w:eastAsia="zh-CN"/>
              </w:rPr>
              <w:t xml:space="preserve">Regarding the relation with the previous agreement, it seems that any necessary parameters related to “RACH-based transmission” can be included in the configuration for “TRP-specific BFR” (only on </w:t>
            </w:r>
            <w:proofErr w:type="spellStart"/>
            <w:r>
              <w:rPr>
                <w:rFonts w:eastAsiaTheme="minorEastAsia"/>
                <w:sz w:val="18"/>
                <w:szCs w:val="18"/>
                <w:lang w:eastAsia="zh-CN"/>
              </w:rPr>
              <w:t>SpCell</w:t>
            </w:r>
            <w:proofErr w:type="spellEnd"/>
            <w:r>
              <w:rPr>
                <w:rFonts w:eastAsiaTheme="minorEastAsia"/>
                <w:sz w:val="18"/>
                <w:szCs w:val="18"/>
                <w:lang w:eastAsia="zh-CN"/>
              </w:rPr>
              <w:t>). In other words, it doesn’t seem that “RACH-based transmission” within the TRP-specific BFR implies that Rel-15/16 needs to be configured.</w:t>
            </w:r>
          </w:p>
          <w:p w14:paraId="5BB02EC1" w14:textId="77777777" w:rsidR="001A2616" w:rsidRDefault="001A2616" w:rsidP="0072312F">
            <w:pPr>
              <w:rPr>
                <w:rFonts w:eastAsiaTheme="minorEastAsia"/>
                <w:sz w:val="18"/>
                <w:szCs w:val="18"/>
                <w:lang w:eastAsia="zh-CN"/>
              </w:rPr>
            </w:pPr>
          </w:p>
          <w:p w14:paraId="0F73EB39" w14:textId="3AF0808C" w:rsidR="001A2616" w:rsidRDefault="001A2616" w:rsidP="0072312F">
            <w:pPr>
              <w:rPr>
                <w:rFonts w:eastAsiaTheme="minorEastAsia"/>
                <w:sz w:val="18"/>
                <w:szCs w:val="18"/>
                <w:lang w:eastAsia="zh-CN"/>
              </w:rPr>
            </w:pPr>
            <w:r>
              <w:rPr>
                <w:rFonts w:eastAsiaTheme="minorEastAsia"/>
                <w:sz w:val="18"/>
                <w:szCs w:val="18"/>
                <w:lang w:eastAsia="zh-CN"/>
              </w:rPr>
              <w:t>Regarding “</w:t>
            </w:r>
            <w:r w:rsidR="007F45D4" w:rsidRPr="007F45D4">
              <w:rPr>
                <w:rFonts w:eastAsiaTheme="minorEastAsia"/>
                <w:sz w:val="18"/>
                <w:szCs w:val="18"/>
                <w:lang w:eastAsia="zh-CN"/>
              </w:rPr>
              <w:t>Up to 2 BFD-RS sets can be configured per CC</w:t>
            </w:r>
            <w:r>
              <w:rPr>
                <w:rFonts w:eastAsiaTheme="minorEastAsia"/>
                <w:sz w:val="18"/>
                <w:szCs w:val="18"/>
                <w:lang w:eastAsia="zh-CN"/>
              </w:rPr>
              <w:t>”, we have the following agreement from RAN1#104-e:</w:t>
            </w:r>
          </w:p>
          <w:p w14:paraId="5AC65240" w14:textId="57786D38" w:rsidR="001A2616" w:rsidRPr="001A2616" w:rsidRDefault="001A2616" w:rsidP="001A2616">
            <w:pPr>
              <w:pStyle w:val="xmsonormal"/>
              <w:snapToGrid w:val="0"/>
              <w:jc w:val="both"/>
              <w:rPr>
                <w:rFonts w:ascii="Times" w:hAnsi="Times" w:cs="Times"/>
                <w:b/>
                <w:sz w:val="18"/>
                <w:szCs w:val="18"/>
                <w:lang w:eastAsia="ko-KR"/>
              </w:rPr>
            </w:pPr>
            <w:r w:rsidRPr="001A2616">
              <w:rPr>
                <w:rFonts w:ascii="Times" w:hAnsi="Times" w:cs="Times"/>
                <w:b/>
                <w:sz w:val="18"/>
                <w:szCs w:val="18"/>
                <w:highlight w:val="green"/>
              </w:rPr>
              <w:t>Agreement</w:t>
            </w:r>
          </w:p>
          <w:p w14:paraId="054E523F" w14:textId="77777777" w:rsidR="001A2616" w:rsidRPr="001A2616" w:rsidRDefault="001A2616" w:rsidP="001A2616">
            <w:pPr>
              <w:pStyle w:val="xmsonormal"/>
              <w:snapToGrid w:val="0"/>
              <w:jc w:val="both"/>
              <w:rPr>
                <w:rFonts w:ascii="Times" w:hAnsi="Times" w:cs="Times"/>
                <w:sz w:val="18"/>
                <w:szCs w:val="18"/>
              </w:rPr>
            </w:pPr>
            <w:r w:rsidRPr="001A2616">
              <w:rPr>
                <w:rFonts w:ascii="Times" w:hAnsi="Times" w:cs="Times"/>
                <w:sz w:val="18"/>
                <w:szCs w:val="18"/>
              </w:rPr>
              <w:t>For M-TRP BFR</w:t>
            </w:r>
          </w:p>
          <w:p w14:paraId="28B5EB11" w14:textId="4202D888" w:rsidR="001A2616" w:rsidRPr="001A2616" w:rsidRDefault="001A2616" w:rsidP="001A2616">
            <w:pPr>
              <w:pStyle w:val="xmsonormal"/>
              <w:numPr>
                <w:ilvl w:val="0"/>
                <w:numId w:val="31"/>
              </w:numPr>
              <w:snapToGrid w:val="0"/>
              <w:jc w:val="both"/>
              <w:rPr>
                <w:rFonts w:ascii="Times" w:hAnsi="Times" w:cs="Times"/>
                <w:sz w:val="18"/>
                <w:szCs w:val="18"/>
              </w:rPr>
            </w:pPr>
            <w:r w:rsidRPr="001A2616">
              <w:rPr>
                <w:rFonts w:ascii="Times" w:hAnsi="Times" w:cs="Times"/>
                <w:sz w:val="18"/>
                <w:szCs w:val="18"/>
              </w:rPr>
              <w:t xml:space="preserve">Support </w:t>
            </w:r>
            <w:r w:rsidRPr="001A2616">
              <w:rPr>
                <w:rFonts w:ascii="Times" w:hAnsi="Times" w:cs="Times"/>
                <w:sz w:val="18"/>
                <w:szCs w:val="18"/>
                <w:highlight w:val="yellow"/>
              </w:rPr>
              <w:t>2 BFD-RS sets per BWP</w:t>
            </w:r>
            <w:r w:rsidRPr="001A2616">
              <w:rPr>
                <w:rFonts w:ascii="Times" w:hAnsi="Times" w:cs="Times"/>
                <w:sz w:val="18"/>
                <w:szCs w:val="18"/>
              </w:rPr>
              <w:t>, and up to N resources per BFD-RS set</w:t>
            </w:r>
          </w:p>
          <w:p w14:paraId="0239B56C" w14:textId="008824F2" w:rsidR="001A2616" w:rsidRPr="001A2616" w:rsidRDefault="001A2616" w:rsidP="001A2616">
            <w:pPr>
              <w:pStyle w:val="xmsonormal"/>
              <w:numPr>
                <w:ilvl w:val="0"/>
                <w:numId w:val="31"/>
              </w:numPr>
              <w:snapToGrid w:val="0"/>
              <w:jc w:val="both"/>
              <w:rPr>
                <w:rFonts w:ascii="Times" w:hAnsi="Times" w:cs="Times"/>
                <w:sz w:val="18"/>
                <w:szCs w:val="18"/>
              </w:rPr>
            </w:pPr>
            <w:r w:rsidRPr="001A2616">
              <w:rPr>
                <w:rFonts w:ascii="Times" w:hAnsi="Times" w:cs="Times"/>
                <w:sz w:val="18"/>
                <w:szCs w:val="18"/>
              </w:rPr>
              <w:t>…</w:t>
            </w:r>
          </w:p>
          <w:p w14:paraId="24794623" w14:textId="7C55AF21" w:rsidR="001A2616" w:rsidRDefault="007F45D4" w:rsidP="0072312F">
            <w:pPr>
              <w:rPr>
                <w:rFonts w:eastAsiaTheme="minorEastAsia"/>
                <w:sz w:val="18"/>
                <w:szCs w:val="18"/>
                <w:lang w:eastAsia="zh-CN"/>
              </w:rPr>
            </w:pPr>
            <w:r>
              <w:rPr>
                <w:rFonts w:eastAsiaTheme="minorEastAsia"/>
                <w:sz w:val="18"/>
                <w:szCs w:val="18"/>
                <w:lang w:eastAsia="zh-CN"/>
              </w:rPr>
              <w:t>In our understanding, if per-TRP BFR is configured on a CC, we have 2 BFD-RS sets per BWP, either explicitly or implicitly configured. If we don’t have per-TRP BFR configured on a CC, we can configure Rel-15 BFR (</w:t>
            </w:r>
            <w:proofErr w:type="spellStart"/>
            <w:r>
              <w:rPr>
                <w:rFonts w:eastAsiaTheme="minorEastAsia"/>
                <w:sz w:val="18"/>
                <w:szCs w:val="18"/>
                <w:lang w:eastAsia="zh-CN"/>
              </w:rPr>
              <w:t>SpCell</w:t>
            </w:r>
            <w:proofErr w:type="spellEnd"/>
            <w:r>
              <w:rPr>
                <w:rFonts w:eastAsiaTheme="minorEastAsia"/>
                <w:sz w:val="18"/>
                <w:szCs w:val="18"/>
                <w:lang w:eastAsia="zh-CN"/>
              </w:rPr>
              <w:t>) or Rel-16 BFR (</w:t>
            </w:r>
            <w:proofErr w:type="spellStart"/>
            <w:r>
              <w:rPr>
                <w:rFonts w:eastAsiaTheme="minorEastAsia"/>
                <w:sz w:val="18"/>
                <w:szCs w:val="18"/>
                <w:lang w:eastAsia="zh-CN"/>
              </w:rPr>
              <w:t>SCell</w:t>
            </w:r>
            <w:proofErr w:type="spellEnd"/>
            <w:r>
              <w:rPr>
                <w:rFonts w:eastAsiaTheme="minorEastAsia"/>
                <w:sz w:val="18"/>
                <w:szCs w:val="18"/>
                <w:lang w:eastAsia="zh-CN"/>
              </w:rPr>
              <w:t>), with 1 BFD-RS set per BWP. Our suggestion would be:</w:t>
            </w:r>
          </w:p>
          <w:p w14:paraId="7E2C6F29" w14:textId="09B16093" w:rsidR="007F45D4" w:rsidRDefault="007F45D4" w:rsidP="0072312F">
            <w:pPr>
              <w:rPr>
                <w:rFonts w:eastAsiaTheme="minorEastAsia"/>
                <w:sz w:val="18"/>
                <w:szCs w:val="18"/>
                <w:lang w:eastAsia="zh-CN"/>
              </w:rPr>
            </w:pPr>
          </w:p>
          <w:p w14:paraId="7F1F03A6" w14:textId="5682AD74" w:rsidR="001A2616" w:rsidRDefault="007F45D4" w:rsidP="0072312F">
            <w:pPr>
              <w:rPr>
                <w:rFonts w:eastAsiaTheme="minorEastAsia"/>
                <w:sz w:val="18"/>
                <w:szCs w:val="18"/>
                <w:lang w:eastAsia="zh-CN"/>
              </w:rPr>
            </w:pPr>
            <w:r>
              <w:rPr>
                <w:rFonts w:eastAsiaTheme="minorEastAsia"/>
                <w:b/>
                <w:i/>
                <w:color w:val="000000"/>
                <w:szCs w:val="20"/>
                <w:lang w:val="en-GB" w:eastAsia="zh-CN"/>
              </w:rPr>
              <w:t xml:space="preserve">Proposal: </w:t>
            </w:r>
            <w:r w:rsidRPr="0082088F">
              <w:rPr>
                <w:rFonts w:eastAsiaTheme="minorEastAsia"/>
                <w:b/>
                <w:i/>
                <w:color w:val="000000"/>
                <w:szCs w:val="20"/>
                <w:lang w:val="en-GB" w:eastAsia="zh-CN"/>
              </w:rPr>
              <w:t>A UE is configured with either “</w:t>
            </w:r>
            <w:ins w:id="31" w:author="CATT" w:date="2021-10-14T09:48:00Z">
              <w:r w:rsidRPr="00956CED">
                <w:rPr>
                  <w:b/>
                  <w:i/>
                  <w:szCs w:val="20"/>
                </w:rPr>
                <w:t>Rel-15/16 BFR</w:t>
              </w:r>
            </w:ins>
            <w:del w:id="32" w:author="CATT" w:date="2021-10-14T09:48:00Z">
              <w:r w:rsidRPr="0082088F" w:rsidDel="001159D8">
                <w:rPr>
                  <w:rFonts w:eastAsiaTheme="minorEastAsia"/>
                  <w:b/>
                  <w:i/>
                  <w:color w:val="000000"/>
                  <w:szCs w:val="20"/>
                  <w:lang w:val="en-GB" w:eastAsia="zh-CN"/>
                </w:rPr>
                <w:delText>cell-specific</w:delText>
              </w:r>
            </w:del>
            <w:r w:rsidRPr="0082088F">
              <w:rPr>
                <w:rFonts w:eastAsiaTheme="minorEastAsia"/>
                <w:b/>
                <w:i/>
                <w:color w:val="000000"/>
                <w:szCs w:val="20"/>
                <w:lang w:val="en-GB" w:eastAsia="zh-CN"/>
              </w:rPr>
              <w:t>” BFR (i.e., 1 BFD-RS set</w:t>
            </w:r>
            <w:r>
              <w:rPr>
                <w:rFonts w:eastAsiaTheme="minorEastAsia"/>
                <w:b/>
                <w:i/>
                <w:color w:val="000000"/>
                <w:szCs w:val="20"/>
                <w:lang w:val="en-GB" w:eastAsia="zh-CN"/>
              </w:rPr>
              <w:t xml:space="preserve"> </w:t>
            </w:r>
            <w:r w:rsidRPr="007F45D4">
              <w:rPr>
                <w:rFonts w:eastAsiaTheme="minorEastAsia"/>
                <w:b/>
                <w:i/>
                <w:color w:val="FF0000"/>
                <w:szCs w:val="20"/>
                <w:lang w:val="en-GB" w:eastAsia="zh-CN"/>
              </w:rPr>
              <w:t>per BWP</w:t>
            </w:r>
            <w:r w:rsidRPr="0082088F">
              <w:rPr>
                <w:rFonts w:eastAsiaTheme="minorEastAsia"/>
                <w:b/>
                <w:i/>
                <w:color w:val="000000"/>
                <w:szCs w:val="20"/>
                <w:lang w:val="en-GB" w:eastAsia="zh-CN"/>
              </w:rPr>
              <w:t>) or “TRP-specific BFR” (i.e. 2 BFD-RS sets</w:t>
            </w:r>
            <w:r w:rsidRPr="007F45D4">
              <w:rPr>
                <w:rFonts w:eastAsiaTheme="minorEastAsia"/>
                <w:b/>
                <w:i/>
                <w:color w:val="FF0000"/>
                <w:szCs w:val="20"/>
                <w:lang w:val="en-GB" w:eastAsia="zh-CN"/>
              </w:rPr>
              <w:t xml:space="preserve"> per BWP</w:t>
            </w:r>
            <w:r w:rsidRPr="0082088F">
              <w:rPr>
                <w:rFonts w:eastAsiaTheme="minorEastAsia"/>
                <w:b/>
                <w:i/>
                <w:color w:val="000000"/>
                <w:szCs w:val="20"/>
                <w:lang w:val="en-GB" w:eastAsia="zh-CN"/>
              </w:rPr>
              <w:t>) on o</w:t>
            </w:r>
            <w:r w:rsidRPr="0082088F">
              <w:rPr>
                <w:rFonts w:eastAsiaTheme="minorEastAsia" w:hint="eastAsia"/>
                <w:b/>
                <w:i/>
                <w:color w:val="000000"/>
                <w:szCs w:val="20"/>
                <w:lang w:val="en-GB" w:eastAsia="zh-CN"/>
              </w:rPr>
              <w:t>ne</w:t>
            </w:r>
            <w:r>
              <w:rPr>
                <w:rFonts w:eastAsiaTheme="minorEastAsia"/>
                <w:b/>
                <w:i/>
                <w:color w:val="000000"/>
                <w:szCs w:val="20"/>
                <w:lang w:val="en-GB" w:eastAsia="zh-CN"/>
              </w:rPr>
              <w:t xml:space="preserve"> CC</w:t>
            </w:r>
            <w:r>
              <w:rPr>
                <w:rFonts w:eastAsiaTheme="minorEastAsia" w:hint="eastAsia"/>
                <w:b/>
                <w:i/>
                <w:color w:val="000000"/>
                <w:szCs w:val="20"/>
                <w:lang w:val="en-GB" w:eastAsia="zh-CN"/>
              </w:rPr>
              <w:t xml:space="preserve">. </w:t>
            </w:r>
            <w:r w:rsidRPr="007F45D4">
              <w:rPr>
                <w:rFonts w:eastAsiaTheme="minorEastAsia"/>
                <w:b/>
                <w:i/>
                <w:strike/>
                <w:color w:val="FF0000"/>
                <w:szCs w:val="20"/>
                <w:lang w:val="en-GB" w:eastAsia="zh-CN"/>
              </w:rPr>
              <w:t xml:space="preserve">Up to 2 BFD-RS sets can be configured per </w:t>
            </w:r>
            <w:r w:rsidRPr="007F45D4">
              <w:rPr>
                <w:rFonts w:eastAsiaTheme="minorEastAsia" w:hint="eastAsia"/>
                <w:b/>
                <w:i/>
                <w:strike/>
                <w:color w:val="FF0000"/>
                <w:szCs w:val="20"/>
                <w:lang w:val="en-GB" w:eastAsia="zh-CN"/>
              </w:rPr>
              <w:t>CC.</w:t>
            </w:r>
          </w:p>
        </w:tc>
      </w:tr>
      <w:tr w:rsidR="00DC6174" w14:paraId="3EFAEBF9" w14:textId="77777777" w:rsidTr="00DC6174">
        <w:tc>
          <w:tcPr>
            <w:tcW w:w="1366" w:type="dxa"/>
          </w:tcPr>
          <w:p w14:paraId="5C4954A2" w14:textId="37EACD67" w:rsidR="00DC6174" w:rsidRDefault="00DC6174" w:rsidP="00DC6174">
            <w:pPr>
              <w:rPr>
                <w:rFonts w:eastAsiaTheme="minorEastAsia"/>
                <w:sz w:val="18"/>
                <w:szCs w:val="18"/>
                <w:lang w:eastAsia="zh-CN"/>
              </w:rPr>
            </w:pPr>
            <w:r>
              <w:rPr>
                <w:rFonts w:eastAsia="Malgun Gothic" w:hint="eastAsia"/>
                <w:sz w:val="18"/>
                <w:szCs w:val="18"/>
                <w:lang w:eastAsia="ko-KR"/>
              </w:rPr>
              <w:lastRenderedPageBreak/>
              <w:t>LGE</w:t>
            </w:r>
          </w:p>
        </w:tc>
        <w:tc>
          <w:tcPr>
            <w:tcW w:w="7931" w:type="dxa"/>
          </w:tcPr>
          <w:p w14:paraId="0440A4B2" w14:textId="45D6B8D1" w:rsidR="00DC6174" w:rsidRDefault="00DC6174" w:rsidP="00DC6174">
            <w:pPr>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revised proposal by Mod.</w:t>
            </w:r>
          </w:p>
        </w:tc>
      </w:tr>
    </w:tbl>
    <w:p w14:paraId="0C97F2E2" w14:textId="5D48007D" w:rsidR="00E41103" w:rsidRDefault="00E41103" w:rsidP="00E41103">
      <w:pPr>
        <w:snapToGrid w:val="0"/>
        <w:rPr>
          <w:rFonts w:eastAsiaTheme="minorEastAsia" w:hint="eastAsia"/>
          <w:b/>
          <w:u w:val="single"/>
          <w:lang w:eastAsia="zh-CN"/>
        </w:rPr>
      </w:pPr>
    </w:p>
    <w:p w14:paraId="73C71458" w14:textId="2373519D" w:rsidR="00C165AD" w:rsidRPr="00E44662" w:rsidRDefault="00C165AD" w:rsidP="00C165AD">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3</w:t>
      </w:r>
    </w:p>
    <w:p w14:paraId="77C5A13A" w14:textId="77777777" w:rsidR="00C165AD" w:rsidRDefault="00C165AD" w:rsidP="00E41103">
      <w:pPr>
        <w:snapToGrid w:val="0"/>
        <w:rPr>
          <w:rFonts w:eastAsiaTheme="minorEastAsia" w:hint="eastAsia"/>
          <w:b/>
          <w:u w:val="single"/>
          <w:lang w:eastAsia="zh-CN"/>
        </w:rPr>
      </w:pPr>
    </w:p>
    <w:tbl>
      <w:tblPr>
        <w:tblStyle w:val="af9"/>
        <w:tblW w:w="0" w:type="auto"/>
        <w:tblLook w:val="04A0" w:firstRow="1" w:lastRow="0" w:firstColumn="1" w:lastColumn="0" w:noHBand="0" w:noVBand="1"/>
      </w:tblPr>
      <w:tblGrid>
        <w:gridCol w:w="1366"/>
        <w:gridCol w:w="7931"/>
      </w:tblGrid>
      <w:tr w:rsidR="00C165AD" w:rsidRPr="003E4EA5" w14:paraId="4E128B3E" w14:textId="77777777" w:rsidTr="00204337">
        <w:tc>
          <w:tcPr>
            <w:tcW w:w="1366" w:type="dxa"/>
            <w:shd w:val="clear" w:color="auto" w:fill="BFBFBF" w:themeFill="background1" w:themeFillShade="BF"/>
          </w:tcPr>
          <w:p w14:paraId="5F9E1B86" w14:textId="77777777" w:rsidR="00C165AD" w:rsidRPr="003E4EA5" w:rsidRDefault="00C165AD" w:rsidP="00204337">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4F92CEC0" w14:textId="77777777" w:rsidR="00C165AD" w:rsidRPr="003E4EA5" w:rsidRDefault="00C165AD" w:rsidP="00204337">
            <w:pPr>
              <w:jc w:val="center"/>
              <w:rPr>
                <w:rFonts w:eastAsiaTheme="minorEastAsia"/>
                <w:szCs w:val="20"/>
                <w:lang w:eastAsia="zh-CN"/>
              </w:rPr>
            </w:pPr>
            <w:r w:rsidRPr="003E4EA5">
              <w:rPr>
                <w:rFonts w:eastAsiaTheme="minorEastAsia"/>
                <w:szCs w:val="20"/>
                <w:lang w:eastAsia="zh-CN"/>
              </w:rPr>
              <w:t>Comments</w:t>
            </w:r>
          </w:p>
        </w:tc>
      </w:tr>
      <w:tr w:rsidR="00C165AD" w14:paraId="5E61122B" w14:textId="77777777" w:rsidTr="00204337">
        <w:tc>
          <w:tcPr>
            <w:tcW w:w="1366" w:type="dxa"/>
          </w:tcPr>
          <w:p w14:paraId="2DB5B329" w14:textId="77777777" w:rsidR="00C165AD" w:rsidRPr="009F20C1" w:rsidRDefault="00C165AD" w:rsidP="00204337">
            <w:pPr>
              <w:rPr>
                <w:rFonts w:eastAsiaTheme="minorEastAsia"/>
                <w:sz w:val="18"/>
                <w:szCs w:val="18"/>
                <w:lang w:eastAsia="zh-CN"/>
              </w:rPr>
            </w:pPr>
            <w:r>
              <w:rPr>
                <w:rFonts w:eastAsiaTheme="minorEastAsia" w:hint="eastAsia"/>
                <w:sz w:val="18"/>
                <w:szCs w:val="18"/>
                <w:lang w:eastAsia="zh-CN"/>
              </w:rPr>
              <w:t>Mod</w:t>
            </w:r>
          </w:p>
        </w:tc>
        <w:tc>
          <w:tcPr>
            <w:tcW w:w="7931" w:type="dxa"/>
          </w:tcPr>
          <w:p w14:paraId="2EA6FD91" w14:textId="77777777" w:rsidR="00C165AD" w:rsidRDefault="00C165AD" w:rsidP="00204337">
            <w:pPr>
              <w:rPr>
                <w:rFonts w:eastAsiaTheme="minorEastAsia"/>
                <w:sz w:val="18"/>
                <w:szCs w:val="18"/>
                <w:lang w:eastAsia="zh-CN"/>
              </w:rPr>
            </w:pPr>
            <w:r>
              <w:rPr>
                <w:rFonts w:eastAsiaTheme="minorEastAsia" w:hint="eastAsia"/>
                <w:sz w:val="18"/>
                <w:szCs w:val="18"/>
                <w:lang w:eastAsia="zh-CN"/>
              </w:rPr>
              <w:t xml:space="preserve">FL proposal 2.1 is updated as follows. </w:t>
            </w:r>
            <w:r>
              <w:rPr>
                <w:rFonts w:eastAsiaTheme="minorEastAsia"/>
                <w:sz w:val="18"/>
                <w:szCs w:val="18"/>
                <w:lang w:eastAsia="zh-CN"/>
              </w:rPr>
              <w:t>H</w:t>
            </w:r>
            <w:r>
              <w:rPr>
                <w:rFonts w:eastAsiaTheme="minorEastAsia" w:hint="eastAsia"/>
                <w:sz w:val="18"/>
                <w:szCs w:val="18"/>
                <w:lang w:eastAsia="zh-CN"/>
              </w:rPr>
              <w:t>opefully this addresses companies</w:t>
            </w:r>
            <w:r>
              <w:rPr>
                <w:rFonts w:eastAsiaTheme="minorEastAsia"/>
                <w:sz w:val="18"/>
                <w:szCs w:val="18"/>
                <w:lang w:eastAsia="zh-CN"/>
              </w:rPr>
              <w:t>’</w:t>
            </w:r>
            <w:r>
              <w:rPr>
                <w:rFonts w:eastAsiaTheme="minorEastAsia" w:hint="eastAsia"/>
                <w:sz w:val="18"/>
                <w:szCs w:val="18"/>
                <w:lang w:eastAsia="zh-CN"/>
              </w:rPr>
              <w:t xml:space="preserve"> concern.</w:t>
            </w:r>
          </w:p>
          <w:p w14:paraId="575A7D10" w14:textId="77777777" w:rsidR="00C165AD" w:rsidRDefault="00C165AD" w:rsidP="00204337">
            <w:pPr>
              <w:rPr>
                <w:rFonts w:eastAsiaTheme="minorEastAsia"/>
                <w:sz w:val="18"/>
                <w:szCs w:val="18"/>
                <w:lang w:eastAsia="zh-CN"/>
              </w:rPr>
            </w:pPr>
          </w:p>
          <w:p w14:paraId="457CC367" w14:textId="77777777" w:rsidR="00C165AD" w:rsidRPr="00651365" w:rsidRDefault="00C165AD" w:rsidP="00204337">
            <w:pPr>
              <w:rPr>
                <w:rFonts w:eastAsiaTheme="minorEastAsia"/>
                <w:b/>
                <w:i/>
                <w:color w:val="000000"/>
                <w:szCs w:val="20"/>
                <w:lang w:val="en-GB" w:eastAsia="zh-CN"/>
              </w:rPr>
            </w:pPr>
            <w:r>
              <w:rPr>
                <w:rFonts w:eastAsiaTheme="minorEastAsia" w:hint="eastAsia"/>
                <w:b/>
                <w:i/>
                <w:color w:val="000000"/>
                <w:szCs w:val="20"/>
                <w:lang w:val="en-GB" w:eastAsia="zh-CN"/>
              </w:rPr>
              <w:t xml:space="preserve">Updated </w:t>
            </w:r>
            <w:r>
              <w:rPr>
                <w:rFonts w:eastAsiaTheme="minorEastAsia"/>
                <w:b/>
                <w:i/>
                <w:color w:val="000000"/>
                <w:szCs w:val="20"/>
                <w:lang w:val="en-GB" w:eastAsia="zh-CN"/>
              </w:rPr>
              <w:t>Proposal</w:t>
            </w:r>
            <w:r>
              <w:rPr>
                <w:rFonts w:eastAsiaTheme="minorEastAsia" w:hint="eastAsia"/>
                <w:b/>
                <w:i/>
                <w:color w:val="000000"/>
                <w:szCs w:val="20"/>
                <w:lang w:val="en-GB" w:eastAsia="zh-CN"/>
              </w:rPr>
              <w:t xml:space="preserve"> 2.1</w:t>
            </w:r>
            <w:r>
              <w:rPr>
                <w:rFonts w:eastAsiaTheme="minorEastAsia"/>
                <w:b/>
                <w:i/>
                <w:color w:val="000000"/>
                <w:szCs w:val="20"/>
                <w:lang w:val="en-GB" w:eastAsia="zh-CN"/>
              </w:rPr>
              <w:t xml:space="preserve">: </w:t>
            </w:r>
            <w:r w:rsidRPr="0082088F">
              <w:rPr>
                <w:rFonts w:eastAsiaTheme="minorEastAsia"/>
                <w:b/>
                <w:i/>
                <w:color w:val="000000"/>
                <w:szCs w:val="20"/>
                <w:lang w:val="en-GB" w:eastAsia="zh-CN"/>
              </w:rPr>
              <w:t>A UE is configured with either “</w:t>
            </w:r>
            <w:r w:rsidRPr="00956CED">
              <w:rPr>
                <w:b/>
                <w:i/>
                <w:szCs w:val="20"/>
              </w:rPr>
              <w:t xml:space="preserve">Rel-15/16 </w:t>
            </w:r>
            <w:r w:rsidRPr="00651365">
              <w:rPr>
                <w:b/>
                <w:i/>
                <w:color w:val="FF0000"/>
                <w:szCs w:val="20"/>
              </w:rPr>
              <w:t>BF</w:t>
            </w:r>
            <w:r w:rsidRPr="00651365">
              <w:rPr>
                <w:rFonts w:eastAsiaTheme="minorEastAsia" w:hint="eastAsia"/>
                <w:b/>
                <w:i/>
                <w:color w:val="FF0000"/>
                <w:szCs w:val="20"/>
                <w:lang w:eastAsia="zh-CN"/>
              </w:rPr>
              <w:t>D</w:t>
            </w:r>
            <w:r w:rsidRPr="0082088F">
              <w:rPr>
                <w:rFonts w:eastAsiaTheme="minorEastAsia"/>
                <w:b/>
                <w:i/>
                <w:color w:val="000000"/>
                <w:szCs w:val="20"/>
                <w:lang w:val="en-GB" w:eastAsia="zh-CN"/>
              </w:rPr>
              <w:t>” (i.e., 1 BFD-RS set</w:t>
            </w:r>
            <w:r>
              <w:rPr>
                <w:rFonts w:eastAsiaTheme="minorEastAsia"/>
                <w:b/>
                <w:i/>
                <w:color w:val="000000"/>
                <w:szCs w:val="20"/>
                <w:lang w:val="en-GB" w:eastAsia="zh-CN"/>
              </w:rPr>
              <w:t xml:space="preserve"> </w:t>
            </w:r>
            <w:r w:rsidRPr="00651365">
              <w:rPr>
                <w:rFonts w:eastAsiaTheme="minorEastAsia"/>
                <w:b/>
                <w:i/>
                <w:szCs w:val="20"/>
                <w:lang w:val="en-GB" w:eastAsia="zh-CN"/>
              </w:rPr>
              <w:t>per BWP</w:t>
            </w:r>
            <w:r w:rsidRPr="0082088F">
              <w:rPr>
                <w:rFonts w:eastAsiaTheme="minorEastAsia"/>
                <w:b/>
                <w:i/>
                <w:color w:val="000000"/>
                <w:szCs w:val="20"/>
                <w:lang w:val="en-GB" w:eastAsia="zh-CN"/>
              </w:rPr>
              <w:t xml:space="preserve">) or “TRP-specific </w:t>
            </w:r>
            <w:r w:rsidRPr="00651365">
              <w:rPr>
                <w:rFonts w:eastAsiaTheme="minorEastAsia"/>
                <w:b/>
                <w:i/>
                <w:color w:val="FF0000"/>
                <w:szCs w:val="20"/>
                <w:lang w:val="en-GB" w:eastAsia="zh-CN"/>
              </w:rPr>
              <w:t>BF</w:t>
            </w:r>
            <w:r w:rsidRPr="00651365">
              <w:rPr>
                <w:rFonts w:eastAsiaTheme="minorEastAsia" w:hint="eastAsia"/>
                <w:b/>
                <w:i/>
                <w:color w:val="FF0000"/>
                <w:szCs w:val="20"/>
                <w:lang w:val="en-GB" w:eastAsia="zh-CN"/>
              </w:rPr>
              <w:t>D</w:t>
            </w:r>
            <w:r w:rsidRPr="0082088F">
              <w:rPr>
                <w:rFonts w:eastAsiaTheme="minorEastAsia"/>
                <w:b/>
                <w:i/>
                <w:color w:val="000000"/>
                <w:szCs w:val="20"/>
                <w:lang w:val="en-GB" w:eastAsia="zh-CN"/>
              </w:rPr>
              <w:t>” (i.e. 2 BFD-RS sets</w:t>
            </w:r>
            <w:r w:rsidRPr="007F45D4">
              <w:rPr>
                <w:rFonts w:eastAsiaTheme="minorEastAsia"/>
                <w:b/>
                <w:i/>
                <w:color w:val="FF0000"/>
                <w:szCs w:val="20"/>
                <w:lang w:val="en-GB" w:eastAsia="zh-CN"/>
              </w:rPr>
              <w:t xml:space="preserve"> </w:t>
            </w:r>
            <w:r w:rsidRPr="00651365">
              <w:rPr>
                <w:rFonts w:eastAsiaTheme="minorEastAsia"/>
                <w:b/>
                <w:i/>
                <w:szCs w:val="20"/>
                <w:lang w:val="en-GB" w:eastAsia="zh-CN"/>
              </w:rPr>
              <w:t>per BWP</w:t>
            </w:r>
            <w:r w:rsidRPr="0082088F">
              <w:rPr>
                <w:rFonts w:eastAsiaTheme="minorEastAsia"/>
                <w:b/>
                <w:i/>
                <w:color w:val="000000"/>
                <w:szCs w:val="20"/>
                <w:lang w:val="en-GB" w:eastAsia="zh-CN"/>
              </w:rPr>
              <w:t>) on o</w:t>
            </w:r>
            <w:r w:rsidRPr="0082088F">
              <w:rPr>
                <w:rFonts w:eastAsiaTheme="minorEastAsia" w:hint="eastAsia"/>
                <w:b/>
                <w:i/>
                <w:color w:val="000000"/>
                <w:szCs w:val="20"/>
                <w:lang w:val="en-GB" w:eastAsia="zh-CN"/>
              </w:rPr>
              <w:t>ne</w:t>
            </w:r>
            <w:r>
              <w:rPr>
                <w:rFonts w:eastAsiaTheme="minorEastAsia"/>
                <w:b/>
                <w:i/>
                <w:color w:val="000000"/>
                <w:szCs w:val="20"/>
                <w:lang w:val="en-GB" w:eastAsia="zh-CN"/>
              </w:rPr>
              <w:t xml:space="preserve"> CC</w:t>
            </w:r>
            <w:r>
              <w:rPr>
                <w:rFonts w:eastAsiaTheme="minorEastAsia" w:hint="eastAsia"/>
                <w:b/>
                <w:i/>
                <w:color w:val="000000"/>
                <w:szCs w:val="20"/>
                <w:lang w:val="en-GB" w:eastAsia="zh-CN"/>
              </w:rPr>
              <w:t xml:space="preserve">. </w:t>
            </w:r>
            <w:r>
              <w:rPr>
                <w:rFonts w:eastAsiaTheme="minorEastAsia" w:hint="eastAsia"/>
                <w:sz w:val="18"/>
                <w:szCs w:val="18"/>
                <w:lang w:eastAsia="zh-CN"/>
              </w:rPr>
              <w:t xml:space="preserve"> </w:t>
            </w:r>
          </w:p>
        </w:tc>
      </w:tr>
    </w:tbl>
    <w:p w14:paraId="3645C57A" w14:textId="77777777" w:rsidR="00C165AD" w:rsidRPr="00C165AD" w:rsidRDefault="00C165AD" w:rsidP="00E41103">
      <w:pPr>
        <w:snapToGrid w:val="0"/>
        <w:rPr>
          <w:rFonts w:eastAsiaTheme="minorEastAsia"/>
          <w:b/>
          <w:u w:val="single"/>
          <w:lang w:eastAsia="zh-CN"/>
        </w:rPr>
      </w:pPr>
    </w:p>
    <w:p w14:paraId="4E9FC669" w14:textId="662836C8" w:rsidR="00DF5008" w:rsidRPr="00E44662" w:rsidRDefault="00DF5008" w:rsidP="008E2ECB">
      <w:pPr>
        <w:pStyle w:val="issue11"/>
        <w:ind w:left="567" w:hanging="567"/>
        <w:rPr>
          <w:rFonts w:eastAsiaTheme="minorEastAsia"/>
          <w:sz w:val="24"/>
          <w:lang w:val="en-US" w:eastAsia="zh-CN"/>
        </w:rPr>
      </w:pPr>
      <w:r w:rsidRPr="00E44662">
        <w:rPr>
          <w:rFonts w:eastAsiaTheme="minorEastAsia"/>
          <w:sz w:val="24"/>
          <w:lang w:val="en-US" w:eastAsia="zh-CN"/>
        </w:rPr>
        <w:t xml:space="preserve">Issue 2.2: </w:t>
      </w:r>
      <w:r w:rsidR="003334B8" w:rsidRPr="00E44662">
        <w:rPr>
          <w:rFonts w:eastAsiaTheme="minorEastAsia"/>
          <w:sz w:val="24"/>
          <w:lang w:val="en-US" w:eastAsia="zh-CN"/>
        </w:rPr>
        <w:t>U</w:t>
      </w:r>
      <w:r w:rsidRPr="00E44662">
        <w:rPr>
          <w:rFonts w:eastAsiaTheme="minorEastAsia"/>
          <w:sz w:val="24"/>
          <w:lang w:val="en-US" w:eastAsia="zh-CN"/>
        </w:rPr>
        <w:t>pdat</w:t>
      </w:r>
      <w:r w:rsidR="00432C17" w:rsidRPr="00E44662">
        <w:rPr>
          <w:rFonts w:eastAsiaTheme="minorEastAsia"/>
          <w:sz w:val="24"/>
          <w:lang w:val="en-US" w:eastAsia="zh-CN"/>
        </w:rPr>
        <w:t>e</w:t>
      </w:r>
      <w:r w:rsidRPr="00E44662">
        <w:rPr>
          <w:rFonts w:eastAsiaTheme="minorEastAsia"/>
          <w:sz w:val="24"/>
          <w:lang w:val="en-US" w:eastAsia="zh-CN"/>
        </w:rPr>
        <w:t xml:space="preserve"> </w:t>
      </w:r>
      <w:r w:rsidR="003334B8" w:rsidRPr="00E44662">
        <w:rPr>
          <w:rFonts w:eastAsiaTheme="minorEastAsia"/>
          <w:sz w:val="24"/>
          <w:lang w:val="en-US" w:eastAsia="zh-CN"/>
        </w:rPr>
        <w:t xml:space="preserve">of </w:t>
      </w:r>
      <w:r w:rsidRPr="00E44662">
        <w:rPr>
          <w:rFonts w:eastAsiaTheme="minorEastAsia"/>
          <w:sz w:val="24"/>
          <w:lang w:val="en-US" w:eastAsia="zh-CN"/>
        </w:rPr>
        <w:t>explicit BFD-RS set</w:t>
      </w:r>
    </w:p>
    <w:p w14:paraId="6CA931B0" w14:textId="77777777" w:rsidR="00C165AD" w:rsidRPr="00E44662" w:rsidRDefault="00C165AD" w:rsidP="00C165AD">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337DD54D" w14:textId="77777777" w:rsidR="00C165AD" w:rsidRDefault="00C165AD" w:rsidP="00C165AD">
      <w:pPr>
        <w:pStyle w:val="0Maintext"/>
        <w:spacing w:before="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2.2 are summarized as follows:</w:t>
      </w:r>
    </w:p>
    <w:p w14:paraId="7D6CCAE1" w14:textId="77777777" w:rsidR="00C165AD" w:rsidRDefault="00C165AD" w:rsidP="00947136">
      <w:pPr>
        <w:pStyle w:val="af4"/>
        <w:numPr>
          <w:ilvl w:val="0"/>
          <w:numId w:val="56"/>
        </w:numPr>
        <w:snapToGrid w:val="0"/>
        <w:spacing w:after="0" w:line="240" w:lineRule="auto"/>
        <w:ind w:left="360"/>
        <w:jc w:val="both"/>
        <w:rPr>
          <w:rFonts w:ascii="Times New Roman" w:eastAsiaTheme="minorEastAsia" w:hAnsi="Times New Roman" w:cs="Times New Roman"/>
          <w:b/>
          <w:sz w:val="20"/>
          <w:szCs w:val="20"/>
          <w:u w:val="single"/>
          <w:lang w:val="en-US" w:eastAsia="zh-CN"/>
        </w:rPr>
      </w:pPr>
      <w:r>
        <w:rPr>
          <w:rFonts w:ascii="Times New Roman" w:hAnsi="Times New Roman" w:cs="Times New Roman"/>
          <w:iCs/>
          <w:sz w:val="20"/>
          <w:szCs w:val="20"/>
          <w:lang w:val="en-US"/>
        </w:rPr>
        <w:t>Support</w:t>
      </w:r>
      <w:r>
        <w:rPr>
          <w:rFonts w:ascii="Times New Roman" w:eastAsia="Malgun Gothic" w:hAnsi="Times New Roman" w:cs="Times New Roman"/>
          <w:szCs w:val="20"/>
          <w:lang w:val="en-US"/>
        </w:rPr>
        <w:t xml:space="preserve"> to </w:t>
      </w:r>
      <w:r>
        <w:rPr>
          <w:rFonts w:ascii="Times New Roman" w:hAnsi="Times New Roman" w:cs="Times New Roman"/>
          <w:sz w:val="20"/>
          <w:szCs w:val="20"/>
          <w:lang w:val="en-US"/>
        </w:rPr>
        <w:t>Introduce MAC-CE for updating explicit BFD-RS set</w:t>
      </w:r>
      <w:r>
        <w:rPr>
          <w:rFonts w:ascii="Times New Roman" w:eastAsiaTheme="minorEastAsia" w:hAnsi="Times New Roman" w:cs="Times New Roman"/>
          <w:szCs w:val="20"/>
          <w:lang w:val="en-US" w:eastAsia="zh-CN"/>
        </w:rPr>
        <w:t>:</w:t>
      </w:r>
      <w:r>
        <w:rPr>
          <w:rFonts w:ascii="Times New Roman" w:eastAsiaTheme="minorEastAsia" w:hAnsi="Times New Roman" w:cs="Times New Roman"/>
          <w:sz w:val="20"/>
          <w:szCs w:val="20"/>
          <w:lang w:val="en-US" w:eastAsia="zh-CN"/>
        </w:rPr>
        <w:t xml:space="preserve"> </w:t>
      </w:r>
      <w:r>
        <w:rPr>
          <w:rFonts w:ascii="Times New Roman" w:hAnsi="Times New Roman" w:cs="Times New Roman"/>
          <w:color w:val="FF0000"/>
          <w:sz w:val="20"/>
          <w:szCs w:val="20"/>
          <w:lang w:val="en-US"/>
        </w:rPr>
        <w:t>CATT, ZTE</w:t>
      </w:r>
      <w:r>
        <w:rPr>
          <w:rFonts w:ascii="Times New Roman" w:eastAsiaTheme="minorEastAsia" w:hAnsi="Times New Roman" w:cs="Times New Roman"/>
          <w:color w:val="FF0000"/>
          <w:sz w:val="20"/>
          <w:szCs w:val="20"/>
          <w:lang w:val="en-US" w:eastAsia="zh-CN"/>
        </w:rPr>
        <w:t xml:space="preserve">, Samsung, DOCOMO, vivo, </w:t>
      </w:r>
      <w:proofErr w:type="spellStart"/>
      <w:r>
        <w:rPr>
          <w:rFonts w:ascii="Times New Roman" w:eastAsiaTheme="minorEastAsia" w:hAnsi="Times New Roman" w:cs="Times New Roman"/>
          <w:color w:val="FF0000"/>
          <w:sz w:val="20"/>
          <w:szCs w:val="20"/>
          <w:lang w:val="en-US" w:eastAsia="zh-CN"/>
        </w:rPr>
        <w:t>Convida</w:t>
      </w:r>
      <w:proofErr w:type="spellEnd"/>
    </w:p>
    <w:p w14:paraId="51B006C2" w14:textId="77777777" w:rsidR="00C165AD" w:rsidRDefault="00C165AD" w:rsidP="00947136">
      <w:pPr>
        <w:pStyle w:val="af4"/>
        <w:numPr>
          <w:ilvl w:val="0"/>
          <w:numId w:val="56"/>
        </w:numPr>
        <w:snapToGrid w:val="0"/>
        <w:spacing w:after="0" w:line="240" w:lineRule="auto"/>
        <w:ind w:left="360"/>
        <w:jc w:val="both"/>
        <w:rPr>
          <w:rFonts w:ascii="Times New Roman" w:hAnsi="Times New Roman" w:cs="Times New Roman"/>
          <w:sz w:val="20"/>
          <w:szCs w:val="20"/>
          <w:lang w:val="en-US"/>
        </w:rPr>
      </w:pPr>
      <w:r>
        <w:rPr>
          <w:rFonts w:ascii="Times New Roman" w:hAnsi="Times New Roman" w:cs="Times New Roman"/>
          <w:iCs/>
          <w:sz w:val="20"/>
          <w:szCs w:val="20"/>
          <w:lang w:val="en-US"/>
        </w:rPr>
        <w:t>Support</w:t>
      </w:r>
      <w:r>
        <w:rPr>
          <w:rFonts w:ascii="Times New Roman" w:hAnsi="Times New Roman" w:cs="Times New Roman"/>
          <w:sz w:val="20"/>
          <w:szCs w:val="20"/>
          <w:lang w:val="en-US"/>
        </w:rPr>
        <w:t xml:space="preserve"> to associate TCI state for PDCCH with a BFD RS</w:t>
      </w:r>
      <w:r>
        <w:rPr>
          <w:rFonts w:ascii="Times New Roman" w:eastAsiaTheme="minorEastAsia" w:hAnsi="Times New Roman" w:cs="Times New Roman"/>
          <w:sz w:val="20"/>
          <w:szCs w:val="20"/>
          <w:lang w:val="en-US" w:eastAsia="zh-CN"/>
        </w:rPr>
        <w:t xml:space="preserve">: </w:t>
      </w:r>
      <w:r>
        <w:rPr>
          <w:rFonts w:ascii="Times New Roman" w:hAnsi="Times New Roman" w:cs="Times New Roman"/>
          <w:color w:val="FF0000"/>
          <w:sz w:val="20"/>
          <w:szCs w:val="20"/>
          <w:lang w:val="en-US"/>
        </w:rPr>
        <w:t xml:space="preserve">OPPO, Apple, </w:t>
      </w:r>
      <w:proofErr w:type="spellStart"/>
      <w:r>
        <w:rPr>
          <w:rFonts w:ascii="Times New Roman" w:hAnsi="Times New Roman" w:cs="Times New Roman"/>
          <w:color w:val="FF0000"/>
          <w:sz w:val="20"/>
          <w:szCs w:val="20"/>
          <w:lang w:val="en-US"/>
        </w:rPr>
        <w:t>Convida</w:t>
      </w:r>
      <w:proofErr w:type="spellEnd"/>
    </w:p>
    <w:p w14:paraId="69002567" w14:textId="77777777" w:rsidR="00C165AD" w:rsidRDefault="00C165AD" w:rsidP="00947136">
      <w:pPr>
        <w:pStyle w:val="af4"/>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 xml:space="preserve">Support to update QCL source for BFD-RS of failed TRP link to RS corresponding to reported new beam: </w:t>
      </w:r>
      <w:r>
        <w:rPr>
          <w:rFonts w:ascii="Times New Roman" w:hAnsi="Times New Roman" w:cs="Times New Roman"/>
          <w:iCs/>
          <w:color w:val="FF0000"/>
          <w:sz w:val="20"/>
          <w:szCs w:val="20"/>
          <w:lang w:val="en-US"/>
        </w:rPr>
        <w:t xml:space="preserve">Huawei, </w:t>
      </w:r>
      <w:proofErr w:type="spellStart"/>
      <w:r>
        <w:rPr>
          <w:rFonts w:ascii="Times New Roman" w:hAnsi="Times New Roman" w:cs="Times New Roman"/>
          <w:iCs/>
          <w:color w:val="FF0000"/>
          <w:sz w:val="20"/>
          <w:szCs w:val="20"/>
          <w:lang w:val="en-US"/>
        </w:rPr>
        <w:t>Hisilicon</w:t>
      </w:r>
      <w:proofErr w:type="spellEnd"/>
    </w:p>
    <w:p w14:paraId="45A7D3F5" w14:textId="77777777" w:rsidR="00C165AD" w:rsidRDefault="00C165AD" w:rsidP="00947136">
      <w:pPr>
        <w:pStyle w:val="af4"/>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 xml:space="preserve">Support to automatically include the RS corresponding to reported new beam into BFD-RS set for the recovered TRP link: </w:t>
      </w:r>
      <w:r>
        <w:rPr>
          <w:rFonts w:ascii="Times New Roman" w:hAnsi="Times New Roman" w:cs="Times New Roman"/>
          <w:iCs/>
          <w:color w:val="FF0000"/>
          <w:sz w:val="20"/>
          <w:szCs w:val="20"/>
          <w:lang w:val="en-US"/>
        </w:rPr>
        <w:t xml:space="preserve">Huawei, </w:t>
      </w:r>
      <w:proofErr w:type="spellStart"/>
      <w:r>
        <w:rPr>
          <w:rFonts w:ascii="Times New Roman" w:hAnsi="Times New Roman" w:cs="Times New Roman"/>
          <w:iCs/>
          <w:color w:val="FF0000"/>
          <w:sz w:val="20"/>
          <w:szCs w:val="20"/>
          <w:lang w:val="en-US"/>
        </w:rPr>
        <w:t>Hisilicon</w:t>
      </w:r>
      <w:proofErr w:type="spellEnd"/>
    </w:p>
    <w:p w14:paraId="527B3B4A" w14:textId="77777777" w:rsidR="00C165AD" w:rsidRDefault="00C165AD" w:rsidP="00C165AD">
      <w:pPr>
        <w:pStyle w:val="0Maintext"/>
        <w:rPr>
          <w:rFonts w:eastAsiaTheme="minorEastAsia"/>
          <w:b/>
          <w:u w:val="single"/>
          <w:lang w:val="en-US" w:eastAsia="zh-CN"/>
        </w:rPr>
      </w:pPr>
    </w:p>
    <w:p w14:paraId="5C9E6531" w14:textId="77777777" w:rsidR="00C165AD" w:rsidRDefault="00C165AD" w:rsidP="00C165AD">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439CE470" w14:textId="77777777" w:rsidR="00C165AD" w:rsidRDefault="00C165AD" w:rsidP="00C165AD">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C165AD" w14:paraId="05A14DC0" w14:textId="77777777" w:rsidTr="00C165AD">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F47C25" w14:textId="77777777" w:rsidR="00C165AD" w:rsidRDefault="00C165AD">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4B8103" w14:textId="77777777" w:rsidR="00C165AD" w:rsidRDefault="00C165AD">
            <w:pPr>
              <w:jc w:val="center"/>
              <w:rPr>
                <w:rFonts w:eastAsiaTheme="minorEastAsia"/>
                <w:szCs w:val="20"/>
                <w:lang w:eastAsia="zh-CN"/>
              </w:rPr>
            </w:pPr>
            <w:r>
              <w:rPr>
                <w:rFonts w:eastAsiaTheme="minorEastAsia"/>
                <w:szCs w:val="20"/>
                <w:lang w:eastAsia="zh-CN"/>
              </w:rPr>
              <w:t>Comments</w:t>
            </w:r>
          </w:p>
        </w:tc>
      </w:tr>
      <w:tr w:rsidR="00C165AD" w14:paraId="3ABCBE2C"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18306351" w14:textId="77777777" w:rsidR="00C165AD" w:rsidRDefault="00C165AD">
            <w:pPr>
              <w:rPr>
                <w:rFonts w:eastAsiaTheme="minorEastAsia"/>
                <w:sz w:val="18"/>
                <w:szCs w:val="18"/>
                <w:lang w:eastAsia="zh-CN"/>
              </w:rPr>
            </w:pPr>
            <w:r>
              <w:rPr>
                <w:rFonts w:eastAsiaTheme="minorEastAsia"/>
                <w:sz w:val="18"/>
                <w:szCs w:val="18"/>
                <w:lang w:eastAsia="zh-CN"/>
              </w:rPr>
              <w:t>vivo</w:t>
            </w:r>
          </w:p>
        </w:tc>
        <w:tc>
          <w:tcPr>
            <w:tcW w:w="6655" w:type="dxa"/>
            <w:tcBorders>
              <w:top w:val="single" w:sz="4" w:space="0" w:color="auto"/>
              <w:left w:val="single" w:sz="4" w:space="0" w:color="auto"/>
              <w:bottom w:val="single" w:sz="4" w:space="0" w:color="auto"/>
              <w:right w:val="single" w:sz="4" w:space="0" w:color="auto"/>
            </w:tcBorders>
            <w:hideMark/>
          </w:tcPr>
          <w:p w14:paraId="135EE67B" w14:textId="77777777" w:rsidR="00C165AD" w:rsidRDefault="00C165AD">
            <w:pPr>
              <w:rPr>
                <w:rFonts w:eastAsiaTheme="minorEastAsia"/>
                <w:sz w:val="18"/>
                <w:szCs w:val="18"/>
                <w:lang w:eastAsia="zh-CN"/>
              </w:rPr>
            </w:pPr>
            <w:r>
              <w:rPr>
                <w:rFonts w:eastAsiaTheme="minorEastAsia"/>
                <w:sz w:val="18"/>
                <w:szCs w:val="18"/>
                <w:lang w:eastAsia="zh-CN"/>
              </w:rPr>
              <w:t xml:space="preserve">We support to introduce MAC-CE for updating the QCL assumption(s) </w:t>
            </w:r>
            <w:proofErr w:type="gramStart"/>
            <w:r>
              <w:rPr>
                <w:rFonts w:eastAsiaTheme="minorEastAsia"/>
                <w:sz w:val="18"/>
                <w:szCs w:val="18"/>
                <w:lang w:eastAsia="zh-CN"/>
              </w:rPr>
              <w:t>of  BFD</w:t>
            </w:r>
            <w:proofErr w:type="gramEnd"/>
            <w:r>
              <w:rPr>
                <w:rFonts w:eastAsiaTheme="minorEastAsia"/>
                <w:sz w:val="18"/>
                <w:szCs w:val="18"/>
                <w:lang w:eastAsia="zh-CN"/>
              </w:rPr>
              <w:t xml:space="preserve">-RS(s) configured explicitly. Besides, we think reusing legacy mechanisms, e.g., RRC </w:t>
            </w:r>
            <w:proofErr w:type="spellStart"/>
            <w:r>
              <w:rPr>
                <w:rFonts w:eastAsiaTheme="minorEastAsia"/>
                <w:sz w:val="18"/>
                <w:szCs w:val="18"/>
                <w:lang w:eastAsia="zh-CN"/>
              </w:rPr>
              <w:t>signalling</w:t>
            </w:r>
            <w:proofErr w:type="spellEnd"/>
            <w:r>
              <w:rPr>
                <w:rFonts w:eastAsiaTheme="minorEastAsia"/>
                <w:sz w:val="18"/>
                <w:szCs w:val="18"/>
                <w:lang w:eastAsia="zh-CN"/>
              </w:rPr>
              <w:t>, to update explicit BFD-RS set is fine.</w:t>
            </w:r>
          </w:p>
        </w:tc>
      </w:tr>
      <w:tr w:rsidR="00C165AD" w14:paraId="6C064A51"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75D86E61" w14:textId="77777777" w:rsidR="00C165AD" w:rsidRDefault="00C165AD">
            <w:pPr>
              <w:rPr>
                <w:rFonts w:eastAsiaTheme="minorEastAsia"/>
                <w:sz w:val="18"/>
                <w:szCs w:val="18"/>
                <w:lang w:eastAsia="zh-CN"/>
              </w:rPr>
            </w:pPr>
            <w:r>
              <w:rPr>
                <w:rFonts w:eastAsiaTheme="minorEastAsia"/>
                <w:sz w:val="18"/>
                <w:szCs w:val="18"/>
                <w:lang w:eastAsia="zh-CN"/>
              </w:rPr>
              <w:t>ZTE</w:t>
            </w:r>
          </w:p>
        </w:tc>
        <w:tc>
          <w:tcPr>
            <w:tcW w:w="6655" w:type="dxa"/>
            <w:tcBorders>
              <w:top w:val="single" w:sz="4" w:space="0" w:color="auto"/>
              <w:left w:val="single" w:sz="4" w:space="0" w:color="auto"/>
              <w:bottom w:val="single" w:sz="4" w:space="0" w:color="auto"/>
              <w:right w:val="single" w:sz="4" w:space="0" w:color="auto"/>
            </w:tcBorders>
            <w:hideMark/>
          </w:tcPr>
          <w:p w14:paraId="0B0F7B9F" w14:textId="77777777" w:rsidR="00C165AD" w:rsidRDefault="00C165AD">
            <w:pPr>
              <w:rPr>
                <w:rFonts w:eastAsiaTheme="minorEastAsia"/>
                <w:sz w:val="18"/>
                <w:szCs w:val="18"/>
                <w:lang w:eastAsia="zh-CN"/>
              </w:rPr>
            </w:pPr>
            <w:r>
              <w:rPr>
                <w:rFonts w:eastAsiaTheme="minorEastAsia"/>
                <w:sz w:val="18"/>
                <w:szCs w:val="18"/>
                <w:lang w:eastAsia="zh-CN"/>
              </w:rPr>
              <w:t xml:space="preserve">Support </w:t>
            </w:r>
            <w:proofErr w:type="spellStart"/>
            <w:r>
              <w:rPr>
                <w:rFonts w:eastAsiaTheme="minorEastAsia"/>
                <w:sz w:val="18"/>
                <w:szCs w:val="18"/>
                <w:lang w:eastAsia="zh-CN"/>
              </w:rPr>
              <w:t>explict</w:t>
            </w:r>
            <w:proofErr w:type="spellEnd"/>
            <w:r>
              <w:rPr>
                <w:rFonts w:eastAsiaTheme="minorEastAsia"/>
                <w:sz w:val="18"/>
                <w:szCs w:val="18"/>
                <w:lang w:eastAsia="zh-CN"/>
              </w:rPr>
              <w:t xml:space="preserve"> MAC-CE update for BFD-RS, in order to guarantee the same timeline between PDCCH beam update and explicit BFD RS configuration.</w:t>
            </w:r>
          </w:p>
        </w:tc>
      </w:tr>
      <w:tr w:rsidR="00C165AD" w14:paraId="50D6E922"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485DF12C" w14:textId="77777777" w:rsidR="00C165AD" w:rsidRDefault="00C165AD">
            <w:pPr>
              <w:rPr>
                <w:rFonts w:eastAsiaTheme="minorEastAsia"/>
                <w:sz w:val="18"/>
                <w:szCs w:val="18"/>
                <w:lang w:eastAsia="zh-CN"/>
              </w:rPr>
            </w:pPr>
            <w:r>
              <w:rPr>
                <w:rFonts w:eastAsiaTheme="minorEastAsia"/>
                <w:sz w:val="18"/>
                <w:szCs w:val="18"/>
                <w:lang w:eastAsia="zh-CN"/>
              </w:rPr>
              <w:t>DOCOMO</w:t>
            </w:r>
          </w:p>
        </w:tc>
        <w:tc>
          <w:tcPr>
            <w:tcW w:w="6655" w:type="dxa"/>
            <w:tcBorders>
              <w:top w:val="single" w:sz="4" w:space="0" w:color="auto"/>
              <w:left w:val="single" w:sz="4" w:space="0" w:color="auto"/>
              <w:bottom w:val="single" w:sz="4" w:space="0" w:color="auto"/>
              <w:right w:val="single" w:sz="4" w:space="0" w:color="auto"/>
            </w:tcBorders>
            <w:hideMark/>
          </w:tcPr>
          <w:p w14:paraId="56FA0677" w14:textId="77777777" w:rsidR="00C165AD" w:rsidRDefault="00C165AD">
            <w:pPr>
              <w:rPr>
                <w:rFonts w:eastAsiaTheme="minorEastAsia"/>
                <w:sz w:val="18"/>
                <w:szCs w:val="18"/>
                <w:lang w:eastAsia="zh-CN"/>
              </w:rPr>
            </w:pPr>
            <w:r>
              <w:rPr>
                <w:rFonts w:eastAsiaTheme="minorEastAsia"/>
                <w:sz w:val="18"/>
                <w:szCs w:val="18"/>
                <w:lang w:eastAsia="zh-CN"/>
              </w:rPr>
              <w:t>Support both RRC and MAC CE based configuration of BFD-RS resource set(s).</w:t>
            </w:r>
          </w:p>
        </w:tc>
      </w:tr>
      <w:tr w:rsidR="00C165AD" w14:paraId="67EA0D98"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5FBA9863" w14:textId="77777777" w:rsidR="00C165AD" w:rsidRDefault="00C165AD">
            <w:pPr>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14750268" w14:textId="77777777" w:rsidR="00C165AD" w:rsidRDefault="00C165AD">
            <w:pPr>
              <w:rPr>
                <w:rFonts w:eastAsiaTheme="minorEastAsia"/>
                <w:sz w:val="18"/>
                <w:szCs w:val="18"/>
                <w:lang w:eastAsia="zh-CN"/>
              </w:rPr>
            </w:pPr>
            <w:r>
              <w:rPr>
                <w:rFonts w:eastAsiaTheme="minorEastAsia"/>
                <w:sz w:val="18"/>
                <w:szCs w:val="18"/>
                <w:lang w:eastAsia="zh-CN"/>
              </w:rPr>
              <w:t>We support at least RRC based explicit BFD-RS set configuration, and we are open to further support MAC CE based updating of BFD-RS set.</w:t>
            </w:r>
          </w:p>
        </w:tc>
      </w:tr>
      <w:tr w:rsidR="00C165AD" w14:paraId="69A49E80"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19187ACE" w14:textId="77777777" w:rsidR="00C165AD" w:rsidRDefault="00C165AD">
            <w:pPr>
              <w:rPr>
                <w:rFonts w:eastAsiaTheme="minorEastAsia"/>
                <w:sz w:val="18"/>
                <w:szCs w:val="18"/>
                <w:lang w:eastAsia="zh-CN"/>
              </w:rPr>
            </w:pPr>
            <w:proofErr w:type="spellStart"/>
            <w:r>
              <w:rPr>
                <w:rFonts w:eastAsiaTheme="minorEastAsia"/>
                <w:sz w:val="18"/>
                <w:szCs w:val="18"/>
                <w:lang w:eastAsia="zh-CN"/>
              </w:rPr>
              <w:t>Spreadtrum</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5B2BEA9B" w14:textId="77777777" w:rsidR="00C165AD" w:rsidRDefault="00C165AD">
            <w:pPr>
              <w:rPr>
                <w:rFonts w:eastAsiaTheme="minorEastAsia"/>
                <w:sz w:val="18"/>
                <w:szCs w:val="18"/>
                <w:lang w:eastAsia="zh-CN"/>
              </w:rPr>
            </w:pPr>
            <w:r>
              <w:rPr>
                <w:rFonts w:eastAsiaTheme="minorEastAsia"/>
                <w:sz w:val="18"/>
                <w:szCs w:val="18"/>
                <w:lang w:eastAsia="zh-CN"/>
              </w:rPr>
              <w:t xml:space="preserve">For the first bullet, not support. In Rel-15/16, for </w:t>
            </w:r>
            <w:proofErr w:type="gramStart"/>
            <w:r>
              <w:rPr>
                <w:rFonts w:eastAsiaTheme="minorEastAsia"/>
                <w:sz w:val="18"/>
                <w:szCs w:val="18"/>
                <w:lang w:eastAsia="zh-CN"/>
              </w:rPr>
              <w:t>the per</w:t>
            </w:r>
            <w:proofErr w:type="gramEnd"/>
            <w:r>
              <w:rPr>
                <w:rFonts w:eastAsiaTheme="minorEastAsia"/>
                <w:sz w:val="18"/>
                <w:szCs w:val="18"/>
                <w:lang w:eastAsia="zh-CN"/>
              </w:rPr>
              <w:t xml:space="preserve"> cell BFR, RRC </w:t>
            </w:r>
            <w:proofErr w:type="spellStart"/>
            <w:r>
              <w:rPr>
                <w:rFonts w:eastAsiaTheme="minorEastAsia"/>
                <w:sz w:val="18"/>
                <w:szCs w:val="18"/>
                <w:lang w:eastAsia="zh-CN"/>
              </w:rPr>
              <w:t>reconfiguraiton</w:t>
            </w:r>
            <w:proofErr w:type="spellEnd"/>
            <w:r>
              <w:rPr>
                <w:rFonts w:eastAsiaTheme="minorEastAsia"/>
                <w:sz w:val="18"/>
                <w:szCs w:val="18"/>
                <w:lang w:eastAsia="zh-CN"/>
              </w:rPr>
              <w:t xml:space="preserve"> is used to update BFD-RS. We don’t understand why BFD-RS are needed to be updated by MAC CE for Rel-17 per TRP MFR.</w:t>
            </w:r>
          </w:p>
          <w:p w14:paraId="3ED417DF" w14:textId="77777777" w:rsidR="00C165AD" w:rsidRDefault="00C165AD">
            <w:pPr>
              <w:rPr>
                <w:rFonts w:eastAsiaTheme="minorEastAsia"/>
                <w:sz w:val="18"/>
                <w:szCs w:val="18"/>
                <w:lang w:eastAsia="zh-CN"/>
              </w:rPr>
            </w:pPr>
            <w:r>
              <w:rPr>
                <w:rFonts w:eastAsiaTheme="minorEastAsia"/>
                <w:sz w:val="18"/>
                <w:szCs w:val="18"/>
                <w:lang w:eastAsia="zh-CN"/>
              </w:rPr>
              <w:t xml:space="preserve">For the </w:t>
            </w:r>
            <w:proofErr w:type="spellStart"/>
            <w:r>
              <w:rPr>
                <w:rFonts w:eastAsiaTheme="minorEastAsia"/>
                <w:sz w:val="18"/>
                <w:szCs w:val="18"/>
                <w:lang w:eastAsia="zh-CN"/>
              </w:rPr>
              <w:t>seond</w:t>
            </w:r>
            <w:proofErr w:type="spellEnd"/>
            <w:r>
              <w:rPr>
                <w:rFonts w:eastAsiaTheme="minorEastAsia"/>
                <w:sz w:val="18"/>
                <w:szCs w:val="18"/>
                <w:lang w:eastAsia="zh-CN"/>
              </w:rPr>
              <w:t xml:space="preserve"> bullet, the justification is not clear to us.</w:t>
            </w:r>
          </w:p>
        </w:tc>
      </w:tr>
      <w:tr w:rsidR="00C165AD" w14:paraId="40970749"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6B618231" w14:textId="77777777" w:rsidR="00C165AD" w:rsidRDefault="00C165AD">
            <w:pPr>
              <w:rPr>
                <w:rFonts w:eastAsiaTheme="minorEastAsia"/>
                <w:sz w:val="18"/>
                <w:szCs w:val="18"/>
                <w:lang w:eastAsia="zh-CN"/>
              </w:rPr>
            </w:pPr>
            <w:r>
              <w:rPr>
                <w:rFonts w:eastAsiaTheme="minorEastAsia"/>
                <w:sz w:val="18"/>
                <w:szCs w:val="18"/>
                <w:lang w:eastAsia="zh-CN"/>
              </w:rPr>
              <w:t>CMCC</w:t>
            </w:r>
          </w:p>
        </w:tc>
        <w:tc>
          <w:tcPr>
            <w:tcW w:w="6655" w:type="dxa"/>
            <w:tcBorders>
              <w:top w:val="single" w:sz="4" w:space="0" w:color="auto"/>
              <w:left w:val="single" w:sz="4" w:space="0" w:color="auto"/>
              <w:bottom w:val="single" w:sz="4" w:space="0" w:color="auto"/>
              <w:right w:val="single" w:sz="4" w:space="0" w:color="auto"/>
            </w:tcBorders>
            <w:hideMark/>
          </w:tcPr>
          <w:p w14:paraId="16CC8F02" w14:textId="77777777" w:rsidR="00C165AD" w:rsidRDefault="00C165AD">
            <w:pPr>
              <w:rPr>
                <w:rFonts w:eastAsiaTheme="minorEastAsia"/>
                <w:sz w:val="18"/>
                <w:szCs w:val="18"/>
                <w:lang w:eastAsia="zh-CN"/>
              </w:rPr>
            </w:pPr>
            <w:r>
              <w:rPr>
                <w:rFonts w:eastAsiaTheme="minorEastAsia"/>
                <w:sz w:val="18"/>
                <w:szCs w:val="18"/>
                <w:lang w:eastAsia="zh-CN"/>
              </w:rPr>
              <w:t>Support the first bullet.</w:t>
            </w:r>
          </w:p>
        </w:tc>
      </w:tr>
      <w:tr w:rsidR="00C165AD" w14:paraId="473481EC"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7CFF40E6" w14:textId="77777777" w:rsidR="00C165AD" w:rsidRDefault="00C165AD">
            <w:pPr>
              <w:rPr>
                <w:rFonts w:eastAsiaTheme="minorEastAsia"/>
                <w:sz w:val="18"/>
                <w:szCs w:val="18"/>
                <w:lang w:eastAsia="zh-CN"/>
              </w:rPr>
            </w:pPr>
            <w:r>
              <w:rPr>
                <w:rFonts w:eastAsiaTheme="minorEastAsia"/>
                <w:sz w:val="18"/>
                <w:szCs w:val="18"/>
                <w:lang w:eastAsia="zh-CN"/>
              </w:rPr>
              <w:t>Nokia/NSB</w:t>
            </w:r>
          </w:p>
        </w:tc>
        <w:tc>
          <w:tcPr>
            <w:tcW w:w="6655" w:type="dxa"/>
            <w:tcBorders>
              <w:top w:val="single" w:sz="4" w:space="0" w:color="auto"/>
              <w:left w:val="single" w:sz="4" w:space="0" w:color="auto"/>
              <w:bottom w:val="single" w:sz="4" w:space="0" w:color="auto"/>
              <w:right w:val="single" w:sz="4" w:space="0" w:color="auto"/>
            </w:tcBorders>
            <w:hideMark/>
          </w:tcPr>
          <w:p w14:paraId="6769BF66" w14:textId="77777777" w:rsidR="00C165AD" w:rsidRDefault="00C165AD">
            <w:pPr>
              <w:rPr>
                <w:rFonts w:eastAsiaTheme="minorEastAsia"/>
                <w:sz w:val="18"/>
                <w:szCs w:val="18"/>
                <w:lang w:eastAsia="zh-CN"/>
              </w:rPr>
            </w:pPr>
            <w:r>
              <w:rPr>
                <w:rFonts w:eastAsiaTheme="minorEastAsia"/>
                <w:sz w:val="18"/>
                <w:szCs w:val="18"/>
                <w:lang w:eastAsia="zh-CN"/>
              </w:rPr>
              <w:t xml:space="preserve">Not support the proposals. </w:t>
            </w:r>
          </w:p>
          <w:p w14:paraId="5EE09208" w14:textId="77777777" w:rsidR="00C165AD" w:rsidRDefault="00C165AD">
            <w:pPr>
              <w:rPr>
                <w:rFonts w:eastAsiaTheme="minorEastAsia"/>
                <w:sz w:val="18"/>
                <w:szCs w:val="18"/>
                <w:lang w:eastAsia="zh-CN"/>
              </w:rPr>
            </w:pPr>
            <w:r>
              <w:rPr>
                <w:rFonts w:eastAsiaTheme="minorEastAsia"/>
                <w:sz w:val="18"/>
                <w:szCs w:val="18"/>
                <w:lang w:eastAsia="zh-CN"/>
              </w:rPr>
              <w:t xml:space="preserve">We </w:t>
            </w:r>
            <w:proofErr w:type="gramStart"/>
            <w:r>
              <w:rPr>
                <w:rFonts w:eastAsiaTheme="minorEastAsia"/>
                <w:sz w:val="18"/>
                <w:szCs w:val="18"/>
                <w:lang w:eastAsia="zh-CN"/>
              </w:rPr>
              <w:t>are preferring</w:t>
            </w:r>
            <w:proofErr w:type="gramEnd"/>
            <w:r>
              <w:rPr>
                <w:rFonts w:eastAsiaTheme="minorEastAsia"/>
                <w:sz w:val="18"/>
                <w:szCs w:val="18"/>
                <w:lang w:eastAsia="zh-CN"/>
              </w:rPr>
              <w:t xml:space="preserve"> this should be discussed as general beam management framework.</w:t>
            </w:r>
          </w:p>
          <w:p w14:paraId="684F1EE9" w14:textId="77777777" w:rsidR="00C165AD" w:rsidRDefault="00C165AD">
            <w:pPr>
              <w:rPr>
                <w:rFonts w:eastAsiaTheme="minorEastAsia"/>
                <w:sz w:val="18"/>
                <w:szCs w:val="18"/>
                <w:lang w:eastAsia="zh-CN"/>
              </w:rPr>
            </w:pPr>
            <w:r>
              <w:rPr>
                <w:rFonts w:eastAsiaTheme="minorEastAsia"/>
                <w:sz w:val="18"/>
                <w:szCs w:val="18"/>
                <w:lang w:eastAsia="zh-CN"/>
              </w:rPr>
              <w:t xml:space="preserve">This proposal introduces MAC-CE update for periodic CSI-RS, which is not supported. We think this cannot be supported only for BFR. </w:t>
            </w:r>
          </w:p>
          <w:p w14:paraId="3E61C0F6" w14:textId="77777777" w:rsidR="00C165AD" w:rsidRDefault="00C165AD">
            <w:pPr>
              <w:rPr>
                <w:rFonts w:eastAsiaTheme="minorEastAsia"/>
                <w:sz w:val="18"/>
                <w:szCs w:val="18"/>
                <w:lang w:eastAsia="zh-CN"/>
              </w:rPr>
            </w:pPr>
            <w:r>
              <w:rPr>
                <w:rFonts w:eastAsiaTheme="minorEastAsia"/>
                <w:sz w:val="18"/>
                <w:szCs w:val="18"/>
                <w:lang w:eastAsia="zh-CN"/>
              </w:rPr>
              <w:t xml:space="preserve">So, we can discuss this feature in the later release e.g. the implicit configuration is specified and used when timely configuration of BFD-RS is required (updated simultaneously with active TCI state). </w:t>
            </w:r>
          </w:p>
        </w:tc>
      </w:tr>
      <w:tr w:rsidR="00C165AD" w14:paraId="4BA4C4A1"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44690B6F" w14:textId="77777777" w:rsidR="00C165AD" w:rsidRDefault="00C165AD">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0CE86CDB" w14:textId="77777777" w:rsidR="00C165AD" w:rsidRDefault="00C165AD">
            <w:pPr>
              <w:rPr>
                <w:rFonts w:eastAsiaTheme="minorEastAsia"/>
                <w:sz w:val="18"/>
                <w:szCs w:val="18"/>
                <w:lang w:eastAsia="zh-CN"/>
              </w:rPr>
            </w:pPr>
            <w:r>
              <w:rPr>
                <w:rFonts w:eastAsiaTheme="minorEastAsia"/>
                <w:sz w:val="18"/>
                <w:szCs w:val="18"/>
                <w:lang w:eastAsia="zh-CN"/>
              </w:rPr>
              <w:t xml:space="preserve">The </w:t>
            </w:r>
            <w:proofErr w:type="gramStart"/>
            <w:r>
              <w:rPr>
                <w:rFonts w:eastAsiaTheme="minorEastAsia"/>
                <w:sz w:val="18"/>
                <w:szCs w:val="18"/>
                <w:lang w:eastAsia="zh-CN"/>
              </w:rPr>
              <w:t>justifications to support MAC-CE update of BFD-RS is</w:t>
            </w:r>
            <w:proofErr w:type="gramEnd"/>
            <w:r>
              <w:rPr>
                <w:rFonts w:eastAsiaTheme="minorEastAsia"/>
                <w:sz w:val="18"/>
                <w:szCs w:val="18"/>
                <w:lang w:eastAsia="zh-CN"/>
              </w:rPr>
              <w:t xml:space="preserve"> not clear to us. </w:t>
            </w:r>
          </w:p>
        </w:tc>
      </w:tr>
      <w:tr w:rsidR="00C165AD" w14:paraId="2BEE1283"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0B1841BD" w14:textId="77777777" w:rsidR="00C165AD" w:rsidRDefault="00C165AD">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3C9E9CB1" w14:textId="77777777" w:rsidR="00C165AD" w:rsidRDefault="00C165AD">
            <w:pPr>
              <w:rPr>
                <w:rFonts w:eastAsiaTheme="minorEastAsia"/>
                <w:sz w:val="18"/>
                <w:szCs w:val="18"/>
                <w:lang w:eastAsia="zh-CN"/>
              </w:rPr>
            </w:pPr>
            <w:r>
              <w:rPr>
                <w:rFonts w:eastAsiaTheme="minorEastAsia"/>
                <w:sz w:val="18"/>
                <w:szCs w:val="18"/>
                <w:lang w:eastAsia="zh-CN"/>
              </w:rPr>
              <w:t>Support both directions, to reduce explicit BFD-RS update latency.</w:t>
            </w:r>
          </w:p>
        </w:tc>
      </w:tr>
      <w:tr w:rsidR="00C165AD" w14:paraId="75523989"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6748E7C1" w14:textId="77777777" w:rsidR="00C165AD" w:rsidRDefault="00C165AD">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72EFD1D8" w14:textId="77777777" w:rsidR="00C165AD" w:rsidRDefault="00C165AD">
            <w:pPr>
              <w:rPr>
                <w:rFonts w:eastAsiaTheme="minorEastAsia"/>
                <w:sz w:val="18"/>
                <w:szCs w:val="18"/>
                <w:lang w:eastAsia="zh-CN"/>
              </w:rPr>
            </w:pPr>
            <w:r>
              <w:rPr>
                <w:rFonts w:eastAsiaTheme="minorEastAsia"/>
                <w:sz w:val="18"/>
                <w:szCs w:val="18"/>
                <w:lang w:eastAsia="zh-CN"/>
              </w:rPr>
              <w:t xml:space="preserve">With explicit BFD-RS configuration, after the link to one TRP has failed and new beam has been </w:t>
            </w:r>
            <w:proofErr w:type="gramStart"/>
            <w:r>
              <w:rPr>
                <w:rFonts w:eastAsiaTheme="minorEastAsia"/>
                <w:sz w:val="18"/>
                <w:szCs w:val="18"/>
                <w:lang w:eastAsia="zh-CN"/>
              </w:rPr>
              <w:t>identified/reported</w:t>
            </w:r>
            <w:proofErr w:type="gramEnd"/>
            <w:r>
              <w:rPr>
                <w:rFonts w:eastAsiaTheme="minorEastAsia"/>
                <w:sz w:val="18"/>
                <w:szCs w:val="18"/>
                <w:lang w:eastAsia="zh-CN"/>
              </w:rPr>
              <w:t xml:space="preserve">, the </w:t>
            </w:r>
            <w:proofErr w:type="spellStart"/>
            <w:r>
              <w:rPr>
                <w:rFonts w:eastAsiaTheme="minorEastAsia"/>
                <w:sz w:val="18"/>
                <w:szCs w:val="18"/>
                <w:lang w:eastAsia="zh-CN"/>
              </w:rPr>
              <w:t>gNB</w:t>
            </w:r>
            <w:proofErr w:type="spellEnd"/>
            <w:r>
              <w:rPr>
                <w:rFonts w:eastAsiaTheme="minorEastAsia"/>
                <w:sz w:val="18"/>
                <w:szCs w:val="18"/>
                <w:lang w:eastAsia="zh-CN"/>
              </w:rPr>
              <w:t xml:space="preserve"> would need to update the QCL source for BFD-RS or BFD-RS itself to monitor the link quality towards that TRP by RRC or MAC CE. In this case, it seems better to update the QCL source of BFD-RS to be the RS corresponding to reported new beam directly. We added this alternative to the list above. </w:t>
            </w:r>
          </w:p>
        </w:tc>
      </w:tr>
      <w:tr w:rsidR="00C165AD" w14:paraId="502AF081"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6E763687" w14:textId="77777777" w:rsidR="00C165AD" w:rsidRDefault="00C165AD">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tcPr>
          <w:p w14:paraId="4816B953" w14:textId="77777777" w:rsidR="00C165AD" w:rsidRDefault="00C165AD">
            <w:pPr>
              <w:rPr>
                <w:rFonts w:eastAsiaTheme="minorEastAsia"/>
                <w:sz w:val="18"/>
                <w:szCs w:val="18"/>
                <w:lang w:eastAsia="zh-CN"/>
              </w:rPr>
            </w:pPr>
            <w:r>
              <w:rPr>
                <w:rFonts w:eastAsiaTheme="minorEastAsia"/>
                <w:sz w:val="18"/>
                <w:szCs w:val="18"/>
                <w:lang w:eastAsia="zh-CN"/>
              </w:rPr>
              <w:t xml:space="preserve">For MAC-CE updating BFD RS, we don’t see the need. The implicit BFD is not agreed for </w:t>
            </w:r>
            <w:proofErr w:type="spellStart"/>
            <w:r>
              <w:rPr>
                <w:rFonts w:eastAsiaTheme="minorEastAsia"/>
                <w:sz w:val="18"/>
                <w:szCs w:val="18"/>
                <w:lang w:eastAsia="zh-CN"/>
              </w:rPr>
              <w:t>sDCI</w:t>
            </w:r>
            <w:proofErr w:type="spellEnd"/>
            <w:r>
              <w:rPr>
                <w:rFonts w:eastAsiaTheme="minorEastAsia"/>
                <w:sz w:val="18"/>
                <w:szCs w:val="18"/>
                <w:lang w:eastAsia="zh-CN"/>
              </w:rPr>
              <w:t xml:space="preserve">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It is the best candidate to address this issue, to our understanding. </w:t>
            </w:r>
            <w:r>
              <w:rPr>
                <w:rFonts w:eastAsiaTheme="minorEastAsia"/>
                <w:sz w:val="18"/>
                <w:szCs w:val="18"/>
                <w:lang w:eastAsia="zh-CN"/>
              </w:rPr>
              <w:lastRenderedPageBreak/>
              <w:t xml:space="preserve">No agreement for implicit BFD means </w:t>
            </w:r>
            <w:proofErr w:type="gramStart"/>
            <w:r>
              <w:rPr>
                <w:rFonts w:eastAsiaTheme="minorEastAsia"/>
                <w:sz w:val="18"/>
                <w:szCs w:val="18"/>
                <w:lang w:eastAsia="zh-CN"/>
              </w:rPr>
              <w:t>no</w:t>
            </w:r>
            <w:proofErr w:type="gramEnd"/>
            <w:r>
              <w:rPr>
                <w:rFonts w:eastAsiaTheme="minorEastAsia"/>
                <w:sz w:val="18"/>
                <w:szCs w:val="18"/>
                <w:lang w:eastAsia="zh-CN"/>
              </w:rPr>
              <w:t xml:space="preserve"> consensus on the benefit to further improve this aspect. </w:t>
            </w:r>
          </w:p>
          <w:p w14:paraId="2AD08EBA" w14:textId="77777777" w:rsidR="00C165AD" w:rsidRDefault="00C165AD">
            <w:pPr>
              <w:rPr>
                <w:rFonts w:eastAsiaTheme="minorEastAsia"/>
                <w:sz w:val="18"/>
                <w:szCs w:val="18"/>
                <w:lang w:eastAsia="zh-CN"/>
              </w:rPr>
            </w:pPr>
          </w:p>
          <w:p w14:paraId="1E004CCA" w14:textId="77777777" w:rsidR="00C165AD" w:rsidRDefault="00C165AD">
            <w:pPr>
              <w:rPr>
                <w:rFonts w:eastAsiaTheme="minorEastAsia"/>
                <w:sz w:val="18"/>
                <w:szCs w:val="18"/>
                <w:lang w:eastAsia="zh-CN"/>
              </w:rPr>
            </w:pPr>
            <w:r>
              <w:rPr>
                <w:rFonts w:eastAsiaTheme="minorEastAsia"/>
                <w:sz w:val="18"/>
                <w:szCs w:val="18"/>
                <w:lang w:eastAsia="zh-CN"/>
              </w:rPr>
              <w:t>For associating PDCCH TCI with a BFD RS, what is the difference from implicit BFD RS?</w:t>
            </w:r>
          </w:p>
          <w:p w14:paraId="0C8EA559" w14:textId="77777777" w:rsidR="00C165AD" w:rsidRDefault="00C165AD">
            <w:pPr>
              <w:rPr>
                <w:rFonts w:eastAsiaTheme="minorEastAsia"/>
                <w:sz w:val="18"/>
                <w:szCs w:val="18"/>
                <w:lang w:eastAsia="zh-CN"/>
              </w:rPr>
            </w:pPr>
          </w:p>
          <w:p w14:paraId="5769F124" w14:textId="77777777" w:rsidR="00C165AD" w:rsidRDefault="00C165AD">
            <w:pPr>
              <w:rPr>
                <w:rFonts w:eastAsiaTheme="minorEastAsia"/>
                <w:sz w:val="18"/>
                <w:szCs w:val="18"/>
                <w:lang w:eastAsia="zh-CN"/>
              </w:rPr>
            </w:pPr>
            <w:r>
              <w:rPr>
                <w:rFonts w:eastAsiaTheme="minorEastAsia"/>
                <w:sz w:val="18"/>
                <w:szCs w:val="18"/>
                <w:lang w:eastAsia="zh-CN"/>
              </w:rPr>
              <w:t xml:space="preserve">For updating BFD RS QCL for failed TRP, we think implicit BFD is the best candidate to address this issue. No agreement for implicit BFD means </w:t>
            </w:r>
            <w:proofErr w:type="gramStart"/>
            <w:r>
              <w:rPr>
                <w:rFonts w:eastAsiaTheme="minorEastAsia"/>
                <w:sz w:val="18"/>
                <w:szCs w:val="18"/>
                <w:lang w:eastAsia="zh-CN"/>
              </w:rPr>
              <w:t>no</w:t>
            </w:r>
            <w:proofErr w:type="gramEnd"/>
            <w:r>
              <w:rPr>
                <w:rFonts w:eastAsiaTheme="minorEastAsia"/>
                <w:sz w:val="18"/>
                <w:szCs w:val="18"/>
                <w:lang w:eastAsia="zh-CN"/>
              </w:rPr>
              <w:t xml:space="preserve"> consensus on the benefit to further improve this aspect.</w:t>
            </w:r>
          </w:p>
          <w:p w14:paraId="1654D98F" w14:textId="77777777" w:rsidR="00C165AD" w:rsidRDefault="00C165AD">
            <w:pPr>
              <w:rPr>
                <w:rFonts w:eastAsiaTheme="minorEastAsia"/>
                <w:sz w:val="18"/>
                <w:szCs w:val="18"/>
                <w:lang w:eastAsia="zh-CN"/>
              </w:rPr>
            </w:pPr>
          </w:p>
        </w:tc>
      </w:tr>
      <w:tr w:rsidR="00C165AD" w14:paraId="2AD373B6"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1A596F7D" w14:textId="77777777" w:rsidR="00C165AD" w:rsidRDefault="00C165AD">
            <w:pPr>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7416D417" w14:textId="77777777" w:rsidR="00C165AD" w:rsidRDefault="00C165AD">
            <w:pPr>
              <w:rPr>
                <w:rFonts w:eastAsiaTheme="minorEastAsia"/>
                <w:sz w:val="18"/>
                <w:szCs w:val="18"/>
                <w:lang w:eastAsia="zh-CN"/>
              </w:rPr>
            </w:pPr>
            <w:r>
              <w:rPr>
                <w:rFonts w:eastAsiaTheme="minorEastAsia"/>
                <w:sz w:val="18"/>
                <w:szCs w:val="18"/>
                <w:lang w:eastAsia="zh-CN"/>
              </w:rPr>
              <w:t xml:space="preserve">Other than updating QCL assumption of BFD-RS, we realized that it is also possible to update BFD-RS set </w:t>
            </w:r>
            <w:proofErr w:type="gramStart"/>
            <w:r>
              <w:rPr>
                <w:rFonts w:eastAsiaTheme="minorEastAsia"/>
                <w:sz w:val="18"/>
                <w:szCs w:val="18"/>
                <w:lang w:eastAsia="zh-CN"/>
              </w:rPr>
              <w:t>itself</w:t>
            </w:r>
            <w:proofErr w:type="gramEnd"/>
            <w:r>
              <w:rPr>
                <w:rFonts w:eastAsiaTheme="minorEastAsia"/>
                <w:sz w:val="18"/>
                <w:szCs w:val="18"/>
                <w:lang w:eastAsia="zh-CN"/>
              </w:rPr>
              <w:t xml:space="preserve">. That is, after receiving beam failure recovery response, the UE automatically include the RS corresponding to reported new beam into BFD-RS set, which can help saving explicit signaling. We added this alternative to check companies’ views. </w:t>
            </w:r>
          </w:p>
        </w:tc>
      </w:tr>
      <w:tr w:rsidR="00C165AD" w14:paraId="3DBDC694"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0D0AE29D" w14:textId="77777777" w:rsidR="00C165AD" w:rsidRDefault="00C165AD">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hideMark/>
          </w:tcPr>
          <w:p w14:paraId="75A45E2C" w14:textId="77777777" w:rsidR="00C165AD" w:rsidRDefault="00C165AD">
            <w:pPr>
              <w:rPr>
                <w:rFonts w:eastAsiaTheme="minorEastAsia"/>
                <w:sz w:val="18"/>
                <w:szCs w:val="18"/>
                <w:lang w:eastAsia="zh-CN"/>
              </w:rPr>
            </w:pPr>
            <w:r>
              <w:rPr>
                <w:rFonts w:eastAsiaTheme="minorEastAsia"/>
                <w:sz w:val="18"/>
                <w:szCs w:val="18"/>
                <w:lang w:eastAsia="zh-CN"/>
              </w:rPr>
              <w:t>We support updating BFD RS via MAC CE to keep up the same pace of TCI state update/change for PDCCH reception.</w:t>
            </w:r>
          </w:p>
        </w:tc>
      </w:tr>
      <w:tr w:rsidR="00C165AD" w14:paraId="28B0F324"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3477FAB3" w14:textId="77777777" w:rsidR="00C165AD" w:rsidRDefault="00C165AD">
            <w:pPr>
              <w:rPr>
                <w:rFonts w:eastAsia="Malgun Gothic"/>
                <w:sz w:val="18"/>
                <w:szCs w:val="18"/>
                <w:lang w:eastAsia="ko-KR"/>
              </w:rPr>
            </w:pPr>
            <w:r>
              <w:rPr>
                <w:rFonts w:eastAsia="Malgun Gothic"/>
                <w:sz w:val="18"/>
                <w:szCs w:val="18"/>
                <w:lang w:eastAsia="ko-KR"/>
              </w:rPr>
              <w:t>LGE</w:t>
            </w:r>
          </w:p>
        </w:tc>
        <w:tc>
          <w:tcPr>
            <w:tcW w:w="6655" w:type="dxa"/>
            <w:tcBorders>
              <w:top w:val="single" w:sz="4" w:space="0" w:color="auto"/>
              <w:left w:val="single" w:sz="4" w:space="0" w:color="auto"/>
              <w:bottom w:val="single" w:sz="4" w:space="0" w:color="auto"/>
              <w:right w:val="single" w:sz="4" w:space="0" w:color="auto"/>
            </w:tcBorders>
            <w:hideMark/>
          </w:tcPr>
          <w:p w14:paraId="79D9842F" w14:textId="77777777" w:rsidR="00C165AD" w:rsidRDefault="00C165AD">
            <w:pPr>
              <w:rPr>
                <w:rFonts w:eastAsia="Malgun Gothic"/>
                <w:sz w:val="18"/>
                <w:szCs w:val="18"/>
                <w:lang w:eastAsia="ko-KR"/>
              </w:rPr>
            </w:pPr>
            <w:r>
              <w:rPr>
                <w:rFonts w:eastAsia="Malgun Gothic"/>
                <w:sz w:val="18"/>
                <w:szCs w:val="18"/>
                <w:lang w:eastAsia="ko-KR"/>
              </w:rPr>
              <w:t>Not support. RRC based BFD-RS configuration is sufficient, which is same as legacy. Moreover, Nokia’s comment is valid that we are trying to MAC-CE update for periodic resource, which is not supported in legacy.</w:t>
            </w:r>
          </w:p>
        </w:tc>
      </w:tr>
      <w:tr w:rsidR="00C165AD" w14:paraId="7C925907"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276C6D7E" w14:textId="77777777" w:rsidR="00C165AD" w:rsidRDefault="00C165AD">
            <w:pPr>
              <w:rPr>
                <w:rFonts w:eastAsia="Malgun Gothic"/>
                <w:sz w:val="18"/>
                <w:szCs w:val="18"/>
                <w:lang w:eastAsia="ko-KR"/>
              </w:rPr>
            </w:pPr>
            <w:r>
              <w:rPr>
                <w:rFonts w:eastAsiaTheme="minorEastAsia"/>
                <w:sz w:val="18"/>
                <w:szCs w:val="18"/>
                <w:lang w:eastAsia="zh-CN"/>
              </w:rPr>
              <w:t>TCL</w:t>
            </w:r>
          </w:p>
        </w:tc>
        <w:tc>
          <w:tcPr>
            <w:tcW w:w="6655" w:type="dxa"/>
            <w:tcBorders>
              <w:top w:val="single" w:sz="4" w:space="0" w:color="auto"/>
              <w:left w:val="single" w:sz="4" w:space="0" w:color="auto"/>
              <w:bottom w:val="single" w:sz="4" w:space="0" w:color="auto"/>
              <w:right w:val="single" w:sz="4" w:space="0" w:color="auto"/>
            </w:tcBorders>
            <w:hideMark/>
          </w:tcPr>
          <w:p w14:paraId="05B14435" w14:textId="77777777" w:rsidR="00C165AD" w:rsidRDefault="00C165AD">
            <w:pPr>
              <w:rPr>
                <w:rFonts w:eastAsia="Malgun Gothic"/>
                <w:sz w:val="18"/>
                <w:szCs w:val="18"/>
                <w:lang w:eastAsia="ko-KR"/>
              </w:rPr>
            </w:pPr>
            <w:r>
              <w:rPr>
                <w:rFonts w:eastAsiaTheme="minorEastAsia"/>
                <w:sz w:val="18"/>
                <w:szCs w:val="18"/>
                <w:lang w:eastAsia="zh-CN"/>
              </w:rPr>
              <w:t>We support to introduce MAC-CE for updating BFD-RS set to reduce the update latency.</w:t>
            </w:r>
          </w:p>
        </w:tc>
      </w:tr>
      <w:tr w:rsidR="00C165AD" w14:paraId="5F281CB8"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156E4F17" w14:textId="77777777" w:rsidR="00C165AD" w:rsidRDefault="00C165AD">
            <w:pPr>
              <w:rPr>
                <w:rFonts w:eastAsiaTheme="minorEastAsia"/>
                <w:sz w:val="18"/>
                <w:szCs w:val="18"/>
                <w:lang w:eastAsia="zh-CN"/>
              </w:rPr>
            </w:pPr>
            <w:r>
              <w:rPr>
                <w:rFonts w:eastAsiaTheme="minorEastAsia"/>
                <w:sz w:val="18"/>
                <w:szCs w:val="18"/>
                <w:highlight w:val="yellow"/>
                <w:lang w:eastAsia="zh-CN"/>
              </w:rPr>
              <w:t>Mod</w:t>
            </w:r>
          </w:p>
        </w:tc>
        <w:tc>
          <w:tcPr>
            <w:tcW w:w="6655" w:type="dxa"/>
            <w:tcBorders>
              <w:top w:val="single" w:sz="4" w:space="0" w:color="auto"/>
              <w:left w:val="single" w:sz="4" w:space="0" w:color="auto"/>
              <w:bottom w:val="single" w:sz="4" w:space="0" w:color="auto"/>
              <w:right w:val="single" w:sz="4" w:space="0" w:color="auto"/>
            </w:tcBorders>
          </w:tcPr>
          <w:p w14:paraId="43DCEE43" w14:textId="77777777" w:rsidR="00C165AD" w:rsidRDefault="00C165AD">
            <w:pPr>
              <w:rPr>
                <w:rFonts w:eastAsiaTheme="minorEastAsia"/>
                <w:sz w:val="18"/>
                <w:szCs w:val="18"/>
                <w:lang w:eastAsia="zh-CN"/>
              </w:rPr>
            </w:pPr>
            <w:r>
              <w:rPr>
                <w:rFonts w:eastAsiaTheme="minorEastAsia"/>
                <w:sz w:val="18"/>
                <w:szCs w:val="18"/>
                <w:lang w:eastAsia="zh-CN"/>
              </w:rPr>
              <w:t>Proposal 2.2 is provided for further discussion.</w:t>
            </w:r>
          </w:p>
          <w:p w14:paraId="0DAD5011" w14:textId="77777777" w:rsidR="00C165AD" w:rsidRDefault="00C165AD">
            <w:pPr>
              <w:rPr>
                <w:rFonts w:eastAsiaTheme="minorEastAsia"/>
                <w:sz w:val="18"/>
                <w:szCs w:val="18"/>
                <w:lang w:eastAsia="zh-CN"/>
              </w:rPr>
            </w:pPr>
            <w:r>
              <w:rPr>
                <w:rFonts w:eastAsiaTheme="minorEastAsia"/>
                <w:sz w:val="18"/>
                <w:szCs w:val="18"/>
                <w:lang w:eastAsia="zh-CN"/>
              </w:rPr>
              <w:t xml:space="preserve">@ QC, OPPO, Apple, </w:t>
            </w:r>
            <w:proofErr w:type="spellStart"/>
            <w:r>
              <w:rPr>
                <w:rFonts w:eastAsiaTheme="minorEastAsia"/>
                <w:sz w:val="18"/>
                <w:szCs w:val="18"/>
                <w:lang w:eastAsia="zh-CN"/>
              </w:rPr>
              <w:t>Convida</w:t>
            </w:r>
            <w:proofErr w:type="spellEnd"/>
            <w:r>
              <w:rPr>
                <w:rFonts w:eastAsiaTheme="minorEastAsia"/>
                <w:sz w:val="18"/>
                <w:szCs w:val="18"/>
                <w:lang w:eastAsia="zh-CN"/>
              </w:rPr>
              <w:t xml:space="preserve">: let’s focus on the issue of updating for explicit BFD-RS set first, updating for implicit BFD-RS set can be treated as a separate issue. </w:t>
            </w:r>
          </w:p>
          <w:p w14:paraId="4CE559D7" w14:textId="77777777" w:rsidR="00C165AD" w:rsidRDefault="00C165AD">
            <w:pPr>
              <w:rPr>
                <w:rFonts w:eastAsiaTheme="minorEastAsia"/>
                <w:sz w:val="18"/>
                <w:szCs w:val="18"/>
                <w:lang w:eastAsia="zh-CN"/>
              </w:rPr>
            </w:pPr>
            <w:r>
              <w:rPr>
                <w:rFonts w:eastAsiaTheme="minorEastAsia"/>
                <w:sz w:val="18"/>
                <w:szCs w:val="18"/>
                <w:lang w:eastAsia="zh-CN"/>
              </w:rPr>
              <w:t xml:space="preserve">@ Huawei: to our understanding, update </w:t>
            </w:r>
            <w:proofErr w:type="gramStart"/>
            <w:r>
              <w:rPr>
                <w:rFonts w:eastAsiaTheme="minorEastAsia"/>
                <w:sz w:val="18"/>
                <w:szCs w:val="18"/>
                <w:lang w:eastAsia="zh-CN"/>
              </w:rPr>
              <w:t>of  QCL</w:t>
            </w:r>
            <w:proofErr w:type="gramEnd"/>
            <w:r>
              <w:rPr>
                <w:rFonts w:eastAsiaTheme="minorEastAsia"/>
                <w:sz w:val="18"/>
                <w:szCs w:val="18"/>
                <w:lang w:eastAsia="zh-CN"/>
              </w:rPr>
              <w:t xml:space="preserve"> source for BFD-RS of failed TRP according to reported new beam could be a part of the procedure after reporting of new beam, and can be discussed later.</w:t>
            </w:r>
          </w:p>
          <w:p w14:paraId="15B479C1" w14:textId="77777777" w:rsidR="00C165AD" w:rsidRDefault="00C165AD">
            <w:pPr>
              <w:rPr>
                <w:rFonts w:eastAsiaTheme="minorEastAsia"/>
                <w:sz w:val="18"/>
                <w:szCs w:val="18"/>
                <w:lang w:eastAsia="zh-CN"/>
              </w:rPr>
            </w:pPr>
          </w:p>
          <w:p w14:paraId="47AFA320" w14:textId="77777777" w:rsidR="00C165AD" w:rsidRDefault="00C165AD">
            <w:pPr>
              <w:rPr>
                <w:b/>
                <w:i/>
                <w:szCs w:val="20"/>
              </w:rPr>
            </w:pPr>
            <w:r>
              <w:rPr>
                <w:rFonts w:eastAsiaTheme="minorEastAsia"/>
                <w:b/>
                <w:i/>
                <w:szCs w:val="20"/>
                <w:lang w:eastAsia="zh-CN"/>
              </w:rPr>
              <w:t>FL Proposal 2.2: Support to update explicit BFD-RS set via MAC-CE.</w:t>
            </w:r>
          </w:p>
          <w:p w14:paraId="3811DD70" w14:textId="77777777" w:rsidR="00C165AD" w:rsidRDefault="00C165AD">
            <w:pPr>
              <w:pStyle w:val="0Maintext"/>
              <w:spacing w:before="240"/>
              <w:rPr>
                <w:rFonts w:eastAsiaTheme="minorEastAsia"/>
                <w:szCs w:val="20"/>
                <w:lang w:val="en-US" w:eastAsia="zh-CN"/>
              </w:rPr>
            </w:pPr>
            <w:r>
              <w:rPr>
                <w:rFonts w:eastAsiaTheme="minorEastAsia"/>
                <w:szCs w:val="20"/>
                <w:lang w:val="en-US" w:eastAsia="zh-CN"/>
              </w:rPr>
              <w:t>Companies’ views on issue 2.2 are listed as follows:</w:t>
            </w:r>
          </w:p>
          <w:p w14:paraId="2068F139" w14:textId="77777777" w:rsidR="00C165AD" w:rsidRDefault="00C165AD" w:rsidP="00947136">
            <w:pPr>
              <w:pStyle w:val="af4"/>
              <w:numPr>
                <w:ilvl w:val="0"/>
                <w:numId w:val="55"/>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Support: CATT, ZTE, Samsung, DOCOMO, vivo, </w:t>
            </w:r>
            <w:proofErr w:type="spellStart"/>
            <w:r>
              <w:rPr>
                <w:rFonts w:ascii="Times New Roman" w:eastAsiaTheme="minorEastAsia" w:hAnsi="Times New Roman" w:cs="Times New Roman"/>
                <w:sz w:val="20"/>
                <w:szCs w:val="20"/>
                <w:lang w:val="en-US" w:eastAsia="zh-CN"/>
              </w:rPr>
              <w:t>Convida</w:t>
            </w:r>
            <w:proofErr w:type="spellEnd"/>
            <w:r>
              <w:rPr>
                <w:rFonts w:ascii="Times New Roman" w:eastAsiaTheme="minorEastAsia" w:hAnsi="Times New Roman" w:cs="Times New Roman"/>
                <w:sz w:val="20"/>
                <w:szCs w:val="20"/>
                <w:lang w:val="en-US" w:eastAsia="zh-CN"/>
              </w:rPr>
              <w:t>, CMCC, [Lenovo/</w:t>
            </w:r>
            <w:proofErr w:type="spellStart"/>
            <w:r>
              <w:rPr>
                <w:rFonts w:ascii="Times New Roman" w:eastAsiaTheme="minorEastAsia" w:hAnsi="Times New Roman" w:cs="Times New Roman"/>
                <w:sz w:val="20"/>
                <w:szCs w:val="20"/>
                <w:lang w:val="en-US" w:eastAsia="zh-CN"/>
              </w:rPr>
              <w:t>MotM</w:t>
            </w:r>
            <w:proofErr w:type="spellEnd"/>
            <w:r>
              <w:rPr>
                <w:rFonts w:ascii="Times New Roman" w:eastAsiaTheme="minorEastAsia" w:hAnsi="Times New Roman" w:cs="Times New Roman"/>
                <w:sz w:val="20"/>
                <w:szCs w:val="20"/>
                <w:lang w:val="en-US" w:eastAsia="zh-CN"/>
              </w:rPr>
              <w:t>], TCL</w:t>
            </w:r>
            <w:ins w:id="33" w:author="CATT" w:date="2021-10-13T08:31:00Z">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InterDigital</w:t>
              </w:r>
            </w:ins>
            <w:proofErr w:type="spellEnd"/>
          </w:p>
          <w:p w14:paraId="74FAE1E2" w14:textId="77777777" w:rsidR="00C165AD" w:rsidRDefault="00C165AD" w:rsidP="00947136">
            <w:pPr>
              <w:pStyle w:val="af4"/>
              <w:numPr>
                <w:ilvl w:val="0"/>
                <w:numId w:val="55"/>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 support: </w:t>
            </w:r>
            <w:proofErr w:type="spellStart"/>
            <w:r>
              <w:rPr>
                <w:rFonts w:ascii="Times New Roman" w:eastAsiaTheme="minorEastAsia" w:hAnsi="Times New Roman" w:cs="Times New Roman"/>
                <w:sz w:val="20"/>
                <w:szCs w:val="20"/>
                <w:lang w:val="en-US" w:eastAsia="zh-CN"/>
              </w:rPr>
              <w:t>Spreadtrum</w:t>
            </w:r>
            <w:proofErr w:type="spellEnd"/>
            <w:r>
              <w:rPr>
                <w:rFonts w:ascii="Times New Roman" w:eastAsiaTheme="minorEastAsia" w:hAnsi="Times New Roman" w:cs="Times New Roman"/>
                <w:sz w:val="20"/>
                <w:szCs w:val="20"/>
                <w:lang w:val="en-US" w:eastAsia="zh-CN"/>
              </w:rPr>
              <w:t xml:space="preserve">, Nokia/NSB, </w:t>
            </w:r>
            <w:proofErr w:type="spellStart"/>
            <w:r>
              <w:rPr>
                <w:rFonts w:ascii="Times New Roman" w:eastAsiaTheme="minorEastAsia" w:hAnsi="Times New Roman" w:cs="Times New Roman"/>
                <w:sz w:val="20"/>
                <w:szCs w:val="20"/>
                <w:lang w:val="en-US" w:eastAsia="zh-CN"/>
              </w:rPr>
              <w:t>Futurewei</w:t>
            </w:r>
            <w:proofErr w:type="spellEnd"/>
            <w:r>
              <w:rPr>
                <w:rFonts w:ascii="Times New Roman" w:eastAsiaTheme="minorEastAsia" w:hAnsi="Times New Roman" w:cs="Times New Roman"/>
                <w:sz w:val="20"/>
                <w:szCs w:val="20"/>
                <w:lang w:val="en-US" w:eastAsia="zh-CN"/>
              </w:rPr>
              <w:t xml:space="preserve">, </w:t>
            </w:r>
            <w:del w:id="34" w:author="CATT" w:date="2021-10-13T08:33:00Z">
              <w:r>
                <w:rPr>
                  <w:rFonts w:ascii="Times New Roman" w:eastAsiaTheme="minorEastAsia" w:hAnsi="Times New Roman" w:cs="Times New Roman"/>
                  <w:sz w:val="20"/>
                  <w:szCs w:val="20"/>
                  <w:lang w:val="en-US" w:eastAsia="zh-CN"/>
                </w:rPr>
                <w:delText>[</w:delText>
              </w:r>
            </w:del>
            <w:r>
              <w:rPr>
                <w:rFonts w:ascii="Times New Roman" w:eastAsiaTheme="minorEastAsia" w:hAnsi="Times New Roman" w:cs="Times New Roman"/>
                <w:sz w:val="20"/>
                <w:szCs w:val="20"/>
                <w:lang w:val="en-US" w:eastAsia="zh-CN"/>
              </w:rPr>
              <w:t>Qualcomm</w:t>
            </w:r>
            <w:del w:id="35" w:author="CATT" w:date="2021-10-13T08:33:00Z">
              <w:r>
                <w:rPr>
                  <w:rFonts w:ascii="Times New Roman" w:eastAsiaTheme="minorEastAsia" w:hAnsi="Times New Roman" w:cs="Times New Roman"/>
                  <w:sz w:val="20"/>
                  <w:szCs w:val="20"/>
                  <w:lang w:val="en-US" w:eastAsia="zh-CN"/>
                </w:rPr>
                <w:delText>]</w:delText>
              </w:r>
            </w:del>
            <w:r>
              <w:rPr>
                <w:rFonts w:ascii="Times New Roman" w:eastAsiaTheme="minorEastAsia" w:hAnsi="Times New Roman" w:cs="Times New Roman"/>
                <w:sz w:val="20"/>
                <w:szCs w:val="20"/>
                <w:lang w:val="en-US" w:eastAsia="zh-CN"/>
              </w:rPr>
              <w:t>, LGE</w:t>
            </w:r>
            <w:ins w:id="36" w:author="Siva Muruganathan" w:date="2021-10-12T13:46:00Z">
              <w:r>
                <w:rPr>
                  <w:rFonts w:ascii="Times New Roman" w:eastAsiaTheme="minorEastAsia" w:hAnsi="Times New Roman" w:cs="Times New Roman"/>
                  <w:sz w:val="20"/>
                  <w:szCs w:val="20"/>
                  <w:lang w:val="en-US" w:eastAsia="zh-CN"/>
                </w:rPr>
                <w:t>, Ericsson</w:t>
              </w:r>
            </w:ins>
            <w:ins w:id="37" w:author="CATT" w:date="2021-10-13T08:31:00Z">
              <w:r>
                <w:rPr>
                  <w:rFonts w:ascii="Times New Roman" w:eastAsiaTheme="minorEastAsia" w:hAnsi="Times New Roman" w:cs="Times New Roman"/>
                  <w:sz w:val="20"/>
                  <w:szCs w:val="20"/>
                  <w:lang w:val="en-US" w:eastAsia="zh-CN"/>
                </w:rPr>
                <w:t xml:space="preserve">, </w:t>
              </w:r>
            </w:ins>
            <w:ins w:id="38" w:author="CATT" w:date="2021-10-13T08:32:00Z">
              <w:r>
                <w:rPr>
                  <w:rFonts w:ascii="Times New Roman" w:eastAsiaTheme="minorEastAsia" w:hAnsi="Times New Roman" w:cs="Times New Roman"/>
                  <w:sz w:val="20"/>
                  <w:szCs w:val="20"/>
                  <w:lang w:val="en-US" w:eastAsia="zh-CN"/>
                </w:rPr>
                <w:t>Intel</w:t>
              </w:r>
            </w:ins>
          </w:p>
          <w:p w14:paraId="57B8948F" w14:textId="77777777" w:rsidR="00C165AD" w:rsidRDefault="00C165AD">
            <w:pPr>
              <w:rPr>
                <w:rFonts w:eastAsiaTheme="minorEastAsia"/>
                <w:sz w:val="18"/>
                <w:szCs w:val="18"/>
                <w:lang w:eastAsia="zh-CN"/>
              </w:rPr>
            </w:pPr>
          </w:p>
        </w:tc>
      </w:tr>
      <w:tr w:rsidR="00C165AD" w14:paraId="15AA47DF"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20E2B8D4" w14:textId="77777777" w:rsidR="00C165AD" w:rsidRDefault="00C165AD">
            <w:pPr>
              <w:rPr>
                <w:rFonts w:eastAsiaTheme="minorEastAsia"/>
                <w:sz w:val="18"/>
                <w:szCs w:val="18"/>
                <w:lang w:eastAsia="zh-CN"/>
              </w:rPr>
            </w:pPr>
            <w:r>
              <w:rPr>
                <w:rFonts w:eastAsiaTheme="minorEastAsia"/>
                <w:sz w:val="18"/>
                <w:szCs w:val="18"/>
                <w:lang w:eastAsia="zh-CN"/>
              </w:rPr>
              <w:t>Ericsson</w:t>
            </w:r>
          </w:p>
        </w:tc>
        <w:tc>
          <w:tcPr>
            <w:tcW w:w="6655" w:type="dxa"/>
            <w:tcBorders>
              <w:top w:val="single" w:sz="4" w:space="0" w:color="auto"/>
              <w:left w:val="single" w:sz="4" w:space="0" w:color="auto"/>
              <w:bottom w:val="single" w:sz="4" w:space="0" w:color="auto"/>
              <w:right w:val="single" w:sz="4" w:space="0" w:color="auto"/>
            </w:tcBorders>
          </w:tcPr>
          <w:p w14:paraId="34D96BC4" w14:textId="77777777" w:rsidR="00C165AD" w:rsidRDefault="00C165AD">
            <w:pPr>
              <w:rPr>
                <w:rFonts w:eastAsiaTheme="minorEastAsia"/>
                <w:sz w:val="18"/>
                <w:szCs w:val="18"/>
                <w:lang w:eastAsia="zh-CN"/>
              </w:rPr>
            </w:pPr>
            <w:r>
              <w:rPr>
                <w:rFonts w:eastAsiaTheme="minorEastAsia"/>
                <w:sz w:val="18"/>
                <w:szCs w:val="18"/>
                <w:lang w:eastAsia="zh-CN"/>
              </w:rPr>
              <w:t>Not support FL Proposal 2.2.</w:t>
            </w:r>
          </w:p>
          <w:p w14:paraId="14081460" w14:textId="77777777" w:rsidR="00C165AD" w:rsidRDefault="00C165AD">
            <w:pPr>
              <w:rPr>
                <w:rFonts w:eastAsiaTheme="minorEastAsia"/>
                <w:sz w:val="18"/>
                <w:szCs w:val="18"/>
                <w:lang w:eastAsia="zh-CN"/>
              </w:rPr>
            </w:pPr>
          </w:p>
          <w:p w14:paraId="15025602" w14:textId="77777777" w:rsidR="00C165AD" w:rsidRDefault="00C165AD">
            <w:pPr>
              <w:rPr>
                <w:rFonts w:eastAsiaTheme="minorEastAsia"/>
                <w:sz w:val="18"/>
                <w:szCs w:val="18"/>
                <w:lang w:eastAsia="zh-CN"/>
              </w:rPr>
            </w:pPr>
            <w:r>
              <w:rPr>
                <w:rFonts w:eastAsiaTheme="minorEastAsia"/>
                <w:sz w:val="18"/>
                <w:szCs w:val="18"/>
                <w:lang w:eastAsia="zh-CN"/>
              </w:rPr>
              <w:t>Regarding Proposal 2.2 from FL, we don’t see the need to update explicit BFD-RS set via MAC CE.  Updating via RRC reconfiguration should be sufficient for updating explicit BFD-RS sets.</w:t>
            </w:r>
          </w:p>
        </w:tc>
      </w:tr>
      <w:tr w:rsidR="00C165AD" w14:paraId="21697CC6"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4093F1E1" w14:textId="77777777" w:rsidR="00C165AD" w:rsidRDefault="00C165AD">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06B3239A" w14:textId="77777777" w:rsidR="00C165AD" w:rsidRDefault="00C165AD">
            <w:pPr>
              <w:rPr>
                <w:rFonts w:eastAsiaTheme="minorEastAsia"/>
                <w:sz w:val="18"/>
                <w:szCs w:val="18"/>
                <w:lang w:eastAsia="zh-CN"/>
              </w:rPr>
            </w:pPr>
            <w:r>
              <w:rPr>
                <w:rFonts w:eastAsiaTheme="minorEastAsia"/>
                <w:sz w:val="18"/>
                <w:szCs w:val="18"/>
                <w:lang w:eastAsia="zh-CN"/>
              </w:rPr>
              <w:t xml:space="preserve">Support FL’s proposal to enable MAC-CE activation of BFD-RS set.  </w:t>
            </w:r>
          </w:p>
        </w:tc>
      </w:tr>
      <w:tr w:rsidR="00C165AD" w14:paraId="62762F3F"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66E489C0" w14:textId="77777777" w:rsidR="00C165AD" w:rsidRDefault="00C165AD">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68857213" w14:textId="77777777" w:rsidR="00C165AD" w:rsidRDefault="00C165AD">
            <w:pPr>
              <w:rPr>
                <w:rFonts w:eastAsiaTheme="minorEastAsia"/>
                <w:sz w:val="18"/>
                <w:szCs w:val="18"/>
                <w:lang w:eastAsia="zh-CN"/>
              </w:rPr>
            </w:pPr>
            <w:r>
              <w:rPr>
                <w:rFonts w:eastAsiaTheme="minorEastAsia"/>
                <w:sz w:val="18"/>
                <w:szCs w:val="18"/>
                <w:lang w:eastAsia="zh-CN"/>
              </w:rPr>
              <w:t xml:space="preserve">We prefer not to support Proposal 2.2. The best candidate for such optimization is implicit BFD, which is not agreed for </w:t>
            </w:r>
            <w:proofErr w:type="spellStart"/>
            <w:r>
              <w:rPr>
                <w:rFonts w:eastAsiaTheme="minorEastAsia"/>
                <w:sz w:val="18"/>
                <w:szCs w:val="18"/>
                <w:lang w:eastAsia="zh-CN"/>
              </w:rPr>
              <w:t>sDCI</w:t>
            </w:r>
            <w:proofErr w:type="spellEnd"/>
            <w:r>
              <w:rPr>
                <w:rFonts w:eastAsiaTheme="minorEastAsia"/>
                <w:sz w:val="18"/>
                <w:szCs w:val="18"/>
                <w:lang w:eastAsia="zh-CN"/>
              </w:rPr>
              <w:t xml:space="preserve"> </w:t>
            </w:r>
            <w:proofErr w:type="spellStart"/>
            <w:r>
              <w:rPr>
                <w:rFonts w:eastAsiaTheme="minorEastAsia"/>
                <w:sz w:val="18"/>
                <w:szCs w:val="18"/>
                <w:lang w:eastAsia="zh-CN"/>
              </w:rPr>
              <w:t>mTRP</w:t>
            </w:r>
            <w:proofErr w:type="spellEnd"/>
            <w:r>
              <w:rPr>
                <w:rFonts w:eastAsiaTheme="minorEastAsia"/>
                <w:sz w:val="18"/>
                <w:szCs w:val="18"/>
                <w:lang w:eastAsia="zh-CN"/>
              </w:rPr>
              <w:t>. To our understanding, it implies no consensus on the value for such optimization</w:t>
            </w:r>
          </w:p>
        </w:tc>
      </w:tr>
      <w:tr w:rsidR="00C165AD" w14:paraId="502B9D65"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6AFF76C0" w14:textId="77777777" w:rsidR="00C165AD" w:rsidRDefault="00C165AD">
            <w:pPr>
              <w:rPr>
                <w:rFonts w:eastAsiaTheme="minorEastAsia"/>
                <w:sz w:val="18"/>
                <w:szCs w:val="18"/>
                <w:lang w:eastAsia="zh-CN"/>
              </w:rPr>
            </w:pPr>
            <w:r>
              <w:rPr>
                <w:rFonts w:eastAsiaTheme="minorEastAsia"/>
                <w:sz w:val="18"/>
                <w:szCs w:val="18"/>
                <w:lang w:eastAsia="zh-CN"/>
              </w:rPr>
              <w:t>Intel</w:t>
            </w:r>
          </w:p>
        </w:tc>
        <w:tc>
          <w:tcPr>
            <w:tcW w:w="6655" w:type="dxa"/>
            <w:tcBorders>
              <w:top w:val="single" w:sz="4" w:space="0" w:color="auto"/>
              <w:left w:val="single" w:sz="4" w:space="0" w:color="auto"/>
              <w:bottom w:val="single" w:sz="4" w:space="0" w:color="auto"/>
              <w:right w:val="single" w:sz="4" w:space="0" w:color="auto"/>
            </w:tcBorders>
            <w:hideMark/>
          </w:tcPr>
          <w:p w14:paraId="657B8F0C" w14:textId="77777777" w:rsidR="00C165AD" w:rsidRDefault="00C165AD">
            <w:pPr>
              <w:rPr>
                <w:rFonts w:eastAsiaTheme="minorEastAsia"/>
                <w:sz w:val="18"/>
                <w:szCs w:val="18"/>
                <w:lang w:eastAsia="zh-CN"/>
              </w:rPr>
            </w:pPr>
            <w:r>
              <w:rPr>
                <w:rFonts w:eastAsiaTheme="minorEastAsia"/>
                <w:sz w:val="18"/>
                <w:szCs w:val="18"/>
                <w:lang w:eastAsia="zh-CN"/>
              </w:rPr>
              <w:t xml:space="preserve">we </w:t>
            </w:r>
            <w:proofErr w:type="spellStart"/>
            <w:r>
              <w:rPr>
                <w:rFonts w:eastAsiaTheme="minorEastAsia"/>
                <w:sz w:val="18"/>
                <w:szCs w:val="18"/>
                <w:lang w:eastAsia="zh-CN"/>
              </w:rPr>
              <w:t>dont</w:t>
            </w:r>
            <w:proofErr w:type="spellEnd"/>
            <w:r>
              <w:rPr>
                <w:rFonts w:eastAsiaTheme="minorEastAsia"/>
                <w:sz w:val="18"/>
                <w:szCs w:val="18"/>
                <w:lang w:eastAsia="zh-CN"/>
              </w:rPr>
              <w:t xml:space="preserve"> support FL proposal 2.2, same argument as QC</w:t>
            </w:r>
          </w:p>
        </w:tc>
      </w:tr>
      <w:tr w:rsidR="00C165AD" w14:paraId="58719CF3"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344203F5" w14:textId="77777777" w:rsidR="00C165AD" w:rsidRDefault="00C165AD">
            <w:pPr>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639EA6CB" w14:textId="77777777" w:rsidR="00C165AD" w:rsidRDefault="00C165AD">
            <w:pPr>
              <w:rPr>
                <w:rFonts w:eastAsiaTheme="minorEastAsia"/>
                <w:sz w:val="18"/>
                <w:szCs w:val="18"/>
                <w:lang w:eastAsia="zh-CN"/>
              </w:rPr>
            </w:pPr>
            <w:r>
              <w:rPr>
                <w:rFonts w:eastAsiaTheme="minorEastAsia"/>
                <w:sz w:val="18"/>
                <w:szCs w:val="18"/>
                <w:lang w:eastAsia="zh-CN"/>
              </w:rPr>
              <w:t>Don’t support FL Proposal 2.2. Similar view with Ericsson.</w:t>
            </w:r>
          </w:p>
        </w:tc>
      </w:tr>
    </w:tbl>
    <w:p w14:paraId="17519610" w14:textId="77777777" w:rsidR="00C165AD" w:rsidRDefault="00C165AD" w:rsidP="00956CED">
      <w:pPr>
        <w:rPr>
          <w:rFonts w:eastAsiaTheme="minorEastAsia" w:hint="eastAsia"/>
          <w:b/>
          <w:i/>
          <w:szCs w:val="20"/>
          <w:lang w:eastAsia="zh-CN"/>
        </w:rPr>
      </w:pPr>
    </w:p>
    <w:p w14:paraId="2339167F" w14:textId="6349A486" w:rsidR="00C165AD" w:rsidRPr="00E44662" w:rsidRDefault="00C165AD" w:rsidP="00C165AD">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2</w:t>
      </w:r>
    </w:p>
    <w:p w14:paraId="6F49E5D5" w14:textId="77777777" w:rsidR="00C165AD" w:rsidRDefault="00C165AD" w:rsidP="00956CED">
      <w:pPr>
        <w:rPr>
          <w:rFonts w:eastAsiaTheme="minorEastAsia"/>
          <w:b/>
          <w:i/>
          <w:szCs w:val="20"/>
          <w:lang w:eastAsia="zh-CN"/>
        </w:rPr>
      </w:pPr>
    </w:p>
    <w:p w14:paraId="32EB3228" w14:textId="77777777" w:rsidR="00956CED" w:rsidRPr="00610CF7" w:rsidRDefault="00956CED" w:rsidP="00956CED">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 xml:space="preserve">.2: Support </w:t>
      </w:r>
      <w:r>
        <w:rPr>
          <w:rFonts w:eastAsiaTheme="minorEastAsia" w:hint="eastAsia"/>
          <w:b/>
          <w:i/>
          <w:szCs w:val="20"/>
          <w:lang w:eastAsia="zh-CN"/>
        </w:rPr>
        <w:t>to update explicit BFD-RS set via MAC-CE.</w:t>
      </w:r>
    </w:p>
    <w:p w14:paraId="03EFF09E" w14:textId="77777777" w:rsidR="00956CED" w:rsidRDefault="00956CED" w:rsidP="00956CED">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2.2 are listed as follows:</w:t>
      </w:r>
    </w:p>
    <w:p w14:paraId="26EE86D6" w14:textId="77777777" w:rsidR="00956CED" w:rsidRPr="00610CF7" w:rsidRDefault="00956CED" w:rsidP="00956CED">
      <w:pPr>
        <w:pStyle w:val="af4"/>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w:t>
      </w:r>
      <w:r w:rsidRPr="00046685">
        <w:rPr>
          <w:rFonts w:ascii="Times New Roman" w:eastAsiaTheme="minorEastAsia" w:hAnsi="Times New Roman" w:cs="Times New Roman"/>
          <w:sz w:val="20"/>
          <w:szCs w:val="20"/>
          <w:lang w:val="en-US" w:eastAsia="zh-CN"/>
        </w:rPr>
        <w:t xml:space="preserve">CATT, ZTE, Samsung, DOCOMO, vivo, </w:t>
      </w:r>
      <w:proofErr w:type="spellStart"/>
      <w:r w:rsidRPr="00046685">
        <w:rPr>
          <w:rFonts w:ascii="Times New Roman" w:eastAsiaTheme="minorEastAsia" w:hAnsi="Times New Roman" w:cs="Times New Roman"/>
          <w:sz w:val="20"/>
          <w:szCs w:val="20"/>
          <w:lang w:val="en-US" w:eastAsia="zh-CN"/>
        </w:rPr>
        <w:t>Convida</w:t>
      </w:r>
      <w:proofErr w:type="spellEnd"/>
      <w:r>
        <w:rPr>
          <w:rFonts w:ascii="Times New Roman" w:eastAsiaTheme="minorEastAsia" w:hAnsi="Times New Roman" w:cs="Times New Roman" w:hint="eastAsia"/>
          <w:sz w:val="20"/>
          <w:szCs w:val="20"/>
          <w:lang w:val="en-US" w:eastAsia="zh-CN"/>
        </w:rPr>
        <w:t>, CMCC, TCL,</w:t>
      </w:r>
      <w:r w:rsidRPr="0045067F">
        <w:rPr>
          <w:rFonts w:ascii="Times New Roman" w:eastAsiaTheme="minorEastAsia" w:hAnsi="Times New Roman" w:cs="Times New Roman"/>
          <w:sz w:val="20"/>
          <w:szCs w:val="20"/>
          <w:lang w:val="en-US" w:eastAsia="zh-CN"/>
        </w:rPr>
        <w:t xml:space="preserve"> </w:t>
      </w:r>
      <w:proofErr w:type="spellStart"/>
      <w:r w:rsidRPr="0045067F">
        <w:rPr>
          <w:rFonts w:ascii="Times New Roman" w:eastAsiaTheme="minorEastAsia" w:hAnsi="Times New Roman" w:cs="Times New Roman"/>
          <w:sz w:val="20"/>
          <w:szCs w:val="20"/>
          <w:lang w:val="en-US" w:eastAsia="zh-CN"/>
        </w:rPr>
        <w:t>InterDigital</w:t>
      </w:r>
      <w:proofErr w:type="spellEnd"/>
    </w:p>
    <w:p w14:paraId="27B78461" w14:textId="7931FA20" w:rsidR="00956CED" w:rsidRPr="00610CF7" w:rsidRDefault="00956CED" w:rsidP="00956CED">
      <w:pPr>
        <w:pStyle w:val="af4"/>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w:t>
      </w:r>
      <w:proofErr w:type="spellStart"/>
      <w:r w:rsidRPr="00046685">
        <w:rPr>
          <w:rFonts w:ascii="Times New Roman" w:eastAsiaTheme="minorEastAsia" w:hAnsi="Times New Roman" w:cs="Times New Roman"/>
          <w:sz w:val="20"/>
          <w:szCs w:val="20"/>
          <w:lang w:val="en-US" w:eastAsia="zh-CN"/>
        </w:rPr>
        <w:t>Spreadtrum</w:t>
      </w:r>
      <w:proofErr w:type="spellEnd"/>
      <w:r w:rsidRPr="00046685">
        <w:rPr>
          <w:rFonts w:ascii="Times New Roman" w:eastAsiaTheme="minorEastAsia" w:hAnsi="Times New Roman" w:cs="Times New Roman" w:hint="eastAsia"/>
          <w:sz w:val="20"/>
          <w:szCs w:val="20"/>
          <w:lang w:val="en-US" w:eastAsia="zh-CN"/>
        </w:rPr>
        <w:t xml:space="preserve">, </w:t>
      </w:r>
      <w:r w:rsidRPr="00046685">
        <w:rPr>
          <w:rFonts w:ascii="Times New Roman" w:eastAsiaTheme="minorEastAsia" w:hAnsi="Times New Roman" w:cs="Times New Roman"/>
          <w:sz w:val="20"/>
          <w:szCs w:val="20"/>
          <w:lang w:val="en-US" w:eastAsia="zh-CN"/>
        </w:rPr>
        <w:t>Nokia/NSB</w:t>
      </w:r>
      <w:r w:rsidRPr="00046685">
        <w:rPr>
          <w:rFonts w:ascii="Times New Roman" w:eastAsiaTheme="minorEastAsia" w:hAnsi="Times New Roman" w:cs="Times New Roman" w:hint="eastAsia"/>
          <w:sz w:val="20"/>
          <w:szCs w:val="20"/>
          <w:lang w:val="en-US" w:eastAsia="zh-CN"/>
        </w:rPr>
        <w:t xml:space="preserve">, </w:t>
      </w:r>
      <w:proofErr w:type="spellStart"/>
      <w:r w:rsidRPr="00046685">
        <w:rPr>
          <w:rFonts w:ascii="Times New Roman" w:eastAsiaTheme="minorEastAsia" w:hAnsi="Times New Roman" w:cs="Times New Roman"/>
          <w:sz w:val="20"/>
          <w:szCs w:val="20"/>
          <w:lang w:val="en-US" w:eastAsia="zh-CN"/>
        </w:rPr>
        <w:t>Futurewei</w:t>
      </w:r>
      <w:proofErr w:type="spellEnd"/>
      <w:r w:rsidRPr="00046685">
        <w:rPr>
          <w:rFonts w:ascii="Times New Roman" w:eastAsiaTheme="minorEastAsia" w:hAnsi="Times New Roman" w:cs="Times New Roman" w:hint="eastAsia"/>
          <w:sz w:val="20"/>
          <w:szCs w:val="20"/>
          <w:lang w:val="en-US" w:eastAsia="zh-CN"/>
        </w:rPr>
        <w:t xml:space="preserve">, </w:t>
      </w:r>
      <w:r w:rsidRPr="00046685">
        <w:rPr>
          <w:rFonts w:ascii="Times New Roman" w:eastAsiaTheme="minorEastAsia" w:hAnsi="Times New Roman" w:cs="Times New Roman"/>
          <w:sz w:val="20"/>
          <w:szCs w:val="20"/>
          <w:lang w:val="en-US" w:eastAsia="zh-CN"/>
        </w:rPr>
        <w:t>Qualcomm</w:t>
      </w:r>
      <w:r>
        <w:rPr>
          <w:rFonts w:ascii="Times New Roman" w:eastAsiaTheme="minorEastAsia" w:hAnsi="Times New Roman" w:cs="Times New Roman" w:hint="eastAsia"/>
          <w:sz w:val="20"/>
          <w:szCs w:val="20"/>
          <w:lang w:val="en-US" w:eastAsia="zh-CN"/>
        </w:rPr>
        <w:t>, LGE</w:t>
      </w:r>
      <w:r>
        <w:rPr>
          <w:rFonts w:ascii="Times New Roman" w:eastAsiaTheme="minorEastAsia" w:hAnsi="Times New Roman" w:cs="Times New Roman"/>
          <w:sz w:val="20"/>
          <w:szCs w:val="20"/>
          <w:lang w:val="en-US" w:eastAsia="zh-CN"/>
        </w:rPr>
        <w:t>, Ericsson</w:t>
      </w:r>
      <w:r>
        <w:rPr>
          <w:rFonts w:ascii="Times New Roman" w:eastAsiaTheme="minorEastAsia" w:hAnsi="Times New Roman" w:cs="Times New Roman" w:hint="eastAsia"/>
          <w:sz w:val="20"/>
          <w:szCs w:val="20"/>
          <w:lang w:val="en-US" w:eastAsia="zh-CN"/>
        </w:rPr>
        <w:t xml:space="preserve">, Intel, </w:t>
      </w:r>
      <w:r w:rsidRPr="00956CED">
        <w:rPr>
          <w:rFonts w:ascii="Times New Roman" w:eastAsiaTheme="minorEastAsia" w:hAnsi="Times New Roman" w:cs="Times New Roman" w:hint="eastAsia"/>
          <w:sz w:val="20"/>
          <w:szCs w:val="20"/>
          <w:lang w:val="en-US" w:eastAsia="zh-CN"/>
        </w:rPr>
        <w:t>L</w:t>
      </w:r>
      <w:r w:rsidRPr="00956CED">
        <w:rPr>
          <w:rFonts w:ascii="Times New Roman" w:eastAsiaTheme="minorEastAsia" w:hAnsi="Times New Roman" w:cs="Times New Roman"/>
          <w:sz w:val="20"/>
          <w:szCs w:val="20"/>
          <w:lang w:val="en-US" w:eastAsia="zh-CN"/>
        </w:rPr>
        <w:t>enovo/</w:t>
      </w:r>
      <w:proofErr w:type="spellStart"/>
      <w:r w:rsidRPr="00956CED">
        <w:rPr>
          <w:rFonts w:ascii="Times New Roman" w:eastAsiaTheme="minorEastAsia" w:hAnsi="Times New Roman" w:cs="Times New Roman"/>
          <w:sz w:val="20"/>
          <w:szCs w:val="20"/>
          <w:lang w:val="en-US" w:eastAsia="zh-CN"/>
        </w:rPr>
        <w:t>MotM</w:t>
      </w:r>
      <w:proofErr w:type="spellEnd"/>
    </w:p>
    <w:p w14:paraId="1028ED60" w14:textId="77777777" w:rsidR="00E41103" w:rsidRPr="00956CED" w:rsidRDefault="00E41103" w:rsidP="005C199E">
      <w:pPr>
        <w:pStyle w:val="0Maintext"/>
        <w:rPr>
          <w:rFonts w:eastAsiaTheme="minorEastAsia"/>
          <w:b/>
          <w:u w:val="single"/>
          <w:lang w:val="en-US" w:eastAsia="zh-CN"/>
        </w:rPr>
      </w:pPr>
    </w:p>
    <w:p w14:paraId="748ACD72" w14:textId="77777777" w:rsidR="00DF5008" w:rsidRPr="003E4EA5" w:rsidRDefault="00DF5008" w:rsidP="00DF5008">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0BF89271" w14:textId="77777777" w:rsidR="00DF5008" w:rsidRPr="003E4EA5" w:rsidRDefault="00DF5008" w:rsidP="00DF5008">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DF5008" w:rsidRPr="003E4EA5" w14:paraId="5DE16F07" w14:textId="77777777" w:rsidTr="002516F9">
        <w:tc>
          <w:tcPr>
            <w:tcW w:w="2405" w:type="dxa"/>
            <w:shd w:val="clear" w:color="auto" w:fill="BFBFBF" w:themeFill="background1" w:themeFillShade="BF"/>
          </w:tcPr>
          <w:p w14:paraId="5A16AE79" w14:textId="77777777" w:rsidR="00DF5008" w:rsidRPr="003E4EA5" w:rsidRDefault="00DF5008" w:rsidP="002516F9">
            <w:pPr>
              <w:jc w:val="center"/>
              <w:rPr>
                <w:rFonts w:eastAsiaTheme="minorEastAsia"/>
                <w:szCs w:val="20"/>
                <w:lang w:eastAsia="zh-CN"/>
              </w:rPr>
            </w:pPr>
            <w:r w:rsidRPr="003E4EA5">
              <w:rPr>
                <w:rFonts w:eastAsiaTheme="minorEastAsia"/>
                <w:szCs w:val="20"/>
                <w:lang w:eastAsia="zh-CN"/>
              </w:rPr>
              <w:lastRenderedPageBreak/>
              <w:t>Company</w:t>
            </w:r>
          </w:p>
        </w:tc>
        <w:tc>
          <w:tcPr>
            <w:tcW w:w="6655" w:type="dxa"/>
            <w:shd w:val="clear" w:color="auto" w:fill="BFBFBF" w:themeFill="background1" w:themeFillShade="BF"/>
          </w:tcPr>
          <w:p w14:paraId="3330455A" w14:textId="77777777" w:rsidR="00DF5008" w:rsidRPr="003E4EA5" w:rsidRDefault="00DF5008" w:rsidP="002516F9">
            <w:pPr>
              <w:jc w:val="center"/>
              <w:rPr>
                <w:rFonts w:eastAsiaTheme="minorEastAsia"/>
                <w:szCs w:val="20"/>
                <w:lang w:eastAsia="zh-CN"/>
              </w:rPr>
            </w:pPr>
            <w:r w:rsidRPr="003E4EA5">
              <w:rPr>
                <w:rFonts w:eastAsiaTheme="minorEastAsia"/>
                <w:szCs w:val="20"/>
                <w:lang w:eastAsia="zh-CN"/>
              </w:rPr>
              <w:t>Comments</w:t>
            </w:r>
          </w:p>
        </w:tc>
      </w:tr>
      <w:tr w:rsidR="00DF5008" w:rsidRPr="003E4EA5" w14:paraId="50319D8D" w14:textId="77777777" w:rsidTr="002516F9">
        <w:tc>
          <w:tcPr>
            <w:tcW w:w="2405" w:type="dxa"/>
          </w:tcPr>
          <w:p w14:paraId="2C6D3783" w14:textId="0AA9DEA9" w:rsidR="00DF5008"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74F75981" w14:textId="7072617C" w:rsidR="00DF5008" w:rsidRPr="003E4EA5" w:rsidRDefault="009D64FA"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2.2.</w:t>
            </w:r>
          </w:p>
        </w:tc>
      </w:tr>
      <w:tr w:rsidR="00F123F9" w:rsidRPr="003E4EA5" w14:paraId="053D8413" w14:textId="77777777" w:rsidTr="002516F9">
        <w:tc>
          <w:tcPr>
            <w:tcW w:w="2405" w:type="dxa"/>
          </w:tcPr>
          <w:p w14:paraId="1A761573" w14:textId="5594E1C6"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3F218D7B" w14:textId="25DDDE44" w:rsidR="00F123F9" w:rsidRPr="003E4EA5" w:rsidRDefault="00F123F9" w:rsidP="00F123F9">
            <w:pPr>
              <w:rPr>
                <w:rFonts w:eastAsiaTheme="minorEastAsia"/>
                <w:sz w:val="18"/>
                <w:szCs w:val="18"/>
                <w:lang w:eastAsia="zh-CN"/>
              </w:rPr>
            </w:pPr>
            <w:r>
              <w:rPr>
                <w:rFonts w:eastAsiaTheme="minorEastAsia"/>
                <w:sz w:val="18"/>
                <w:szCs w:val="18"/>
                <w:lang w:eastAsia="zh-CN"/>
              </w:rPr>
              <w:t>Opponent companies still have not reply the question of how to handle the timeline misalignment issue if only RRC explicit configuration is supported.</w:t>
            </w:r>
          </w:p>
        </w:tc>
      </w:tr>
      <w:tr w:rsidR="009238EB" w:rsidRPr="003E4EA5" w14:paraId="646F72E7" w14:textId="77777777" w:rsidTr="002516F9">
        <w:tc>
          <w:tcPr>
            <w:tcW w:w="2405" w:type="dxa"/>
          </w:tcPr>
          <w:p w14:paraId="4E798BDE" w14:textId="69DDA447"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6655" w:type="dxa"/>
          </w:tcPr>
          <w:p w14:paraId="27F7B1DF" w14:textId="77F9768F" w:rsidR="009238EB" w:rsidRDefault="009238EB" w:rsidP="00F123F9">
            <w:pPr>
              <w:rPr>
                <w:rFonts w:eastAsiaTheme="minorEastAsia"/>
                <w:sz w:val="18"/>
                <w:szCs w:val="18"/>
                <w:lang w:eastAsia="zh-CN"/>
              </w:rPr>
            </w:pPr>
            <w:r>
              <w:rPr>
                <w:rFonts w:eastAsiaTheme="minorEastAsia"/>
                <w:sz w:val="18"/>
                <w:szCs w:val="18"/>
                <w:lang w:eastAsia="zh-CN"/>
              </w:rPr>
              <w:t xml:space="preserve">We support the solution of configuring BFD-RS in each TCI state, which can even minimize the signaling requirement on MAC CE. </w:t>
            </w:r>
          </w:p>
        </w:tc>
      </w:tr>
      <w:tr w:rsidR="000348D6" w:rsidRPr="003E4EA5" w14:paraId="03B58533" w14:textId="77777777" w:rsidTr="002516F9">
        <w:tc>
          <w:tcPr>
            <w:tcW w:w="2405" w:type="dxa"/>
          </w:tcPr>
          <w:p w14:paraId="68E935CC" w14:textId="20DEB9F0" w:rsidR="000348D6" w:rsidRDefault="000348D6" w:rsidP="00F123F9">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Pr>
          <w:p w14:paraId="55C1B7D0" w14:textId="0F11A929" w:rsidR="000348D6" w:rsidRDefault="000348D6" w:rsidP="00F123F9">
            <w:pPr>
              <w:rPr>
                <w:rFonts w:eastAsiaTheme="minorEastAsia"/>
                <w:sz w:val="18"/>
                <w:szCs w:val="18"/>
                <w:lang w:eastAsia="zh-CN"/>
              </w:rPr>
            </w:pPr>
            <w:r>
              <w:rPr>
                <w:rFonts w:eastAsiaTheme="minorEastAsia"/>
                <w:sz w:val="18"/>
                <w:szCs w:val="18"/>
                <w:lang w:eastAsia="zh-CN"/>
              </w:rPr>
              <w:t>Support the proposal.</w:t>
            </w:r>
          </w:p>
        </w:tc>
      </w:tr>
      <w:tr w:rsidR="002421DD" w:rsidRPr="003E4EA5" w14:paraId="5666B34B" w14:textId="77777777" w:rsidTr="002516F9">
        <w:tc>
          <w:tcPr>
            <w:tcW w:w="2405" w:type="dxa"/>
          </w:tcPr>
          <w:p w14:paraId="7308C1A5" w14:textId="631BC077"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6655" w:type="dxa"/>
          </w:tcPr>
          <w:p w14:paraId="0B10C95A" w14:textId="2BE7C6AB" w:rsidR="002421DD" w:rsidRDefault="002421DD" w:rsidP="00F123F9">
            <w:pPr>
              <w:rPr>
                <w:rFonts w:eastAsiaTheme="minorEastAsia"/>
                <w:sz w:val="18"/>
                <w:szCs w:val="18"/>
                <w:lang w:eastAsia="zh-CN"/>
              </w:rPr>
            </w:pPr>
            <w:r>
              <w:rPr>
                <w:rFonts w:eastAsiaTheme="minorEastAsia"/>
                <w:sz w:val="18"/>
                <w:szCs w:val="18"/>
                <w:lang w:eastAsia="zh-CN"/>
              </w:rPr>
              <w:t>We think to configure BFD RS in TCI is a better solution given the fact that DCI based beam indication for PDCCH is supported in unified TCI framework. But we can live with it for progress.</w:t>
            </w:r>
          </w:p>
          <w:p w14:paraId="635D9E3D" w14:textId="77777777" w:rsidR="002421DD" w:rsidRDefault="002421DD" w:rsidP="00F123F9">
            <w:pPr>
              <w:rPr>
                <w:rFonts w:eastAsiaTheme="minorEastAsia"/>
                <w:sz w:val="18"/>
                <w:szCs w:val="18"/>
                <w:lang w:eastAsia="zh-CN"/>
              </w:rPr>
            </w:pPr>
          </w:p>
          <w:p w14:paraId="31F9C77C" w14:textId="7A03CF66" w:rsidR="002421DD" w:rsidRDefault="002421DD" w:rsidP="00F123F9">
            <w:pPr>
              <w:rPr>
                <w:rFonts w:eastAsiaTheme="minorEastAsia"/>
                <w:sz w:val="18"/>
                <w:szCs w:val="18"/>
                <w:lang w:eastAsia="zh-CN"/>
              </w:rPr>
            </w:pPr>
            <w:r>
              <w:rPr>
                <w:rFonts w:eastAsiaTheme="minorEastAsia"/>
                <w:sz w:val="18"/>
                <w:szCs w:val="18"/>
                <w:lang w:eastAsia="zh-CN"/>
              </w:rPr>
              <w:t>In addition, this proposal may be incomplete. I think first we need to configure a list of candidate BFD RS resources, and the MAC CE should be used to select a sub-set from the list.</w:t>
            </w:r>
          </w:p>
        </w:tc>
      </w:tr>
      <w:tr w:rsidR="00D44A05" w14:paraId="1B8D04D8" w14:textId="77777777" w:rsidTr="00D44A05">
        <w:tc>
          <w:tcPr>
            <w:tcW w:w="2405" w:type="dxa"/>
          </w:tcPr>
          <w:p w14:paraId="286BF95B"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5149E96E"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Not support. It is much simpler for UE to automatically replace the explicitly configured BFD-RS by the reported RS representing the identified new beam, which does not require additional MAC-CE signaling from NW. </w:t>
            </w:r>
          </w:p>
        </w:tc>
      </w:tr>
      <w:tr w:rsidR="003C43A9" w14:paraId="5E126001" w14:textId="77777777" w:rsidTr="00D44A05">
        <w:tc>
          <w:tcPr>
            <w:tcW w:w="2405" w:type="dxa"/>
          </w:tcPr>
          <w:p w14:paraId="0BFAFB5D" w14:textId="01F9F676" w:rsidR="003C43A9" w:rsidRDefault="003C43A9" w:rsidP="00972F9F">
            <w:pPr>
              <w:rPr>
                <w:rFonts w:eastAsiaTheme="minorEastAsia"/>
                <w:sz w:val="18"/>
                <w:szCs w:val="18"/>
                <w:lang w:eastAsia="zh-CN"/>
              </w:rPr>
            </w:pPr>
            <w:r>
              <w:rPr>
                <w:rFonts w:eastAsiaTheme="minorEastAsia" w:hint="eastAsia"/>
                <w:sz w:val="18"/>
                <w:szCs w:val="18"/>
                <w:lang w:eastAsia="zh-CN"/>
              </w:rPr>
              <w:t>Xiaomi</w:t>
            </w:r>
          </w:p>
        </w:tc>
        <w:tc>
          <w:tcPr>
            <w:tcW w:w="6655" w:type="dxa"/>
          </w:tcPr>
          <w:p w14:paraId="256F5F40" w14:textId="77777777" w:rsidR="003C43A9" w:rsidRDefault="003C43A9" w:rsidP="00972F9F">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ince </w:t>
            </w:r>
            <w:r>
              <w:rPr>
                <w:rFonts w:eastAsiaTheme="minorEastAsia"/>
                <w:sz w:val="18"/>
                <w:szCs w:val="18"/>
                <w:lang w:eastAsia="zh-CN"/>
              </w:rPr>
              <w:t>unified TCI state is updated by DCI in most cases, it seems MAC-CE still can’t handle the timeline misalignment issue.</w:t>
            </w:r>
          </w:p>
          <w:p w14:paraId="3689C334" w14:textId="01A77263" w:rsidR="005D42C8" w:rsidRDefault="005D42C8" w:rsidP="00972F9F">
            <w:pPr>
              <w:rPr>
                <w:rFonts w:eastAsiaTheme="minorEastAsia"/>
                <w:sz w:val="18"/>
                <w:szCs w:val="18"/>
                <w:lang w:eastAsia="zh-CN"/>
              </w:rPr>
            </w:pPr>
            <w:r>
              <w:rPr>
                <w:rFonts w:eastAsiaTheme="minorEastAsia"/>
                <w:sz w:val="18"/>
                <w:szCs w:val="18"/>
                <w:lang w:eastAsia="zh-CN"/>
              </w:rPr>
              <w:t xml:space="preserve">While for configuration of BFD-RS in each TCI state, </w:t>
            </w:r>
            <w:r w:rsidR="00586A70">
              <w:rPr>
                <w:rFonts w:eastAsiaTheme="minorEastAsia"/>
                <w:sz w:val="18"/>
                <w:szCs w:val="18"/>
                <w:lang w:eastAsia="zh-CN"/>
              </w:rPr>
              <w:t>we are wondering which TCI state will be used for BFD-RS determination, if it is the TCI state for PDCCH reception, what is the difference with implicitly configuration?</w:t>
            </w:r>
          </w:p>
        </w:tc>
      </w:tr>
      <w:tr w:rsidR="00DF09D0" w14:paraId="24A273B7" w14:textId="77777777" w:rsidTr="00D44A05">
        <w:tc>
          <w:tcPr>
            <w:tcW w:w="2405" w:type="dxa"/>
          </w:tcPr>
          <w:p w14:paraId="5DDAA389" w14:textId="6EAB8A33" w:rsidR="00DF09D0" w:rsidRDefault="00DF09D0" w:rsidP="00972F9F">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27C0A5B9" w14:textId="5A660CEF" w:rsidR="00DF09D0" w:rsidRDefault="00DF09D0" w:rsidP="00972F9F">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8A1B62" w14:paraId="40ADF044" w14:textId="77777777" w:rsidTr="00D44A05">
        <w:tc>
          <w:tcPr>
            <w:tcW w:w="2405" w:type="dxa"/>
          </w:tcPr>
          <w:p w14:paraId="1ADC694F" w14:textId="5EB07C8F" w:rsidR="008A1B62" w:rsidRDefault="008A1B62" w:rsidP="008A1B62">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Pr>
          <w:p w14:paraId="5EE6AC17" w14:textId="77777777" w:rsidR="008A1B62" w:rsidRPr="008A1B62" w:rsidRDefault="008A1B62" w:rsidP="008A1B62">
            <w:pPr>
              <w:jc w:val="both"/>
              <w:rPr>
                <w:rFonts w:eastAsiaTheme="minorEastAsia"/>
                <w:sz w:val="18"/>
                <w:szCs w:val="18"/>
                <w:lang w:eastAsia="zh-CN"/>
              </w:rPr>
            </w:pPr>
            <w:r w:rsidRPr="008A1B62">
              <w:rPr>
                <w:rFonts w:eastAsiaTheme="minorEastAsia" w:hint="eastAsia"/>
                <w:sz w:val="18"/>
                <w:szCs w:val="18"/>
                <w:lang w:eastAsia="zh-CN"/>
              </w:rPr>
              <w:t>T</w:t>
            </w:r>
            <w:r w:rsidRPr="008A1B62">
              <w:rPr>
                <w:rFonts w:eastAsiaTheme="minorEastAsia"/>
                <w:sz w:val="18"/>
                <w:szCs w:val="18"/>
                <w:lang w:eastAsia="zh-CN"/>
              </w:rPr>
              <w:t xml:space="preserve">here are two update methods of explicit BFD-RS </w:t>
            </w:r>
            <w:r w:rsidRPr="008A1B62">
              <w:rPr>
                <w:rFonts w:eastAsiaTheme="minorEastAsia" w:hint="eastAsia"/>
                <w:sz w:val="18"/>
                <w:szCs w:val="18"/>
                <w:lang w:eastAsia="zh-CN"/>
              </w:rPr>
              <w:t>set</w:t>
            </w:r>
            <w:r w:rsidRPr="008A1B62">
              <w:rPr>
                <w:rFonts w:eastAsiaTheme="minorEastAsia"/>
                <w:sz w:val="18"/>
                <w:szCs w:val="18"/>
                <w:lang w:eastAsia="zh-CN"/>
              </w:rPr>
              <w:t xml:space="preserve">, one is updating BFD-RS </w:t>
            </w:r>
            <w:r w:rsidRPr="008A1B62">
              <w:rPr>
                <w:rFonts w:eastAsiaTheme="minorEastAsia" w:hint="eastAsia"/>
                <w:sz w:val="18"/>
                <w:szCs w:val="18"/>
                <w:lang w:eastAsia="zh-CN"/>
              </w:rPr>
              <w:t>resource</w:t>
            </w:r>
            <w:r w:rsidRPr="008A1B62">
              <w:rPr>
                <w:rFonts w:eastAsiaTheme="minorEastAsia"/>
                <w:sz w:val="18"/>
                <w:szCs w:val="18"/>
                <w:lang w:eastAsia="zh-CN"/>
              </w:rPr>
              <w:t xml:space="preserve">(s) in the explicit BFD-RS set via MAC CE, the other is updating the QCL assumption(s) of BFD-RS </w:t>
            </w:r>
            <w:r w:rsidRPr="008A1B62">
              <w:rPr>
                <w:rFonts w:eastAsiaTheme="minorEastAsia" w:hint="eastAsia"/>
                <w:sz w:val="18"/>
                <w:szCs w:val="18"/>
                <w:lang w:eastAsia="zh-CN"/>
              </w:rPr>
              <w:t>resource</w:t>
            </w:r>
            <w:r w:rsidRPr="008A1B62">
              <w:rPr>
                <w:rFonts w:eastAsiaTheme="minorEastAsia"/>
                <w:sz w:val="18"/>
                <w:szCs w:val="18"/>
                <w:lang w:eastAsia="zh-CN"/>
              </w:rPr>
              <w:t xml:space="preserve">(s) in the explicit BFD-RS set. We </w:t>
            </w:r>
            <w:r w:rsidRPr="008A1B62">
              <w:rPr>
                <w:rFonts w:eastAsiaTheme="minorEastAsia" w:hint="eastAsia"/>
                <w:sz w:val="18"/>
                <w:szCs w:val="18"/>
                <w:lang w:eastAsia="zh-CN"/>
              </w:rPr>
              <w:t>w</w:t>
            </w:r>
            <w:r w:rsidRPr="008A1B62">
              <w:rPr>
                <w:rFonts w:eastAsiaTheme="minorEastAsia"/>
                <w:sz w:val="18"/>
                <w:szCs w:val="18"/>
                <w:lang w:eastAsia="zh-CN"/>
              </w:rPr>
              <w:t>ould like to revise FL proposal 2.2 as follows:</w:t>
            </w:r>
          </w:p>
          <w:p w14:paraId="5264CA24" w14:textId="77777777" w:rsidR="008A1B62" w:rsidRPr="008A1B62" w:rsidRDefault="008A1B62" w:rsidP="008A1B62">
            <w:pPr>
              <w:rPr>
                <w:b/>
                <w:i/>
                <w:szCs w:val="20"/>
              </w:rPr>
            </w:pPr>
            <w:r w:rsidRPr="008A1B62">
              <w:rPr>
                <w:rFonts w:eastAsiaTheme="minorEastAsia" w:hint="eastAsia"/>
                <w:b/>
                <w:i/>
                <w:szCs w:val="20"/>
                <w:lang w:eastAsia="zh-CN"/>
              </w:rPr>
              <w:t>FL Proposal 2.2: Support to update explicit BFD-RS set via MAC-CE.</w:t>
            </w:r>
          </w:p>
          <w:p w14:paraId="7FABB478" w14:textId="77777777" w:rsidR="008A1B62" w:rsidRPr="008A1B62" w:rsidRDefault="008A1B62" w:rsidP="00D14F02">
            <w:pPr>
              <w:pStyle w:val="af4"/>
              <w:numPr>
                <w:ilvl w:val="0"/>
                <w:numId w:val="52"/>
              </w:numPr>
              <w:rPr>
                <w:rFonts w:ascii="Times New Roman" w:eastAsiaTheme="minorEastAsia" w:hAnsi="Times New Roman" w:cs="Times New Roman"/>
                <w:b/>
                <w:bCs/>
                <w:color w:val="FF0000"/>
                <w:sz w:val="18"/>
                <w:szCs w:val="18"/>
                <w:lang w:eastAsia="zh-CN"/>
              </w:rPr>
            </w:pPr>
            <w:r w:rsidRPr="008A1B62">
              <w:rPr>
                <w:rFonts w:ascii="Times New Roman" w:eastAsiaTheme="minorEastAsia" w:hAnsi="Times New Roman" w:cs="Times New Roman"/>
                <w:b/>
                <w:bCs/>
                <w:color w:val="FF0000"/>
                <w:sz w:val="18"/>
                <w:szCs w:val="18"/>
                <w:lang w:eastAsia="zh-CN"/>
              </w:rPr>
              <w:t xml:space="preserve">Alt-1: update BFD-RS resource(s) in the explicit BFD-RS set </w:t>
            </w:r>
          </w:p>
          <w:p w14:paraId="79376749" w14:textId="77777777" w:rsidR="008A1B62" w:rsidRPr="008A1B62" w:rsidRDefault="008A1B62" w:rsidP="00D14F02">
            <w:pPr>
              <w:pStyle w:val="af4"/>
              <w:numPr>
                <w:ilvl w:val="0"/>
                <w:numId w:val="52"/>
              </w:numPr>
              <w:rPr>
                <w:rFonts w:eastAsiaTheme="minorEastAsia"/>
                <w:sz w:val="18"/>
                <w:szCs w:val="18"/>
                <w:lang w:val="en-US" w:eastAsia="zh-CN"/>
              </w:rPr>
            </w:pPr>
            <w:r w:rsidRPr="008A1B62">
              <w:rPr>
                <w:rFonts w:ascii="Times New Roman" w:eastAsiaTheme="minorEastAsia" w:hAnsi="Times New Roman" w:cs="Times New Roman"/>
                <w:b/>
                <w:bCs/>
                <w:color w:val="FF0000"/>
                <w:sz w:val="18"/>
                <w:szCs w:val="18"/>
                <w:lang w:eastAsia="zh-CN"/>
              </w:rPr>
              <w:t>Alt-2: update the QCL assumption(s) of BFD-RS resource(s) in the explicit BFD-RS set</w:t>
            </w:r>
          </w:p>
          <w:p w14:paraId="14C0BA0B" w14:textId="7666D467" w:rsidR="008A1B62" w:rsidRPr="008A1B62" w:rsidRDefault="008A1B62" w:rsidP="008A1B62">
            <w:pPr>
              <w:rPr>
                <w:rFonts w:eastAsiaTheme="minorEastAsia"/>
                <w:sz w:val="18"/>
                <w:szCs w:val="18"/>
                <w:lang w:eastAsia="zh-CN"/>
              </w:rPr>
            </w:pPr>
            <w:r w:rsidRPr="008A1B62">
              <w:rPr>
                <w:rFonts w:eastAsiaTheme="minorEastAsia"/>
                <w:sz w:val="18"/>
                <w:szCs w:val="18"/>
                <w:lang w:eastAsia="zh-CN"/>
              </w:rPr>
              <w:t xml:space="preserve">Compared with Alt-1, we prefer Alt-2. We are also fine to reuse the legacy update mechanism, e.g., RRC reconfiguration.  </w:t>
            </w:r>
          </w:p>
        </w:tc>
      </w:tr>
      <w:tr w:rsidR="00284192" w14:paraId="5F8F72BD" w14:textId="77777777" w:rsidTr="00D44A05">
        <w:tc>
          <w:tcPr>
            <w:tcW w:w="2405" w:type="dxa"/>
          </w:tcPr>
          <w:p w14:paraId="6E924D7A" w14:textId="2369E2DE" w:rsidR="00284192" w:rsidRDefault="00284192" w:rsidP="008A1B62">
            <w:pPr>
              <w:rPr>
                <w:rFonts w:eastAsiaTheme="minorEastAsia"/>
                <w:sz w:val="18"/>
                <w:szCs w:val="18"/>
                <w:lang w:eastAsia="zh-CN"/>
              </w:rPr>
            </w:pPr>
            <w:r>
              <w:rPr>
                <w:rFonts w:eastAsiaTheme="minorEastAsia"/>
                <w:sz w:val="18"/>
                <w:szCs w:val="18"/>
                <w:lang w:eastAsia="zh-CN"/>
              </w:rPr>
              <w:t>Nokia/NSB</w:t>
            </w:r>
          </w:p>
        </w:tc>
        <w:tc>
          <w:tcPr>
            <w:tcW w:w="6655" w:type="dxa"/>
          </w:tcPr>
          <w:p w14:paraId="7DB3389A" w14:textId="1525A4B8" w:rsidR="00284192" w:rsidRPr="008A1B62" w:rsidRDefault="00284192" w:rsidP="008A1B62">
            <w:pPr>
              <w:jc w:val="both"/>
              <w:rPr>
                <w:rFonts w:eastAsiaTheme="minorEastAsia"/>
                <w:sz w:val="18"/>
                <w:szCs w:val="18"/>
                <w:lang w:eastAsia="zh-CN"/>
              </w:rPr>
            </w:pPr>
            <w:r>
              <w:rPr>
                <w:rFonts w:eastAsiaTheme="minorEastAsia"/>
                <w:sz w:val="18"/>
                <w:szCs w:val="18"/>
                <w:lang w:eastAsia="zh-CN"/>
              </w:rPr>
              <w:t xml:space="preserve">We don’t support the proposal. </w:t>
            </w:r>
          </w:p>
        </w:tc>
      </w:tr>
      <w:tr w:rsidR="00C0076F" w14:paraId="6EE639C6" w14:textId="77777777" w:rsidTr="00D44A05">
        <w:tc>
          <w:tcPr>
            <w:tcW w:w="2405" w:type="dxa"/>
          </w:tcPr>
          <w:p w14:paraId="5E6E4023" w14:textId="2AD0E2E3" w:rsidR="00C0076F" w:rsidRDefault="00C0076F" w:rsidP="008A1B62">
            <w:pPr>
              <w:rPr>
                <w:rFonts w:eastAsiaTheme="minorEastAsia"/>
                <w:sz w:val="18"/>
                <w:szCs w:val="18"/>
                <w:lang w:eastAsia="zh-CN"/>
              </w:rPr>
            </w:pPr>
            <w:r>
              <w:rPr>
                <w:rFonts w:eastAsiaTheme="minorEastAsia"/>
                <w:sz w:val="18"/>
                <w:szCs w:val="18"/>
                <w:lang w:eastAsia="zh-CN"/>
              </w:rPr>
              <w:t>Samsung</w:t>
            </w:r>
          </w:p>
        </w:tc>
        <w:tc>
          <w:tcPr>
            <w:tcW w:w="6655" w:type="dxa"/>
          </w:tcPr>
          <w:p w14:paraId="2826EAE5" w14:textId="77777777" w:rsidR="00C0076F" w:rsidRDefault="0055009A" w:rsidP="008A1B62">
            <w:pPr>
              <w:jc w:val="both"/>
              <w:rPr>
                <w:rFonts w:eastAsiaTheme="minorEastAsia"/>
                <w:sz w:val="18"/>
                <w:szCs w:val="18"/>
                <w:lang w:eastAsia="zh-CN"/>
              </w:rPr>
            </w:pPr>
            <w:r>
              <w:rPr>
                <w:rFonts w:eastAsiaTheme="minorEastAsia"/>
                <w:sz w:val="18"/>
                <w:szCs w:val="18"/>
                <w:lang w:eastAsia="zh-CN"/>
              </w:rPr>
              <w:t xml:space="preserve">Support FL proposal. Share a similar understanding to Apple that </w:t>
            </w:r>
            <w:proofErr w:type="gramStart"/>
            <w:r>
              <w:rPr>
                <w:rFonts w:eastAsiaTheme="minorEastAsia"/>
                <w:sz w:val="18"/>
                <w:szCs w:val="18"/>
                <w:lang w:eastAsia="zh-CN"/>
              </w:rPr>
              <w:t>a list of candidates are</w:t>
            </w:r>
            <w:proofErr w:type="gramEnd"/>
            <w:r>
              <w:rPr>
                <w:rFonts w:eastAsiaTheme="minorEastAsia"/>
                <w:sz w:val="18"/>
                <w:szCs w:val="18"/>
                <w:lang w:eastAsia="zh-CN"/>
              </w:rPr>
              <w:t xml:space="preserve"> needed at the first place. </w:t>
            </w:r>
            <w:proofErr w:type="spellStart"/>
            <w:r>
              <w:rPr>
                <w:rFonts w:eastAsiaTheme="minorEastAsia"/>
                <w:sz w:val="18"/>
                <w:szCs w:val="18"/>
                <w:lang w:eastAsia="zh-CN"/>
              </w:rPr>
              <w:t>q_new</w:t>
            </w:r>
            <w:proofErr w:type="spellEnd"/>
            <w:r>
              <w:rPr>
                <w:rFonts w:eastAsiaTheme="minorEastAsia"/>
                <w:sz w:val="18"/>
                <w:szCs w:val="18"/>
                <w:lang w:eastAsia="zh-CN"/>
              </w:rPr>
              <w:t xml:space="preserve"> can be identified after beam failure, not sure how it can be used to update BFD RS if there is no beam failure detected/declared.</w:t>
            </w:r>
          </w:p>
          <w:p w14:paraId="469F78B3" w14:textId="71CB87D5" w:rsidR="0055009A" w:rsidRDefault="0055009A" w:rsidP="008A1B62">
            <w:pPr>
              <w:jc w:val="both"/>
              <w:rPr>
                <w:rFonts w:eastAsiaTheme="minorEastAsia"/>
                <w:sz w:val="18"/>
                <w:szCs w:val="18"/>
                <w:lang w:eastAsia="zh-CN"/>
              </w:rPr>
            </w:pPr>
          </w:p>
        </w:tc>
      </w:tr>
      <w:tr w:rsidR="00DC6174" w14:paraId="3F148629" w14:textId="77777777" w:rsidTr="00D44A05">
        <w:tc>
          <w:tcPr>
            <w:tcW w:w="2405" w:type="dxa"/>
          </w:tcPr>
          <w:p w14:paraId="5AF66AC7" w14:textId="617F7ABE" w:rsidR="00DC6174" w:rsidRDefault="00DC6174" w:rsidP="00DC6174">
            <w:pPr>
              <w:rPr>
                <w:rFonts w:eastAsiaTheme="minorEastAsia"/>
                <w:sz w:val="18"/>
                <w:szCs w:val="18"/>
                <w:lang w:eastAsia="zh-CN"/>
              </w:rPr>
            </w:pPr>
            <w:r>
              <w:rPr>
                <w:rFonts w:eastAsia="Malgun Gothic" w:hint="eastAsia"/>
                <w:sz w:val="18"/>
                <w:szCs w:val="18"/>
                <w:lang w:eastAsia="ko-KR"/>
              </w:rPr>
              <w:t>LGE</w:t>
            </w:r>
          </w:p>
        </w:tc>
        <w:tc>
          <w:tcPr>
            <w:tcW w:w="6655" w:type="dxa"/>
          </w:tcPr>
          <w:p w14:paraId="3A6B3D1E" w14:textId="7294A2E9" w:rsidR="00DC6174" w:rsidRDefault="00DC6174" w:rsidP="00DC6174">
            <w:pPr>
              <w:jc w:val="both"/>
              <w:rPr>
                <w:rFonts w:eastAsiaTheme="minorEastAsia"/>
                <w:sz w:val="18"/>
                <w:szCs w:val="18"/>
                <w:lang w:eastAsia="zh-CN"/>
              </w:rPr>
            </w:pPr>
            <w:r>
              <w:rPr>
                <w:rFonts w:eastAsia="Malgun Gothic"/>
                <w:sz w:val="18"/>
                <w:szCs w:val="18"/>
                <w:lang w:eastAsia="ko-KR"/>
              </w:rPr>
              <w:t>N</w:t>
            </w:r>
            <w:r>
              <w:rPr>
                <w:rFonts w:eastAsia="Malgun Gothic" w:hint="eastAsia"/>
                <w:sz w:val="18"/>
                <w:szCs w:val="18"/>
                <w:lang w:eastAsia="ko-KR"/>
              </w:rPr>
              <w:t xml:space="preserve">ot </w:t>
            </w:r>
            <w:r>
              <w:rPr>
                <w:rFonts w:eastAsia="Malgun Gothic"/>
                <w:sz w:val="18"/>
                <w:szCs w:val="18"/>
                <w:lang w:eastAsia="ko-KR"/>
              </w:rPr>
              <w:t xml:space="preserve">support. </w:t>
            </w:r>
            <w:r>
              <w:rPr>
                <w:rFonts w:eastAsiaTheme="minorEastAsia"/>
                <w:sz w:val="18"/>
                <w:szCs w:val="18"/>
                <w:lang w:eastAsia="zh-CN"/>
              </w:rPr>
              <w:t>We support only RRC based BFD-RS configuration as legacy.</w:t>
            </w:r>
          </w:p>
        </w:tc>
      </w:tr>
    </w:tbl>
    <w:p w14:paraId="0B2A65A9" w14:textId="77777777" w:rsidR="00DF5008" w:rsidRDefault="00DF5008" w:rsidP="005C199E">
      <w:pPr>
        <w:pStyle w:val="0Maintext"/>
        <w:rPr>
          <w:rFonts w:eastAsiaTheme="minorEastAsia" w:hint="eastAsia"/>
          <w:b/>
          <w:u w:val="single"/>
          <w:lang w:val="en-US" w:eastAsia="zh-CN"/>
        </w:rPr>
      </w:pPr>
    </w:p>
    <w:p w14:paraId="6CDF0882" w14:textId="6157258E" w:rsidR="00AA31C1" w:rsidRPr="00E44662" w:rsidRDefault="00AA31C1" w:rsidP="00AA31C1">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3</w:t>
      </w:r>
    </w:p>
    <w:p w14:paraId="75DE0F47" w14:textId="77777777" w:rsidR="00AA31C1" w:rsidRDefault="00AA31C1" w:rsidP="005C199E">
      <w:pPr>
        <w:pStyle w:val="0Maintext"/>
        <w:rPr>
          <w:rFonts w:eastAsiaTheme="minorEastAsia" w:hint="eastAsia"/>
          <w:b/>
          <w:u w:val="single"/>
          <w:lang w:val="en-US" w:eastAsia="zh-CN"/>
        </w:rPr>
      </w:pPr>
    </w:p>
    <w:tbl>
      <w:tblPr>
        <w:tblStyle w:val="af9"/>
        <w:tblW w:w="0" w:type="auto"/>
        <w:tblLook w:val="04A0" w:firstRow="1" w:lastRow="0" w:firstColumn="1" w:lastColumn="0" w:noHBand="0" w:noVBand="1"/>
      </w:tblPr>
      <w:tblGrid>
        <w:gridCol w:w="2405"/>
        <w:gridCol w:w="6655"/>
      </w:tblGrid>
      <w:tr w:rsidR="00AA31C1" w:rsidRPr="003E4EA5" w14:paraId="5E04E51E" w14:textId="77777777" w:rsidTr="00204337">
        <w:tc>
          <w:tcPr>
            <w:tcW w:w="2405" w:type="dxa"/>
            <w:shd w:val="clear" w:color="auto" w:fill="BFBFBF" w:themeFill="background1" w:themeFillShade="BF"/>
          </w:tcPr>
          <w:p w14:paraId="2061BFB0" w14:textId="77777777" w:rsidR="00AA31C1" w:rsidRPr="003E4EA5" w:rsidRDefault="00AA31C1" w:rsidP="00204337">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61037DFB" w14:textId="77777777" w:rsidR="00AA31C1" w:rsidRPr="003E4EA5" w:rsidRDefault="00AA31C1" w:rsidP="00204337">
            <w:pPr>
              <w:jc w:val="center"/>
              <w:rPr>
                <w:rFonts w:eastAsiaTheme="minorEastAsia"/>
                <w:szCs w:val="20"/>
                <w:lang w:eastAsia="zh-CN"/>
              </w:rPr>
            </w:pPr>
            <w:r w:rsidRPr="003E4EA5">
              <w:rPr>
                <w:rFonts w:eastAsiaTheme="minorEastAsia"/>
                <w:szCs w:val="20"/>
                <w:lang w:eastAsia="zh-CN"/>
              </w:rPr>
              <w:t>Comments</w:t>
            </w:r>
          </w:p>
        </w:tc>
      </w:tr>
      <w:tr w:rsidR="00AA31C1" w:rsidRPr="00AA31C1" w14:paraId="2C356137" w14:textId="77777777" w:rsidTr="00204337">
        <w:tc>
          <w:tcPr>
            <w:tcW w:w="2405" w:type="dxa"/>
          </w:tcPr>
          <w:p w14:paraId="34D8366E" w14:textId="77777777" w:rsidR="00AA31C1" w:rsidRPr="00AA31C1" w:rsidRDefault="00AA31C1" w:rsidP="00204337">
            <w:pPr>
              <w:rPr>
                <w:rFonts w:eastAsiaTheme="minorEastAsia"/>
                <w:color w:val="000000" w:themeColor="text1"/>
                <w:sz w:val="18"/>
                <w:szCs w:val="18"/>
                <w:lang w:eastAsia="zh-CN"/>
              </w:rPr>
            </w:pPr>
            <w:r w:rsidRPr="00AA31C1">
              <w:rPr>
                <w:rFonts w:eastAsiaTheme="minorEastAsia" w:hint="eastAsia"/>
                <w:color w:val="000000" w:themeColor="text1"/>
                <w:sz w:val="18"/>
                <w:szCs w:val="18"/>
                <w:lang w:eastAsia="zh-CN"/>
              </w:rPr>
              <w:t>Mod</w:t>
            </w:r>
          </w:p>
        </w:tc>
        <w:tc>
          <w:tcPr>
            <w:tcW w:w="6655" w:type="dxa"/>
          </w:tcPr>
          <w:p w14:paraId="65ACF9DE" w14:textId="77777777" w:rsidR="00AA31C1" w:rsidRPr="00AA31C1" w:rsidRDefault="00AA31C1" w:rsidP="00204337">
            <w:pPr>
              <w:jc w:val="both"/>
              <w:rPr>
                <w:rFonts w:eastAsiaTheme="minorEastAsia"/>
                <w:color w:val="000000" w:themeColor="text1"/>
                <w:sz w:val="18"/>
                <w:szCs w:val="18"/>
                <w:lang w:eastAsia="zh-CN"/>
              </w:rPr>
            </w:pPr>
            <w:r w:rsidRPr="00AA31C1">
              <w:rPr>
                <w:rFonts w:eastAsiaTheme="minorEastAsia"/>
                <w:color w:val="000000" w:themeColor="text1"/>
                <w:sz w:val="18"/>
                <w:szCs w:val="18"/>
                <w:lang w:eastAsia="zh-CN"/>
              </w:rPr>
              <w:t>A</w:t>
            </w:r>
            <w:r w:rsidRPr="00AA31C1">
              <w:rPr>
                <w:rFonts w:eastAsiaTheme="minorEastAsia" w:hint="eastAsia"/>
                <w:color w:val="000000" w:themeColor="text1"/>
                <w:sz w:val="18"/>
                <w:szCs w:val="18"/>
                <w:lang w:eastAsia="zh-CN"/>
              </w:rPr>
              <w:t>s suggested by companies, the following two alternatives are listed for discussion.</w:t>
            </w:r>
          </w:p>
          <w:p w14:paraId="37FAA6AB" w14:textId="77777777" w:rsidR="00AA31C1" w:rsidRPr="00AA31C1" w:rsidRDefault="00AA31C1" w:rsidP="00204337">
            <w:pPr>
              <w:jc w:val="both"/>
              <w:rPr>
                <w:rFonts w:eastAsiaTheme="minorEastAsia"/>
                <w:color w:val="000000" w:themeColor="text1"/>
                <w:sz w:val="18"/>
                <w:szCs w:val="18"/>
                <w:lang w:eastAsia="zh-CN"/>
              </w:rPr>
            </w:pPr>
          </w:p>
          <w:p w14:paraId="25D8D2FA" w14:textId="77777777" w:rsidR="00AA31C1" w:rsidRPr="00AA31C1" w:rsidRDefault="00AA31C1" w:rsidP="00204337">
            <w:pPr>
              <w:rPr>
                <w:b/>
                <w:i/>
                <w:color w:val="000000" w:themeColor="text1"/>
                <w:szCs w:val="20"/>
              </w:rPr>
            </w:pPr>
            <w:r w:rsidRPr="00AA31C1">
              <w:rPr>
                <w:rFonts w:eastAsiaTheme="minorEastAsia"/>
                <w:b/>
                <w:i/>
                <w:color w:val="000000" w:themeColor="text1"/>
                <w:szCs w:val="20"/>
                <w:lang w:eastAsia="zh-CN"/>
              </w:rPr>
              <w:t>U</w:t>
            </w:r>
            <w:r w:rsidRPr="00AA31C1">
              <w:rPr>
                <w:rFonts w:eastAsiaTheme="minorEastAsia" w:hint="eastAsia"/>
                <w:b/>
                <w:i/>
                <w:color w:val="000000" w:themeColor="text1"/>
                <w:szCs w:val="20"/>
                <w:lang w:eastAsia="zh-CN"/>
              </w:rPr>
              <w:t>pdated FL Proposal 2.2: Support to update explicit BFD-RS set via MAC-CE.</w:t>
            </w:r>
          </w:p>
          <w:p w14:paraId="0A228708" w14:textId="77777777" w:rsidR="00AA31C1" w:rsidRPr="00AA31C1" w:rsidRDefault="00AA31C1" w:rsidP="00204337">
            <w:pPr>
              <w:pStyle w:val="af4"/>
              <w:numPr>
                <w:ilvl w:val="0"/>
                <w:numId w:val="52"/>
              </w:numPr>
              <w:rPr>
                <w:rFonts w:ascii="Times New Roman" w:eastAsiaTheme="minorEastAsia" w:hAnsi="Times New Roman" w:cs="Times New Roman"/>
                <w:b/>
                <w:bCs/>
                <w:i/>
                <w:color w:val="000000" w:themeColor="text1"/>
                <w:sz w:val="18"/>
                <w:szCs w:val="18"/>
                <w:lang w:eastAsia="zh-CN"/>
              </w:rPr>
            </w:pPr>
            <w:r w:rsidRPr="00AA31C1">
              <w:rPr>
                <w:rFonts w:ascii="Times New Roman" w:eastAsiaTheme="minorEastAsia" w:hAnsi="Times New Roman" w:cs="Times New Roman"/>
                <w:b/>
                <w:bCs/>
                <w:i/>
                <w:color w:val="000000" w:themeColor="text1"/>
                <w:sz w:val="18"/>
                <w:szCs w:val="18"/>
                <w:lang w:eastAsia="zh-CN"/>
              </w:rPr>
              <w:t xml:space="preserve">Alt-1: update BFD-RS resource(s) in the explicit BFD-RS set </w:t>
            </w:r>
          </w:p>
          <w:p w14:paraId="69A2F8F3" w14:textId="7CD68F0E" w:rsidR="00AA31C1" w:rsidRPr="00AA31C1" w:rsidRDefault="00AA31C1" w:rsidP="00AA31C1">
            <w:pPr>
              <w:pStyle w:val="af4"/>
              <w:numPr>
                <w:ilvl w:val="0"/>
                <w:numId w:val="52"/>
              </w:numPr>
              <w:rPr>
                <w:rFonts w:eastAsiaTheme="minorEastAsia"/>
                <w:i/>
                <w:color w:val="000000" w:themeColor="text1"/>
                <w:sz w:val="18"/>
                <w:szCs w:val="18"/>
                <w:lang w:val="en-US" w:eastAsia="zh-CN"/>
              </w:rPr>
            </w:pPr>
            <w:r w:rsidRPr="00AA31C1">
              <w:rPr>
                <w:rFonts w:ascii="Times New Roman" w:eastAsiaTheme="minorEastAsia" w:hAnsi="Times New Roman" w:cs="Times New Roman"/>
                <w:b/>
                <w:bCs/>
                <w:i/>
                <w:color w:val="000000" w:themeColor="text1"/>
                <w:sz w:val="18"/>
                <w:szCs w:val="18"/>
                <w:lang w:eastAsia="zh-CN"/>
              </w:rPr>
              <w:t>Alt-2: update QCL assumption(s) of BFD-RS resource(s) in the explicit BFD-RS set</w:t>
            </w:r>
          </w:p>
        </w:tc>
      </w:tr>
    </w:tbl>
    <w:p w14:paraId="62FCFF51" w14:textId="77777777" w:rsidR="00AA31C1" w:rsidRPr="00AA31C1" w:rsidRDefault="00AA31C1" w:rsidP="005C199E">
      <w:pPr>
        <w:pStyle w:val="0Maintext"/>
        <w:rPr>
          <w:rFonts w:eastAsiaTheme="minorEastAsia"/>
          <w:b/>
          <w:u w:val="single"/>
          <w:lang w:val="en-US" w:eastAsia="zh-CN"/>
        </w:rPr>
      </w:pPr>
    </w:p>
    <w:p w14:paraId="1DBEBE9C" w14:textId="4B6E5336" w:rsidR="00DF5008" w:rsidRPr="00E44662" w:rsidRDefault="00EB2905" w:rsidP="008E2ECB">
      <w:pPr>
        <w:pStyle w:val="issue11"/>
        <w:ind w:left="567" w:hanging="567"/>
        <w:rPr>
          <w:rFonts w:eastAsiaTheme="minorEastAsia"/>
          <w:sz w:val="24"/>
          <w:lang w:val="en-US" w:eastAsia="zh-CN"/>
        </w:rPr>
      </w:pPr>
      <w:r w:rsidRPr="00E44662">
        <w:rPr>
          <w:rFonts w:eastAsiaTheme="minorEastAsia"/>
          <w:sz w:val="24"/>
          <w:lang w:val="en-US" w:eastAsia="zh-CN"/>
        </w:rPr>
        <w:t xml:space="preserve">Issue 2.3: Implicit BFD-RS set </w:t>
      </w:r>
      <w:r w:rsidR="000A749C" w:rsidRPr="00E44662">
        <w:rPr>
          <w:rFonts w:eastAsiaTheme="minorEastAsia"/>
          <w:sz w:val="24"/>
          <w:lang w:val="en-US" w:eastAsia="zh-CN"/>
        </w:rPr>
        <w:t>configuration</w:t>
      </w:r>
      <w:r w:rsidRPr="00E44662">
        <w:rPr>
          <w:rFonts w:eastAsiaTheme="minorEastAsia"/>
          <w:sz w:val="24"/>
          <w:lang w:val="en-US" w:eastAsia="zh-CN"/>
        </w:rPr>
        <w:t xml:space="preserve"> for CORESET with one TCI state</w:t>
      </w:r>
    </w:p>
    <w:p w14:paraId="5635F291" w14:textId="77777777" w:rsidR="007325B7" w:rsidRPr="00E44662" w:rsidRDefault="007325B7" w:rsidP="007325B7">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5DD0E1BA" w14:textId="77777777" w:rsidR="00687FE8" w:rsidRDefault="00687FE8" w:rsidP="00687FE8">
      <w:pPr>
        <w:pStyle w:val="0Maintext"/>
        <w:spacing w:before="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2.3 are summarized as follows:</w:t>
      </w:r>
    </w:p>
    <w:p w14:paraId="317092A9" w14:textId="77777777" w:rsidR="00687FE8" w:rsidRDefault="00687FE8" w:rsidP="00947136">
      <w:pPr>
        <w:pStyle w:val="af4"/>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hAnsi="Times New Roman" w:cs="Times New Roman"/>
          <w:iCs/>
          <w:sz w:val="20"/>
          <w:szCs w:val="20"/>
          <w:lang w:val="en-US"/>
        </w:rPr>
        <w:lastRenderedPageBreak/>
        <w:t>The</w:t>
      </w:r>
      <w:r>
        <w:rPr>
          <w:rFonts w:ascii="Times New Roman" w:eastAsiaTheme="minorEastAsia" w:hAnsi="Times New Roman" w:cs="Times New Roman"/>
          <w:sz w:val="20"/>
          <w:szCs w:val="20"/>
          <w:lang w:val="en-US" w:eastAsia="zh-CN"/>
        </w:rPr>
        <w:t xml:space="preserve"> number of TCI states (X)  in implicit BFD-RS determination</w:t>
      </w:r>
    </w:p>
    <w:p w14:paraId="46B71B0F" w14:textId="77777777" w:rsidR="00687FE8" w:rsidRDefault="00687FE8" w:rsidP="00947136">
      <w:pPr>
        <w:pStyle w:val="af4"/>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Alt-1 : 2</w:t>
      </w:r>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color w:val="FF0000"/>
          <w:sz w:val="20"/>
          <w:szCs w:val="20"/>
          <w:lang w:val="en-US" w:eastAsia="zh-CN"/>
        </w:rPr>
        <w:t xml:space="preserve">Ericsson, Huawei, </w:t>
      </w:r>
      <w:proofErr w:type="spellStart"/>
      <w:r>
        <w:rPr>
          <w:rFonts w:ascii="Times New Roman" w:eastAsiaTheme="minorEastAsia" w:hAnsi="Times New Roman" w:cs="Times New Roman"/>
          <w:color w:val="FF0000"/>
          <w:sz w:val="20"/>
          <w:szCs w:val="20"/>
          <w:lang w:val="en-US" w:eastAsia="zh-CN"/>
        </w:rPr>
        <w:t>HiSilicon</w:t>
      </w:r>
      <w:proofErr w:type="spellEnd"/>
      <w:r>
        <w:rPr>
          <w:rFonts w:ascii="Times New Roman" w:eastAsiaTheme="minorEastAsia" w:hAnsi="Times New Roman" w:cs="Times New Roman"/>
          <w:sz w:val="20"/>
          <w:szCs w:val="20"/>
          <w:lang w:val="en-US" w:eastAsia="zh-CN"/>
        </w:rPr>
        <w:t>)</w:t>
      </w:r>
    </w:p>
    <w:p w14:paraId="7995FB18" w14:textId="77777777" w:rsidR="00687FE8" w:rsidRDefault="00687FE8" w:rsidP="00947136">
      <w:pPr>
        <w:pStyle w:val="af4"/>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Alt-2 : The number of TCI states of CORESETs with </w:t>
      </w:r>
      <w:proofErr w:type="spellStart"/>
      <w:r>
        <w:rPr>
          <w:rFonts w:ascii="Times New Roman" w:hAnsi="Times New Roman" w:cs="Times New Roman"/>
          <w:sz w:val="20"/>
          <w:szCs w:val="20"/>
          <w:lang w:val="en-US"/>
        </w:rPr>
        <w:t>CORESETPoolIndex</w:t>
      </w:r>
      <w:proofErr w:type="spellEnd"/>
      <w:r>
        <w:rPr>
          <w:rFonts w:ascii="Times New Roman" w:hAnsi="Times New Roman" w:cs="Times New Roman"/>
          <w:sz w:val="20"/>
          <w:szCs w:val="20"/>
          <w:lang w:val="en-US"/>
        </w:rPr>
        <w:t xml:space="preserve"> = k</w:t>
      </w:r>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color w:val="FF0000"/>
          <w:sz w:val="20"/>
          <w:szCs w:val="20"/>
          <w:lang w:val="en-US" w:eastAsia="zh-CN"/>
        </w:rPr>
        <w:t>CATT</w:t>
      </w:r>
      <w:r>
        <w:rPr>
          <w:rFonts w:ascii="Times New Roman" w:eastAsiaTheme="minorEastAsia" w:hAnsi="Times New Roman" w:cs="Times New Roman"/>
          <w:sz w:val="20"/>
          <w:szCs w:val="20"/>
          <w:lang w:val="en-US" w:eastAsia="zh-CN"/>
        </w:rPr>
        <w:t>)</w:t>
      </w:r>
    </w:p>
    <w:p w14:paraId="09CEB019" w14:textId="77777777" w:rsidR="00687FE8" w:rsidRDefault="00687FE8" w:rsidP="00947136">
      <w:pPr>
        <w:pStyle w:val="af4"/>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hAnsi="Times New Roman" w:cs="Times New Roman"/>
          <w:iCs/>
          <w:sz w:val="20"/>
          <w:szCs w:val="20"/>
          <w:lang w:val="en-US"/>
        </w:rPr>
        <w:t>BFD</w:t>
      </w:r>
      <w:r>
        <w:rPr>
          <w:rFonts w:ascii="Times New Roman" w:eastAsiaTheme="minorEastAsia" w:hAnsi="Times New Roman" w:cs="Times New Roman"/>
          <w:sz w:val="20"/>
          <w:szCs w:val="20"/>
          <w:lang w:val="en-US" w:eastAsia="zh-CN"/>
        </w:rPr>
        <w:t>-RS</w:t>
      </w:r>
      <w:r>
        <w:rPr>
          <w:rFonts w:ascii="Times New Roman" w:eastAsia="Batang" w:hAnsi="Times New Roman" w:cs="Times New Roman"/>
          <w:sz w:val="20"/>
          <w:szCs w:val="20"/>
          <w:lang w:val="en-US" w:eastAsia="x-none"/>
        </w:rPr>
        <w:t xml:space="preserve"> selection when the number of CORESETs with </w:t>
      </w:r>
      <w:proofErr w:type="spellStart"/>
      <w:r>
        <w:rPr>
          <w:rFonts w:ascii="Times New Roman" w:eastAsia="Batang" w:hAnsi="Times New Roman" w:cs="Times New Roman"/>
          <w:sz w:val="20"/>
          <w:szCs w:val="20"/>
          <w:lang w:val="en-US" w:eastAsia="x-none"/>
        </w:rPr>
        <w:t>CORESETPoolIndex</w:t>
      </w:r>
      <w:proofErr w:type="spellEnd"/>
      <w:r>
        <w:rPr>
          <w:rFonts w:ascii="Times New Roman" w:eastAsia="Batang" w:hAnsi="Times New Roman" w:cs="Times New Roman"/>
          <w:sz w:val="20"/>
          <w:szCs w:val="20"/>
          <w:lang w:val="en-US" w:eastAsia="x-none"/>
        </w:rPr>
        <w:t xml:space="preserve"> = k exceeds X</w:t>
      </w:r>
    </w:p>
    <w:p w14:paraId="5946639B" w14:textId="77777777" w:rsidR="00687FE8" w:rsidRDefault="00687FE8" w:rsidP="00947136">
      <w:pPr>
        <w:pStyle w:val="af4"/>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Alt-1: re-use or similar to the RLM-RS selection rule</w:t>
      </w:r>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color w:val="FF0000"/>
          <w:sz w:val="20"/>
          <w:szCs w:val="20"/>
          <w:lang w:val="en-US" w:eastAsia="zh-CN"/>
        </w:rPr>
        <w:t xml:space="preserve">Qualcomm, Huawei, </w:t>
      </w:r>
      <w:proofErr w:type="spellStart"/>
      <w:r>
        <w:rPr>
          <w:rFonts w:ascii="Times New Roman" w:eastAsiaTheme="minorEastAsia" w:hAnsi="Times New Roman" w:cs="Times New Roman"/>
          <w:color w:val="FF0000"/>
          <w:sz w:val="20"/>
          <w:szCs w:val="20"/>
          <w:lang w:val="en-US" w:eastAsia="zh-CN"/>
        </w:rPr>
        <w:t>HiSilicon</w:t>
      </w:r>
      <w:proofErr w:type="spellEnd"/>
      <w:ins w:id="39" w:author="Yuk, Youngsoo (Nokia - KR/Seoul)" w:date="2021-10-12T01:16:00Z">
        <w:r>
          <w:rPr>
            <w:rFonts w:ascii="Times New Roman" w:eastAsiaTheme="minorEastAsia" w:hAnsi="Times New Roman" w:cs="Times New Roman"/>
            <w:color w:val="FF0000"/>
            <w:sz w:val="20"/>
            <w:szCs w:val="20"/>
            <w:lang w:val="en-US" w:eastAsia="zh-CN"/>
          </w:rPr>
          <w:t>, Nokia/NSB</w:t>
        </w:r>
      </w:ins>
      <w:ins w:id="40" w:author="wangj" w:date="2021-10-12T10:11:00Z">
        <w:r>
          <w:rPr>
            <w:rFonts w:ascii="Times New Roman" w:eastAsiaTheme="minorEastAsia" w:hAnsi="Times New Roman" w:cs="Times New Roman"/>
            <w:color w:val="FF0000"/>
            <w:sz w:val="20"/>
            <w:szCs w:val="20"/>
            <w:lang w:val="en-US" w:eastAsia="zh-CN"/>
          </w:rPr>
          <w:t>, DCM</w:t>
        </w:r>
      </w:ins>
      <w:r>
        <w:rPr>
          <w:rFonts w:ascii="Times New Roman" w:eastAsiaTheme="minorEastAsia" w:hAnsi="Times New Roman" w:cs="Times New Roman"/>
          <w:sz w:val="20"/>
          <w:szCs w:val="20"/>
          <w:lang w:val="en-US" w:eastAsia="zh-CN"/>
        </w:rPr>
        <w:t>)</w:t>
      </w:r>
    </w:p>
    <w:p w14:paraId="7C6817CF" w14:textId="77777777" w:rsidR="00687FE8" w:rsidRDefault="00687FE8" w:rsidP="00947136">
      <w:pPr>
        <w:pStyle w:val="af4"/>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Alt-2: Up to UE implementation</w:t>
      </w:r>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color w:val="FF0000"/>
          <w:sz w:val="20"/>
          <w:szCs w:val="20"/>
          <w:lang w:val="en-US" w:eastAsia="zh-CN"/>
        </w:rPr>
        <w:t xml:space="preserve">Ericsson, </w:t>
      </w:r>
      <w:proofErr w:type="spellStart"/>
      <w:r>
        <w:rPr>
          <w:rFonts w:ascii="Times New Roman" w:eastAsiaTheme="minorEastAsia" w:hAnsi="Times New Roman" w:cs="Times New Roman"/>
          <w:color w:val="FF0000"/>
          <w:sz w:val="20"/>
          <w:szCs w:val="20"/>
          <w:lang w:val="en-US" w:eastAsia="zh-CN"/>
        </w:rPr>
        <w:t>Convida</w:t>
      </w:r>
      <w:proofErr w:type="spellEnd"/>
      <w:r>
        <w:rPr>
          <w:rFonts w:ascii="Times New Roman" w:eastAsiaTheme="minorEastAsia" w:hAnsi="Times New Roman" w:cs="Times New Roman"/>
          <w:sz w:val="20"/>
          <w:szCs w:val="20"/>
          <w:lang w:val="en-US" w:eastAsia="zh-CN"/>
        </w:rPr>
        <w:t>)</w:t>
      </w:r>
    </w:p>
    <w:p w14:paraId="40664C9F" w14:textId="77777777" w:rsidR="00687FE8" w:rsidRDefault="00687FE8" w:rsidP="00947136">
      <w:pPr>
        <w:pStyle w:val="af4"/>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Alt-3 </w:t>
      </w:r>
      <w:proofErr w:type="spellStart"/>
      <w:r>
        <w:rPr>
          <w:rFonts w:ascii="Times New Roman" w:hAnsi="Times New Roman" w:cs="Times New Roman"/>
          <w:sz w:val="20"/>
          <w:szCs w:val="20"/>
          <w:lang w:val="en-US"/>
        </w:rPr>
        <w:t>gNB</w:t>
      </w:r>
      <w:proofErr w:type="spellEnd"/>
      <w:r>
        <w:rPr>
          <w:rFonts w:ascii="Times New Roman" w:hAnsi="Times New Roman" w:cs="Times New Roman"/>
          <w:sz w:val="20"/>
          <w:szCs w:val="20"/>
          <w:lang w:val="en-US"/>
        </w:rPr>
        <w:t xml:space="preserve"> implementation (no more than UE capability)</w:t>
      </w:r>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color w:val="FF0000"/>
          <w:sz w:val="20"/>
          <w:szCs w:val="20"/>
          <w:lang w:val="en-US" w:eastAsia="zh-CN"/>
        </w:rPr>
        <w:t>vivo</w:t>
      </w:r>
      <w:r>
        <w:rPr>
          <w:rFonts w:ascii="Times New Roman" w:eastAsiaTheme="minorEastAsia" w:hAnsi="Times New Roman" w:cs="Times New Roman"/>
          <w:sz w:val="20"/>
          <w:szCs w:val="20"/>
          <w:lang w:val="en-US" w:eastAsia="zh-CN"/>
        </w:rPr>
        <w:t>)</w:t>
      </w:r>
    </w:p>
    <w:p w14:paraId="2F96434F" w14:textId="77777777" w:rsidR="00687FE8" w:rsidRDefault="00687FE8" w:rsidP="00687FE8">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32A0F57B" w14:textId="77777777" w:rsidR="00687FE8" w:rsidRDefault="00687FE8" w:rsidP="00687FE8">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687FE8" w14:paraId="351CB06E" w14:textId="77777777" w:rsidTr="00687FE8">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F649F8" w14:textId="77777777" w:rsidR="00687FE8" w:rsidRDefault="00687FE8">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80AA93" w14:textId="77777777" w:rsidR="00687FE8" w:rsidRDefault="00687FE8">
            <w:pPr>
              <w:jc w:val="center"/>
              <w:rPr>
                <w:rFonts w:eastAsiaTheme="minorEastAsia"/>
                <w:szCs w:val="20"/>
                <w:lang w:eastAsia="zh-CN"/>
              </w:rPr>
            </w:pPr>
            <w:r>
              <w:rPr>
                <w:rFonts w:eastAsiaTheme="minorEastAsia"/>
                <w:szCs w:val="20"/>
                <w:lang w:eastAsia="zh-CN"/>
              </w:rPr>
              <w:t>Comments</w:t>
            </w:r>
          </w:p>
        </w:tc>
      </w:tr>
      <w:tr w:rsidR="00687FE8" w14:paraId="0FD6542E"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28A93C83" w14:textId="77777777" w:rsidR="00687FE8" w:rsidRDefault="00687FE8">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7F832B2D" w14:textId="77777777" w:rsidR="00687FE8" w:rsidRDefault="00687FE8">
            <w:pPr>
              <w:rPr>
                <w:rFonts w:eastAsiaTheme="minorEastAsia"/>
                <w:sz w:val="18"/>
                <w:szCs w:val="18"/>
                <w:lang w:eastAsia="zh-CN"/>
              </w:rPr>
            </w:pPr>
            <w:r>
              <w:rPr>
                <w:rFonts w:eastAsiaTheme="minorEastAsia"/>
                <w:sz w:val="18"/>
                <w:szCs w:val="18"/>
                <w:lang w:eastAsia="zh-CN"/>
              </w:rPr>
              <w:t>We do not quite understand the first bullet. Some clarification may be needed.</w:t>
            </w:r>
          </w:p>
          <w:p w14:paraId="661C6963" w14:textId="77777777" w:rsidR="00687FE8" w:rsidRDefault="00687FE8">
            <w:pPr>
              <w:rPr>
                <w:rFonts w:eastAsiaTheme="minorEastAsia"/>
                <w:sz w:val="18"/>
                <w:szCs w:val="18"/>
                <w:lang w:eastAsia="zh-CN"/>
              </w:rPr>
            </w:pPr>
          </w:p>
          <w:p w14:paraId="6B03E789" w14:textId="77777777" w:rsidR="00687FE8" w:rsidRDefault="00687FE8">
            <w:pPr>
              <w:rPr>
                <w:rFonts w:eastAsiaTheme="minorEastAsia"/>
                <w:sz w:val="18"/>
                <w:szCs w:val="18"/>
                <w:lang w:eastAsia="zh-CN"/>
              </w:rPr>
            </w:pPr>
            <w:r>
              <w:rPr>
                <w:rFonts w:eastAsiaTheme="minorEastAsia"/>
                <w:sz w:val="18"/>
                <w:szCs w:val="18"/>
                <w:lang w:eastAsia="zh-CN"/>
              </w:rPr>
              <w:t>For the second bullet, we support Alt1.</w:t>
            </w:r>
          </w:p>
        </w:tc>
      </w:tr>
      <w:tr w:rsidR="00687FE8" w14:paraId="52E63F20"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2C682149" w14:textId="77777777" w:rsidR="00687FE8" w:rsidRDefault="00687FE8">
            <w:pPr>
              <w:rPr>
                <w:rFonts w:eastAsiaTheme="minorEastAsia"/>
                <w:sz w:val="18"/>
                <w:szCs w:val="18"/>
                <w:lang w:eastAsia="zh-CN"/>
              </w:rPr>
            </w:pPr>
            <w:r>
              <w:rPr>
                <w:rFonts w:eastAsiaTheme="minorEastAsia"/>
                <w:sz w:val="18"/>
                <w:szCs w:val="18"/>
                <w:lang w:eastAsia="zh-CN"/>
              </w:rPr>
              <w:t>vivo</w:t>
            </w:r>
          </w:p>
        </w:tc>
        <w:tc>
          <w:tcPr>
            <w:tcW w:w="6655" w:type="dxa"/>
            <w:tcBorders>
              <w:top w:val="single" w:sz="4" w:space="0" w:color="auto"/>
              <w:left w:val="single" w:sz="4" w:space="0" w:color="auto"/>
              <w:bottom w:val="single" w:sz="4" w:space="0" w:color="auto"/>
              <w:right w:val="single" w:sz="4" w:space="0" w:color="auto"/>
            </w:tcBorders>
            <w:hideMark/>
          </w:tcPr>
          <w:p w14:paraId="31D1A651" w14:textId="77777777" w:rsidR="00687FE8" w:rsidRDefault="00687FE8">
            <w:pPr>
              <w:rPr>
                <w:rFonts w:eastAsiaTheme="minorEastAsia"/>
                <w:sz w:val="18"/>
                <w:szCs w:val="18"/>
                <w:lang w:eastAsia="zh-CN"/>
              </w:rPr>
            </w:pPr>
            <w:r>
              <w:rPr>
                <w:rFonts w:eastAsiaTheme="minorEastAsia"/>
                <w:sz w:val="18"/>
                <w:szCs w:val="18"/>
                <w:lang w:eastAsia="zh-CN"/>
              </w:rPr>
              <w:t>According to the discussion when the maximum number(X) of BFD RS is determined, the understanding is to at most X periodic CSI-RS resources would be configured for all the CORSETs. So it should be specified that UE does not expect larger than X periodic CSI-RS resources QCL-</w:t>
            </w:r>
            <w:proofErr w:type="spellStart"/>
            <w:r>
              <w:rPr>
                <w:rFonts w:eastAsiaTheme="minorEastAsia"/>
                <w:sz w:val="18"/>
                <w:szCs w:val="18"/>
                <w:lang w:eastAsia="zh-CN"/>
              </w:rPr>
              <w:t>D’ed</w:t>
            </w:r>
            <w:proofErr w:type="spellEnd"/>
            <w:r>
              <w:rPr>
                <w:rFonts w:eastAsiaTheme="minorEastAsia"/>
                <w:sz w:val="18"/>
                <w:szCs w:val="18"/>
                <w:lang w:eastAsia="zh-CN"/>
              </w:rPr>
              <w:t xml:space="preserve"> with configured CORESETs.</w:t>
            </w:r>
          </w:p>
        </w:tc>
      </w:tr>
      <w:tr w:rsidR="00687FE8" w14:paraId="57573C1E"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66109653" w14:textId="77777777" w:rsidR="00687FE8" w:rsidRDefault="00687FE8">
            <w:pPr>
              <w:rPr>
                <w:rFonts w:eastAsiaTheme="minorEastAsia"/>
                <w:sz w:val="18"/>
                <w:szCs w:val="18"/>
                <w:lang w:eastAsia="zh-CN"/>
              </w:rPr>
            </w:pPr>
            <w:r>
              <w:rPr>
                <w:rFonts w:eastAsiaTheme="minorEastAsia"/>
                <w:sz w:val="18"/>
                <w:szCs w:val="18"/>
                <w:lang w:eastAsia="zh-CN"/>
              </w:rPr>
              <w:t>ZTE</w:t>
            </w:r>
          </w:p>
        </w:tc>
        <w:tc>
          <w:tcPr>
            <w:tcW w:w="6655" w:type="dxa"/>
            <w:tcBorders>
              <w:top w:val="single" w:sz="4" w:space="0" w:color="auto"/>
              <w:left w:val="single" w:sz="4" w:space="0" w:color="auto"/>
              <w:bottom w:val="single" w:sz="4" w:space="0" w:color="auto"/>
              <w:right w:val="single" w:sz="4" w:space="0" w:color="auto"/>
            </w:tcBorders>
          </w:tcPr>
          <w:p w14:paraId="2563D6FB" w14:textId="77777777" w:rsidR="00687FE8" w:rsidRDefault="00687FE8">
            <w:pPr>
              <w:rPr>
                <w:rFonts w:eastAsiaTheme="minorEastAsia"/>
                <w:sz w:val="18"/>
                <w:szCs w:val="18"/>
                <w:lang w:eastAsia="zh-CN"/>
              </w:rPr>
            </w:pPr>
            <w:r>
              <w:rPr>
                <w:rFonts w:eastAsiaTheme="minorEastAsia"/>
                <w:sz w:val="18"/>
                <w:szCs w:val="18"/>
                <w:lang w:eastAsia="zh-CN"/>
              </w:rPr>
              <w:t>Regarding first bullet, some clarification may be needed.</w:t>
            </w:r>
          </w:p>
          <w:p w14:paraId="023B1316" w14:textId="77777777" w:rsidR="00687FE8" w:rsidRDefault="00687FE8">
            <w:pPr>
              <w:rPr>
                <w:rFonts w:eastAsiaTheme="minorEastAsia"/>
                <w:sz w:val="18"/>
                <w:szCs w:val="18"/>
                <w:lang w:eastAsia="zh-CN"/>
              </w:rPr>
            </w:pPr>
          </w:p>
          <w:p w14:paraId="2F57D370" w14:textId="77777777" w:rsidR="00687FE8" w:rsidRDefault="00687FE8">
            <w:pPr>
              <w:rPr>
                <w:rFonts w:eastAsiaTheme="minorEastAsia"/>
                <w:sz w:val="18"/>
                <w:szCs w:val="18"/>
                <w:lang w:eastAsia="zh-CN"/>
              </w:rPr>
            </w:pPr>
            <w:r>
              <w:rPr>
                <w:rFonts w:eastAsiaTheme="minorEastAsia"/>
                <w:sz w:val="18"/>
                <w:szCs w:val="18"/>
                <w:lang w:eastAsia="zh-CN"/>
              </w:rPr>
              <w:t>Regarding second bullet, we prefer to simplify the selection rule, rather than directly reusing the complicate rule for RLM-RS selection.</w:t>
            </w:r>
          </w:p>
        </w:tc>
      </w:tr>
      <w:tr w:rsidR="00687FE8" w14:paraId="1AAD0B61"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48AA1FDE" w14:textId="77777777" w:rsidR="00687FE8" w:rsidRDefault="00687FE8">
            <w:pPr>
              <w:rPr>
                <w:rFonts w:eastAsiaTheme="minorEastAsia"/>
                <w:sz w:val="18"/>
                <w:szCs w:val="18"/>
                <w:lang w:eastAsia="zh-CN"/>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hideMark/>
          </w:tcPr>
          <w:p w14:paraId="419560BD" w14:textId="77777777" w:rsidR="00687FE8" w:rsidRDefault="00687FE8">
            <w:pPr>
              <w:rPr>
                <w:rFonts w:eastAsiaTheme="minorEastAsia"/>
                <w:sz w:val="18"/>
                <w:szCs w:val="18"/>
                <w:lang w:eastAsia="zh-CN"/>
              </w:rPr>
            </w:pPr>
            <w:r>
              <w:rPr>
                <w:rFonts w:eastAsiaTheme="minorEastAsia"/>
                <w:sz w:val="18"/>
                <w:szCs w:val="18"/>
                <w:lang w:eastAsia="zh-CN"/>
              </w:rPr>
              <w:t>For the 2</w:t>
            </w:r>
            <w:r>
              <w:rPr>
                <w:rFonts w:eastAsiaTheme="minorEastAsia"/>
                <w:sz w:val="18"/>
                <w:szCs w:val="18"/>
                <w:vertAlign w:val="superscript"/>
                <w:lang w:eastAsia="zh-CN"/>
              </w:rPr>
              <w:t>nd</w:t>
            </w:r>
            <w:r>
              <w:rPr>
                <w:rFonts w:eastAsiaTheme="minorEastAsia"/>
                <w:sz w:val="18"/>
                <w:szCs w:val="18"/>
                <w:lang w:eastAsia="zh-CN"/>
              </w:rPr>
              <w:t xml:space="preserve"> bullets, we prefer Alt-1.</w:t>
            </w:r>
          </w:p>
        </w:tc>
      </w:tr>
      <w:tr w:rsidR="00687FE8" w14:paraId="2959C70F"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7B9A3E1C" w14:textId="77777777" w:rsidR="00687FE8" w:rsidRDefault="00687FE8">
            <w:pPr>
              <w:rPr>
                <w:rFonts w:eastAsiaTheme="minorEastAsia"/>
                <w:sz w:val="18"/>
                <w:szCs w:val="18"/>
                <w:lang w:eastAsia="zh-CN"/>
              </w:rPr>
            </w:pPr>
            <w:r>
              <w:rPr>
                <w:rFonts w:eastAsiaTheme="minorEastAsia"/>
                <w:sz w:val="18"/>
                <w:szCs w:val="18"/>
                <w:lang w:eastAsia="zh-CN"/>
              </w:rPr>
              <w:t>DOCOMO</w:t>
            </w:r>
          </w:p>
        </w:tc>
        <w:tc>
          <w:tcPr>
            <w:tcW w:w="6655" w:type="dxa"/>
            <w:tcBorders>
              <w:top w:val="single" w:sz="4" w:space="0" w:color="auto"/>
              <w:left w:val="single" w:sz="4" w:space="0" w:color="auto"/>
              <w:bottom w:val="single" w:sz="4" w:space="0" w:color="auto"/>
              <w:right w:val="single" w:sz="4" w:space="0" w:color="auto"/>
            </w:tcBorders>
            <w:hideMark/>
          </w:tcPr>
          <w:p w14:paraId="674DA903" w14:textId="77777777" w:rsidR="00687FE8" w:rsidRDefault="00687FE8">
            <w:pPr>
              <w:rPr>
                <w:rFonts w:eastAsiaTheme="minorEastAsia"/>
                <w:sz w:val="18"/>
                <w:szCs w:val="18"/>
                <w:lang w:eastAsia="zh-CN"/>
              </w:rPr>
            </w:pPr>
            <w:r>
              <w:rPr>
                <w:rFonts w:eastAsiaTheme="minorEastAsia"/>
                <w:sz w:val="18"/>
                <w:szCs w:val="18"/>
                <w:lang w:eastAsia="zh-CN"/>
              </w:rPr>
              <w:t>For the 2</w:t>
            </w:r>
            <w:r>
              <w:rPr>
                <w:rFonts w:eastAsiaTheme="minorEastAsia"/>
                <w:sz w:val="18"/>
                <w:szCs w:val="18"/>
                <w:vertAlign w:val="superscript"/>
                <w:lang w:eastAsia="zh-CN"/>
              </w:rPr>
              <w:t>nd</w:t>
            </w:r>
            <w:r>
              <w:rPr>
                <w:rFonts w:eastAsiaTheme="minorEastAsia"/>
                <w:sz w:val="18"/>
                <w:szCs w:val="18"/>
                <w:lang w:eastAsia="zh-CN"/>
              </w:rPr>
              <w:t xml:space="preserve"> bullets, support Alt-1.</w:t>
            </w:r>
          </w:p>
        </w:tc>
      </w:tr>
      <w:tr w:rsidR="00687FE8" w14:paraId="4B1571EE"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743664A9" w14:textId="77777777" w:rsidR="00687FE8" w:rsidRDefault="00687FE8">
            <w:pPr>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65C09BE8" w14:textId="77777777" w:rsidR="00687FE8" w:rsidRDefault="00687FE8">
            <w:pPr>
              <w:rPr>
                <w:rFonts w:eastAsiaTheme="minorEastAsia"/>
                <w:sz w:val="18"/>
                <w:szCs w:val="18"/>
                <w:lang w:eastAsia="zh-CN"/>
              </w:rPr>
            </w:pPr>
            <w:r>
              <w:rPr>
                <w:rFonts w:eastAsiaTheme="minorEastAsia"/>
                <w:sz w:val="18"/>
                <w:szCs w:val="18"/>
                <w:lang w:eastAsia="zh-CN"/>
              </w:rPr>
              <w:t>For the first bullet, it’s not clear enough. For our understanding, the X is the number of TCI states is the number of RSs of a TCI state pool where one BFD-RS set is selected. If our understanding is correct, we support Alt-2.</w:t>
            </w:r>
          </w:p>
          <w:p w14:paraId="2929FE81" w14:textId="77777777" w:rsidR="00687FE8" w:rsidRDefault="00687FE8">
            <w:pPr>
              <w:rPr>
                <w:rFonts w:eastAsiaTheme="minorEastAsia"/>
                <w:sz w:val="18"/>
                <w:szCs w:val="18"/>
                <w:lang w:eastAsia="zh-CN"/>
              </w:rPr>
            </w:pPr>
            <w:r>
              <w:rPr>
                <w:rFonts w:eastAsiaTheme="minorEastAsia"/>
                <w:sz w:val="18"/>
                <w:szCs w:val="18"/>
                <w:lang w:eastAsia="zh-CN"/>
              </w:rPr>
              <w:t>For the second bullet, we support Alt-1.</w:t>
            </w:r>
          </w:p>
        </w:tc>
      </w:tr>
      <w:tr w:rsidR="00687FE8" w14:paraId="1A27D31C"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10C093DA" w14:textId="77777777" w:rsidR="00687FE8" w:rsidRDefault="00687FE8">
            <w:pPr>
              <w:rPr>
                <w:rFonts w:eastAsiaTheme="minorEastAsia"/>
                <w:sz w:val="18"/>
                <w:szCs w:val="18"/>
                <w:lang w:eastAsia="zh-CN"/>
              </w:rPr>
            </w:pPr>
            <w:proofErr w:type="spellStart"/>
            <w:r>
              <w:rPr>
                <w:rFonts w:eastAsiaTheme="minorEastAsia"/>
                <w:sz w:val="18"/>
                <w:szCs w:val="18"/>
                <w:lang w:eastAsia="zh-CN"/>
              </w:rPr>
              <w:t>Xiaomi</w:t>
            </w:r>
            <w:proofErr w:type="spellEnd"/>
          </w:p>
        </w:tc>
        <w:tc>
          <w:tcPr>
            <w:tcW w:w="6655" w:type="dxa"/>
            <w:tcBorders>
              <w:top w:val="single" w:sz="4" w:space="0" w:color="auto"/>
              <w:left w:val="single" w:sz="4" w:space="0" w:color="auto"/>
              <w:bottom w:val="single" w:sz="4" w:space="0" w:color="auto"/>
              <w:right w:val="single" w:sz="4" w:space="0" w:color="auto"/>
            </w:tcBorders>
          </w:tcPr>
          <w:p w14:paraId="46F4C43F"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 xml:space="preserve">For the first bullet, it had been agreed in 106-e meeting. </w:t>
            </w:r>
          </w:p>
          <w:p w14:paraId="37198B9D" w14:textId="77777777" w:rsidR="00687FE8" w:rsidRDefault="00687FE8">
            <w:pPr>
              <w:rPr>
                <w:rFonts w:cs="Times"/>
                <w:b/>
                <w:bCs/>
                <w:szCs w:val="20"/>
                <w:highlight w:val="green"/>
                <w:lang w:eastAsia="x-none"/>
              </w:rPr>
            </w:pPr>
            <w:r>
              <w:rPr>
                <w:rFonts w:cs="Times"/>
                <w:b/>
                <w:bCs/>
                <w:szCs w:val="20"/>
                <w:highlight w:val="green"/>
                <w:lang w:eastAsia="x-none"/>
              </w:rPr>
              <w:t>Agreement</w:t>
            </w:r>
          </w:p>
          <w:p w14:paraId="6A0DE0FF" w14:textId="77777777" w:rsidR="00687FE8" w:rsidRDefault="00687FE8">
            <w:pPr>
              <w:pStyle w:val="0Maintext"/>
              <w:rPr>
                <w:lang w:val="en-US"/>
              </w:rPr>
            </w:pPr>
            <w:r>
              <w:rPr>
                <w:lang w:val="en-US"/>
              </w:rPr>
              <w:t xml:space="preserve">The maximum number of BFD-RS resources per set is a UE capability, including a possible candidate value of 1 in Rel.17. </w:t>
            </w:r>
          </w:p>
          <w:p w14:paraId="317D841C" w14:textId="77777777" w:rsidR="00687FE8" w:rsidRDefault="00687FE8">
            <w:pPr>
              <w:rPr>
                <w:rFonts w:eastAsiaTheme="minorEastAsia"/>
                <w:sz w:val="18"/>
                <w:szCs w:val="18"/>
                <w:lang w:eastAsia="zh-CN"/>
              </w:rPr>
            </w:pPr>
          </w:p>
          <w:p w14:paraId="3741E81C" w14:textId="77777777" w:rsidR="00687FE8" w:rsidRDefault="00687FE8">
            <w:pPr>
              <w:rPr>
                <w:rFonts w:eastAsiaTheme="minorEastAsia"/>
                <w:sz w:val="18"/>
                <w:szCs w:val="18"/>
                <w:lang w:eastAsia="zh-CN"/>
              </w:rPr>
            </w:pPr>
          </w:p>
          <w:p w14:paraId="76724E03" w14:textId="77777777" w:rsidR="00687FE8" w:rsidRDefault="00687FE8">
            <w:pPr>
              <w:rPr>
                <w:rFonts w:eastAsiaTheme="minorEastAsia"/>
                <w:sz w:val="18"/>
                <w:szCs w:val="18"/>
                <w:lang w:eastAsia="zh-CN"/>
              </w:rPr>
            </w:pPr>
            <w:r>
              <w:rPr>
                <w:rFonts w:eastAsiaTheme="minorEastAsia"/>
                <w:sz w:val="18"/>
                <w:szCs w:val="18"/>
                <w:lang w:eastAsia="zh-CN"/>
              </w:rPr>
              <w:t>For the second bullet, we prefer Alt-1.</w:t>
            </w:r>
          </w:p>
        </w:tc>
      </w:tr>
      <w:tr w:rsidR="00687FE8" w14:paraId="0B14CCA2"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04DAA2FB" w14:textId="77777777" w:rsidR="00687FE8" w:rsidRDefault="00687FE8">
            <w:pPr>
              <w:rPr>
                <w:rFonts w:eastAsiaTheme="minorEastAsia"/>
                <w:sz w:val="18"/>
                <w:szCs w:val="18"/>
                <w:lang w:eastAsia="zh-CN"/>
              </w:rPr>
            </w:pPr>
            <w:proofErr w:type="spellStart"/>
            <w:r>
              <w:rPr>
                <w:rFonts w:eastAsiaTheme="minorEastAsia"/>
                <w:sz w:val="18"/>
                <w:szCs w:val="18"/>
                <w:lang w:eastAsia="zh-CN"/>
              </w:rPr>
              <w:t>Spreadtrum</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52AB2770"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For the second bullet, we prefer Alt-2.</w:t>
            </w:r>
          </w:p>
        </w:tc>
      </w:tr>
      <w:tr w:rsidR="00687FE8" w14:paraId="60D7F4CD"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37FB0744" w14:textId="77777777" w:rsidR="00687FE8" w:rsidRDefault="00687FE8">
            <w:pPr>
              <w:rPr>
                <w:rFonts w:eastAsiaTheme="minorEastAsia"/>
                <w:sz w:val="18"/>
                <w:szCs w:val="18"/>
                <w:lang w:eastAsia="zh-CN"/>
              </w:rPr>
            </w:pPr>
            <w:r>
              <w:rPr>
                <w:rFonts w:eastAsiaTheme="minorEastAsia"/>
                <w:sz w:val="18"/>
                <w:szCs w:val="18"/>
                <w:lang w:eastAsia="zh-CN"/>
              </w:rPr>
              <w:t>CMCC</w:t>
            </w:r>
          </w:p>
        </w:tc>
        <w:tc>
          <w:tcPr>
            <w:tcW w:w="6655" w:type="dxa"/>
            <w:tcBorders>
              <w:top w:val="single" w:sz="4" w:space="0" w:color="auto"/>
              <w:left w:val="single" w:sz="4" w:space="0" w:color="auto"/>
              <w:bottom w:val="single" w:sz="4" w:space="0" w:color="auto"/>
              <w:right w:val="single" w:sz="4" w:space="0" w:color="auto"/>
            </w:tcBorders>
            <w:hideMark/>
          </w:tcPr>
          <w:p w14:paraId="3452A02F"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For the 2</w:t>
            </w:r>
            <w:r>
              <w:rPr>
                <w:rFonts w:eastAsiaTheme="minorEastAsia"/>
                <w:sz w:val="18"/>
                <w:szCs w:val="18"/>
                <w:vertAlign w:val="superscript"/>
                <w:lang w:eastAsia="zh-CN"/>
              </w:rPr>
              <w:t>nd</w:t>
            </w:r>
            <w:r>
              <w:rPr>
                <w:rFonts w:eastAsiaTheme="minorEastAsia"/>
                <w:sz w:val="18"/>
                <w:szCs w:val="18"/>
                <w:lang w:eastAsia="zh-CN"/>
              </w:rPr>
              <w:t xml:space="preserve"> bullet, support Alt-2</w:t>
            </w:r>
          </w:p>
        </w:tc>
      </w:tr>
      <w:tr w:rsidR="00687FE8" w14:paraId="3E02C893"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57D7527C" w14:textId="77777777" w:rsidR="00687FE8" w:rsidRDefault="00687FE8">
            <w:pPr>
              <w:rPr>
                <w:rFonts w:eastAsiaTheme="minorEastAsia"/>
                <w:sz w:val="18"/>
                <w:szCs w:val="18"/>
                <w:lang w:eastAsia="zh-CN"/>
              </w:rPr>
            </w:pPr>
            <w:r>
              <w:rPr>
                <w:rFonts w:eastAsiaTheme="minorEastAsia"/>
                <w:sz w:val="18"/>
                <w:szCs w:val="18"/>
                <w:lang w:eastAsia="zh-CN"/>
              </w:rPr>
              <w:t>Nokia/NSB</w:t>
            </w:r>
          </w:p>
        </w:tc>
        <w:tc>
          <w:tcPr>
            <w:tcW w:w="6655" w:type="dxa"/>
            <w:tcBorders>
              <w:top w:val="single" w:sz="4" w:space="0" w:color="auto"/>
              <w:left w:val="single" w:sz="4" w:space="0" w:color="auto"/>
              <w:bottom w:val="single" w:sz="4" w:space="0" w:color="auto"/>
              <w:right w:val="single" w:sz="4" w:space="0" w:color="auto"/>
            </w:tcBorders>
            <w:hideMark/>
          </w:tcPr>
          <w:p w14:paraId="7A843C1B"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For BFD-RS selection (second bullet) Alt-1 is preferred.</w:t>
            </w:r>
          </w:p>
        </w:tc>
      </w:tr>
      <w:tr w:rsidR="00687FE8" w14:paraId="3A54ABC8"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0BD5977B" w14:textId="77777777" w:rsidR="00687FE8" w:rsidRDefault="00687FE8">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1C2108A0"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For the second bullet, we prefer Alt-1.</w:t>
            </w:r>
          </w:p>
        </w:tc>
      </w:tr>
      <w:tr w:rsidR="00687FE8" w14:paraId="64DF33A0"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5D4EE056" w14:textId="77777777" w:rsidR="00687FE8" w:rsidRDefault="00687FE8">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3601246D"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For the 2</w:t>
            </w:r>
            <w:r>
              <w:rPr>
                <w:rFonts w:eastAsiaTheme="minorEastAsia"/>
                <w:sz w:val="18"/>
                <w:szCs w:val="18"/>
                <w:vertAlign w:val="superscript"/>
                <w:lang w:eastAsia="zh-CN"/>
              </w:rPr>
              <w:t>nd</w:t>
            </w:r>
            <w:r>
              <w:rPr>
                <w:rFonts w:eastAsiaTheme="minorEastAsia"/>
                <w:sz w:val="18"/>
                <w:szCs w:val="18"/>
                <w:lang w:eastAsia="zh-CN"/>
              </w:rPr>
              <w:t xml:space="preserve"> bullet, prefer to keep Rel-15/16 behavior, i.e. Alt-2.</w:t>
            </w:r>
          </w:p>
        </w:tc>
      </w:tr>
      <w:tr w:rsidR="00687FE8" w14:paraId="58A2F201"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61CC6CA5" w14:textId="77777777" w:rsidR="00687FE8" w:rsidRDefault="00687FE8">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7A70E8E1"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 xml:space="preserve">Support Alt-1 for both issues. </w:t>
            </w:r>
          </w:p>
        </w:tc>
      </w:tr>
      <w:tr w:rsidR="00687FE8" w14:paraId="53710F05"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7E2AEA59" w14:textId="77777777" w:rsidR="00687FE8" w:rsidRDefault="00687FE8">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4F6D5E4E"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For 1</w:t>
            </w:r>
            <w:r>
              <w:rPr>
                <w:rFonts w:eastAsiaTheme="minorEastAsia"/>
                <w:sz w:val="18"/>
                <w:szCs w:val="18"/>
                <w:vertAlign w:val="superscript"/>
                <w:lang w:eastAsia="zh-CN"/>
              </w:rPr>
              <w:t>st</w:t>
            </w:r>
            <w:r>
              <w:rPr>
                <w:rFonts w:eastAsiaTheme="minorEastAsia"/>
                <w:sz w:val="18"/>
                <w:szCs w:val="18"/>
                <w:lang w:eastAsia="zh-CN"/>
              </w:rPr>
              <w:t xml:space="preserve"> issue, support X depending on UE capability, which at least includes 1 </w:t>
            </w:r>
          </w:p>
          <w:p w14:paraId="31C7A77C"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For 2</w:t>
            </w:r>
            <w:r>
              <w:rPr>
                <w:rFonts w:eastAsiaTheme="minorEastAsia"/>
                <w:sz w:val="18"/>
                <w:szCs w:val="18"/>
                <w:vertAlign w:val="superscript"/>
                <w:lang w:eastAsia="zh-CN"/>
              </w:rPr>
              <w:t>nd</w:t>
            </w:r>
            <w:r>
              <w:rPr>
                <w:rFonts w:eastAsiaTheme="minorEastAsia"/>
                <w:sz w:val="18"/>
                <w:szCs w:val="18"/>
                <w:lang w:eastAsia="zh-CN"/>
              </w:rPr>
              <w:t xml:space="preserve"> issue, support Alt-1 to align understanding at both </w:t>
            </w:r>
            <w:proofErr w:type="spellStart"/>
            <w:r>
              <w:rPr>
                <w:rFonts w:eastAsiaTheme="minorEastAsia"/>
                <w:sz w:val="18"/>
                <w:szCs w:val="18"/>
                <w:lang w:eastAsia="zh-CN"/>
              </w:rPr>
              <w:t>gNB</w:t>
            </w:r>
            <w:proofErr w:type="spellEnd"/>
            <w:r>
              <w:rPr>
                <w:rFonts w:eastAsiaTheme="minorEastAsia"/>
                <w:sz w:val="18"/>
                <w:szCs w:val="18"/>
                <w:lang w:eastAsia="zh-CN"/>
              </w:rPr>
              <w:t xml:space="preserve"> and UE</w:t>
            </w:r>
          </w:p>
        </w:tc>
      </w:tr>
      <w:tr w:rsidR="00687FE8" w14:paraId="6F7BA7A1"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335A1DE4" w14:textId="77777777" w:rsidR="00687FE8" w:rsidRDefault="00687FE8">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hideMark/>
          </w:tcPr>
          <w:p w14:paraId="23397CF6"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We prefer Alt-1 for the second bullet.</w:t>
            </w:r>
          </w:p>
        </w:tc>
      </w:tr>
      <w:tr w:rsidR="00687FE8" w14:paraId="7496D563"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75DAC984" w14:textId="77777777" w:rsidR="00687FE8" w:rsidRDefault="00687FE8">
            <w:pPr>
              <w:rPr>
                <w:rFonts w:eastAsiaTheme="minorEastAsia"/>
                <w:sz w:val="18"/>
                <w:szCs w:val="18"/>
                <w:lang w:eastAsia="zh-CN"/>
              </w:rPr>
            </w:pPr>
            <w:r>
              <w:rPr>
                <w:rFonts w:eastAsia="Malgun Gothic"/>
                <w:sz w:val="18"/>
                <w:szCs w:val="18"/>
                <w:lang w:val="fr-FR" w:eastAsia="ko-KR"/>
              </w:rPr>
              <w:t>LGE</w:t>
            </w:r>
          </w:p>
        </w:tc>
        <w:tc>
          <w:tcPr>
            <w:tcW w:w="6655" w:type="dxa"/>
            <w:tcBorders>
              <w:top w:val="single" w:sz="4" w:space="0" w:color="auto"/>
              <w:left w:val="single" w:sz="4" w:space="0" w:color="auto"/>
              <w:bottom w:val="single" w:sz="4" w:space="0" w:color="auto"/>
              <w:right w:val="single" w:sz="4" w:space="0" w:color="auto"/>
            </w:tcBorders>
          </w:tcPr>
          <w:p w14:paraId="6571BAB9" w14:textId="77777777" w:rsidR="00687FE8" w:rsidRDefault="00687FE8">
            <w:pPr>
              <w:rPr>
                <w:rFonts w:eastAsia="Malgun Gothic"/>
                <w:sz w:val="18"/>
                <w:szCs w:val="18"/>
                <w:lang w:eastAsia="ko-KR"/>
              </w:rPr>
            </w:pPr>
            <w:r>
              <w:rPr>
                <w:rFonts w:eastAsia="Malgun Gothic"/>
                <w:sz w:val="18"/>
                <w:szCs w:val="18"/>
                <w:lang w:eastAsia="ko-KR"/>
              </w:rPr>
              <w:t>We also couldn’t understand the intention of first bullet. X is determined based on the UE capability reporting regarding the number of BFD-RSs per set.</w:t>
            </w:r>
          </w:p>
          <w:p w14:paraId="57152917" w14:textId="77777777" w:rsidR="00687FE8" w:rsidRDefault="00687FE8">
            <w:pPr>
              <w:rPr>
                <w:rFonts w:eastAsia="Malgun Gothic"/>
                <w:sz w:val="18"/>
                <w:szCs w:val="18"/>
                <w:lang w:eastAsia="ko-KR"/>
              </w:rPr>
            </w:pPr>
          </w:p>
          <w:p w14:paraId="61D6480C" w14:textId="77777777" w:rsidR="00687FE8" w:rsidRDefault="00687FE8">
            <w:pPr>
              <w:snapToGrid w:val="0"/>
              <w:spacing w:line="264" w:lineRule="auto"/>
              <w:rPr>
                <w:rFonts w:eastAsiaTheme="minorEastAsia"/>
                <w:sz w:val="18"/>
                <w:szCs w:val="18"/>
                <w:lang w:eastAsia="zh-CN"/>
              </w:rPr>
            </w:pPr>
            <w:r>
              <w:rPr>
                <w:rFonts w:eastAsia="Malgun Gothic"/>
                <w:sz w:val="18"/>
                <w:szCs w:val="18"/>
                <w:lang w:eastAsia="ko-KR"/>
              </w:rPr>
              <w:t xml:space="preserve">Regarding the second bullet, Alt-1 is </w:t>
            </w:r>
            <w:proofErr w:type="spellStart"/>
            <w:r>
              <w:rPr>
                <w:rFonts w:eastAsia="Malgun Gothic"/>
                <w:sz w:val="18"/>
                <w:szCs w:val="18"/>
                <w:lang w:eastAsia="ko-KR"/>
              </w:rPr>
              <w:t>prefered</w:t>
            </w:r>
            <w:proofErr w:type="spellEnd"/>
            <w:r>
              <w:rPr>
                <w:rFonts w:eastAsia="Malgun Gothic"/>
                <w:sz w:val="18"/>
                <w:szCs w:val="18"/>
                <w:lang w:eastAsia="ko-KR"/>
              </w:rPr>
              <w:t xml:space="preserve">. The number of CORESETs per BWP is increased compared to Rel-15, so specific selection rule is safe for both </w:t>
            </w:r>
            <w:proofErr w:type="spellStart"/>
            <w:r>
              <w:rPr>
                <w:rFonts w:eastAsia="Malgun Gothic"/>
                <w:sz w:val="18"/>
                <w:szCs w:val="18"/>
                <w:lang w:eastAsia="ko-KR"/>
              </w:rPr>
              <w:t>gNB</w:t>
            </w:r>
            <w:proofErr w:type="spellEnd"/>
            <w:r>
              <w:rPr>
                <w:rFonts w:eastAsia="Malgun Gothic"/>
                <w:sz w:val="18"/>
                <w:szCs w:val="18"/>
                <w:lang w:eastAsia="ko-KR"/>
              </w:rPr>
              <w:t xml:space="preserve"> and UE.</w:t>
            </w:r>
          </w:p>
        </w:tc>
      </w:tr>
      <w:tr w:rsidR="00687FE8" w14:paraId="02DE2E11"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59853FC8" w14:textId="77777777" w:rsidR="00687FE8" w:rsidRDefault="00687FE8">
            <w:pPr>
              <w:rPr>
                <w:rFonts w:eastAsia="Malgun Gothic"/>
                <w:sz w:val="18"/>
                <w:szCs w:val="18"/>
                <w:lang w:val="fr-FR" w:eastAsia="ko-KR"/>
              </w:rPr>
            </w:pPr>
            <w:r>
              <w:rPr>
                <w:rFonts w:eastAsiaTheme="minorEastAsia"/>
                <w:sz w:val="18"/>
                <w:szCs w:val="18"/>
                <w:lang w:eastAsia="zh-CN"/>
              </w:rPr>
              <w:t>TCL</w:t>
            </w:r>
          </w:p>
        </w:tc>
        <w:tc>
          <w:tcPr>
            <w:tcW w:w="6655" w:type="dxa"/>
            <w:tcBorders>
              <w:top w:val="single" w:sz="4" w:space="0" w:color="auto"/>
              <w:left w:val="single" w:sz="4" w:space="0" w:color="auto"/>
              <w:bottom w:val="single" w:sz="4" w:space="0" w:color="auto"/>
              <w:right w:val="single" w:sz="4" w:space="0" w:color="auto"/>
            </w:tcBorders>
            <w:hideMark/>
          </w:tcPr>
          <w:p w14:paraId="67ECCF6B" w14:textId="77777777" w:rsidR="00687FE8" w:rsidRDefault="00687FE8">
            <w:pPr>
              <w:rPr>
                <w:rFonts w:eastAsia="Malgun Gothic"/>
                <w:sz w:val="18"/>
                <w:szCs w:val="18"/>
                <w:lang w:eastAsia="ko-KR"/>
              </w:rPr>
            </w:pPr>
            <w:r>
              <w:rPr>
                <w:rFonts w:eastAsiaTheme="minorEastAsia"/>
                <w:sz w:val="18"/>
                <w:szCs w:val="18"/>
                <w:lang w:eastAsia="zh-CN"/>
              </w:rPr>
              <w:t>For the second bullet, we prefer Alt-1.</w:t>
            </w:r>
          </w:p>
        </w:tc>
      </w:tr>
      <w:tr w:rsidR="00687FE8" w14:paraId="3CFC8A1B"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2099EEC3" w14:textId="77777777" w:rsidR="00687FE8" w:rsidRDefault="00687FE8">
            <w:pPr>
              <w:rPr>
                <w:rFonts w:eastAsiaTheme="minorEastAsia"/>
                <w:sz w:val="18"/>
                <w:szCs w:val="18"/>
                <w:lang w:eastAsia="zh-CN"/>
              </w:rPr>
            </w:pPr>
            <w:r>
              <w:rPr>
                <w:rFonts w:eastAsiaTheme="minorEastAsia"/>
                <w:sz w:val="18"/>
                <w:szCs w:val="18"/>
                <w:highlight w:val="yellow"/>
                <w:lang w:eastAsia="zh-CN"/>
              </w:rPr>
              <w:t>Mod</w:t>
            </w:r>
          </w:p>
        </w:tc>
        <w:tc>
          <w:tcPr>
            <w:tcW w:w="6655" w:type="dxa"/>
            <w:tcBorders>
              <w:top w:val="single" w:sz="4" w:space="0" w:color="auto"/>
              <w:left w:val="single" w:sz="4" w:space="0" w:color="auto"/>
              <w:bottom w:val="single" w:sz="4" w:space="0" w:color="auto"/>
              <w:right w:val="single" w:sz="4" w:space="0" w:color="auto"/>
            </w:tcBorders>
          </w:tcPr>
          <w:p w14:paraId="4C69653D" w14:textId="77777777" w:rsidR="00687FE8" w:rsidRDefault="00687FE8">
            <w:pPr>
              <w:snapToGrid w:val="0"/>
              <w:spacing w:afterLines="50" w:after="120" w:line="264" w:lineRule="auto"/>
              <w:rPr>
                <w:rFonts w:eastAsiaTheme="minorEastAsia"/>
                <w:sz w:val="18"/>
                <w:szCs w:val="20"/>
                <w:lang w:eastAsia="zh-CN"/>
              </w:rPr>
            </w:pPr>
            <w:r>
              <w:rPr>
                <w:rFonts w:eastAsiaTheme="minorEastAsia"/>
                <w:sz w:val="18"/>
                <w:szCs w:val="20"/>
                <w:lang w:eastAsia="zh-CN"/>
              </w:rPr>
              <w:t>According to the following agreement reached in #106e, we have similar understanding as Lenovo/</w:t>
            </w:r>
            <w:proofErr w:type="spellStart"/>
            <w:r>
              <w:rPr>
                <w:rFonts w:eastAsiaTheme="minorEastAsia"/>
                <w:sz w:val="18"/>
                <w:szCs w:val="20"/>
                <w:lang w:eastAsia="zh-CN"/>
              </w:rPr>
              <w:t>MotM</w:t>
            </w:r>
            <w:proofErr w:type="spellEnd"/>
            <w:r>
              <w:rPr>
                <w:rFonts w:eastAsiaTheme="minorEastAsia"/>
                <w:sz w:val="18"/>
                <w:szCs w:val="20"/>
                <w:lang w:eastAsia="zh-CN"/>
              </w:rPr>
              <w:t xml:space="preserve"> that X is the number of TCI states of a TCI state pool where one BFD-RS set is selected. Furthermore, the X TCI states are determined from the TCI states of CORESETs. </w:t>
            </w:r>
          </w:p>
          <w:p w14:paraId="025DC110" w14:textId="77777777" w:rsidR="00687FE8" w:rsidRDefault="00687FE8">
            <w:pPr>
              <w:snapToGrid w:val="0"/>
              <w:spacing w:afterLines="50" w:after="120" w:line="264" w:lineRule="auto"/>
              <w:rPr>
                <w:rFonts w:eastAsiaTheme="minorEastAsia"/>
                <w:sz w:val="18"/>
                <w:szCs w:val="20"/>
                <w:lang w:eastAsia="zh-CN"/>
              </w:rPr>
            </w:pPr>
            <w:r>
              <w:rPr>
                <w:rFonts w:eastAsiaTheme="minorEastAsia"/>
                <w:sz w:val="18"/>
                <w:szCs w:val="20"/>
                <w:lang w:eastAsia="zh-CN"/>
              </w:rPr>
              <w:t>So, to determine the BFD-RS set implicitly, we need to determine X TCI states from a number of TCI states of CORESETs first. Based on the agreement shown below, the following two issues related to the value of X are still left open:</w:t>
            </w:r>
          </w:p>
          <w:p w14:paraId="61C42581" w14:textId="77777777" w:rsidR="00687FE8" w:rsidRDefault="00687FE8" w:rsidP="00947136">
            <w:pPr>
              <w:pStyle w:val="af4"/>
              <w:numPr>
                <w:ilvl w:val="0"/>
                <w:numId w:val="62"/>
              </w:numPr>
              <w:snapToGrid w:val="0"/>
              <w:spacing w:afterLines="50" w:after="120" w:line="264" w:lineRule="auto"/>
              <w:ind w:left="1187"/>
              <w:rPr>
                <w:rFonts w:ascii="Times New Roman" w:eastAsiaTheme="minorEastAsia" w:hAnsi="Times New Roman" w:cs="Times New Roman"/>
                <w:sz w:val="18"/>
                <w:szCs w:val="20"/>
                <w:lang w:eastAsia="zh-CN"/>
              </w:rPr>
            </w:pPr>
            <w:r>
              <w:rPr>
                <w:rFonts w:ascii="Times New Roman" w:eastAsiaTheme="minorEastAsia" w:hAnsi="Times New Roman" w:cs="Times New Roman"/>
                <w:sz w:val="18"/>
                <w:szCs w:val="20"/>
                <w:lang w:eastAsia="zh-CN"/>
              </w:rPr>
              <w:lastRenderedPageBreak/>
              <w:t xml:space="preserve">Issue 1: whether the </w:t>
            </w:r>
            <w:r>
              <w:rPr>
                <w:rFonts w:ascii="Times New Roman" w:hAnsi="Times New Roman"/>
                <w:sz w:val="18"/>
                <w:szCs w:val="20"/>
              </w:rPr>
              <w:t xml:space="preserve">value of X </w:t>
            </w:r>
            <w:r>
              <w:rPr>
                <w:rFonts w:ascii="Times New Roman" w:eastAsiaTheme="minorEastAsia" w:hAnsi="Times New Roman"/>
                <w:sz w:val="18"/>
                <w:szCs w:val="20"/>
                <w:lang w:eastAsia="zh-CN"/>
              </w:rPr>
              <w:t xml:space="preserve">is </w:t>
            </w:r>
            <w:r>
              <w:rPr>
                <w:rFonts w:ascii="Times New Roman" w:hAnsi="Times New Roman"/>
                <w:sz w:val="18"/>
                <w:szCs w:val="20"/>
              </w:rPr>
              <w:t>determined in spec or UE capability</w:t>
            </w:r>
            <w:r>
              <w:rPr>
                <w:rFonts w:ascii="Times New Roman" w:eastAsiaTheme="minorEastAsia" w:hAnsi="Times New Roman"/>
                <w:sz w:val="18"/>
                <w:szCs w:val="20"/>
                <w:lang w:eastAsia="zh-CN"/>
              </w:rPr>
              <w:t xml:space="preserve">. </w:t>
            </w:r>
            <w:r>
              <w:rPr>
                <w:rFonts w:ascii="Times New Roman" w:eastAsiaTheme="minorEastAsia" w:hAnsi="Times New Roman" w:cs="Times New Roman"/>
                <w:sz w:val="18"/>
                <w:szCs w:val="20"/>
                <w:lang w:eastAsia="zh-CN"/>
              </w:rPr>
              <w:t xml:space="preserve">According to companies’ contributions and discussion above, at least the following companies showed their preferences: </w:t>
            </w:r>
          </w:p>
          <w:p w14:paraId="3CDFA387" w14:textId="77777777" w:rsidR="00687FE8" w:rsidRDefault="00687FE8" w:rsidP="00947136">
            <w:pPr>
              <w:pStyle w:val="af4"/>
              <w:numPr>
                <w:ilvl w:val="1"/>
                <w:numId w:val="62"/>
              </w:numPr>
              <w:snapToGrid w:val="0"/>
              <w:spacing w:afterLines="50" w:after="120" w:line="264" w:lineRule="auto"/>
              <w:ind w:left="1607"/>
              <w:rPr>
                <w:rFonts w:ascii="Times New Roman" w:eastAsiaTheme="minorEastAsia" w:hAnsi="Times New Roman" w:cs="Times New Roman"/>
                <w:sz w:val="18"/>
                <w:szCs w:val="20"/>
                <w:lang w:eastAsia="zh-CN"/>
              </w:rPr>
            </w:pPr>
            <w:r>
              <w:rPr>
                <w:rFonts w:ascii="Times New Roman" w:eastAsiaTheme="minorEastAsia" w:hAnsi="Times New Roman" w:cs="Times New Roman"/>
                <w:sz w:val="18"/>
                <w:szCs w:val="20"/>
                <w:lang w:eastAsia="zh-CN"/>
              </w:rPr>
              <w:t>Alt-1: Ericsson and Huawei support a fixed value of X=2</w:t>
            </w:r>
          </w:p>
          <w:p w14:paraId="6A913E78" w14:textId="77777777" w:rsidR="00687FE8" w:rsidRDefault="00687FE8" w:rsidP="00947136">
            <w:pPr>
              <w:pStyle w:val="af4"/>
              <w:numPr>
                <w:ilvl w:val="1"/>
                <w:numId w:val="62"/>
              </w:numPr>
              <w:snapToGrid w:val="0"/>
              <w:spacing w:afterLines="50" w:after="120" w:line="264" w:lineRule="auto"/>
              <w:ind w:left="1607"/>
              <w:rPr>
                <w:rFonts w:ascii="Times New Roman" w:eastAsiaTheme="minorEastAsia" w:hAnsi="Times New Roman" w:cs="Times New Roman"/>
                <w:sz w:val="18"/>
                <w:szCs w:val="20"/>
                <w:lang w:eastAsia="zh-CN"/>
              </w:rPr>
            </w:pPr>
            <w:r>
              <w:rPr>
                <w:rFonts w:ascii="Times New Roman" w:eastAsiaTheme="minorEastAsia" w:hAnsi="Times New Roman" w:cs="Times New Roman"/>
                <w:sz w:val="18"/>
                <w:szCs w:val="20"/>
                <w:lang w:eastAsia="zh-CN"/>
              </w:rPr>
              <w:t xml:space="preserve">Alt-2: CATT proposes that X is the </w:t>
            </w:r>
            <w:r>
              <w:rPr>
                <w:rFonts w:ascii="Times New Roman" w:hAnsi="Times New Roman" w:cs="Times New Roman"/>
                <w:sz w:val="18"/>
                <w:szCs w:val="20"/>
                <w:lang w:val="en-US"/>
              </w:rPr>
              <w:t xml:space="preserve">number of TCI states of CORESETs with </w:t>
            </w:r>
            <w:proofErr w:type="spellStart"/>
            <w:r>
              <w:rPr>
                <w:rFonts w:ascii="Times New Roman" w:hAnsi="Times New Roman" w:cs="Times New Roman"/>
                <w:sz w:val="18"/>
                <w:szCs w:val="20"/>
                <w:lang w:val="en-US"/>
              </w:rPr>
              <w:t>CORESETPoolIndex</w:t>
            </w:r>
            <w:proofErr w:type="spellEnd"/>
            <w:r>
              <w:rPr>
                <w:rFonts w:ascii="Times New Roman" w:hAnsi="Times New Roman" w:cs="Times New Roman"/>
                <w:sz w:val="18"/>
                <w:szCs w:val="20"/>
                <w:lang w:val="en-US"/>
              </w:rPr>
              <w:t xml:space="preserve"> = k</w:t>
            </w:r>
            <w:r>
              <w:rPr>
                <w:rFonts w:ascii="Times New Roman" w:eastAsiaTheme="minorEastAsia" w:hAnsi="Times New Roman" w:cs="Times New Roman"/>
                <w:sz w:val="18"/>
                <w:szCs w:val="20"/>
                <w:lang w:val="en-US" w:eastAsia="zh-CN"/>
              </w:rPr>
              <w:t xml:space="preserve">. </w:t>
            </w:r>
            <w:proofErr w:type="gramStart"/>
            <w:r>
              <w:rPr>
                <w:rFonts w:ascii="Times New Roman" w:eastAsiaTheme="minorEastAsia" w:hAnsi="Times New Roman" w:cs="Times New Roman"/>
                <w:sz w:val="18"/>
                <w:szCs w:val="20"/>
                <w:lang w:val="en-US" w:eastAsia="zh-CN"/>
              </w:rPr>
              <w:t>it’s</w:t>
            </w:r>
            <w:proofErr w:type="gramEnd"/>
            <w:r>
              <w:rPr>
                <w:rFonts w:ascii="Times New Roman" w:eastAsiaTheme="minorEastAsia" w:hAnsi="Times New Roman" w:cs="Times New Roman"/>
                <w:sz w:val="18"/>
                <w:szCs w:val="20"/>
                <w:lang w:val="en-US" w:eastAsia="zh-CN"/>
              </w:rPr>
              <w:t xml:space="preserve"> noted that, the second issue can be avoided with this alternative.</w:t>
            </w:r>
          </w:p>
          <w:p w14:paraId="611665EC" w14:textId="77777777" w:rsidR="00687FE8" w:rsidRDefault="00687FE8" w:rsidP="00947136">
            <w:pPr>
              <w:pStyle w:val="af4"/>
              <w:numPr>
                <w:ilvl w:val="0"/>
                <w:numId w:val="62"/>
              </w:numPr>
              <w:snapToGrid w:val="0"/>
              <w:spacing w:afterLines="50" w:after="120" w:line="264" w:lineRule="auto"/>
              <w:ind w:left="1187"/>
              <w:rPr>
                <w:rFonts w:ascii="Times New Roman" w:eastAsiaTheme="minorEastAsia" w:hAnsi="Times New Roman" w:cs="Times New Roman"/>
                <w:sz w:val="18"/>
                <w:szCs w:val="20"/>
                <w:lang w:eastAsia="zh-CN"/>
              </w:rPr>
            </w:pPr>
            <w:r>
              <w:rPr>
                <w:rFonts w:ascii="Times New Roman" w:eastAsiaTheme="minorEastAsia" w:hAnsi="Times New Roman"/>
                <w:sz w:val="18"/>
                <w:szCs w:val="20"/>
                <w:lang w:eastAsia="zh-CN"/>
              </w:rPr>
              <w:t xml:space="preserve">Issue 2: </w:t>
            </w:r>
            <w:r>
              <w:rPr>
                <w:rFonts w:ascii="Times New Roman" w:hAnsi="Times New Roman"/>
                <w:sz w:val="18"/>
                <w:szCs w:val="20"/>
              </w:rPr>
              <w:t xml:space="preserve">TCI selection rule when the number of CORESETs with </w:t>
            </w:r>
            <w:proofErr w:type="spellStart"/>
            <w:r>
              <w:rPr>
                <w:rFonts w:ascii="Times New Roman" w:hAnsi="Times New Roman"/>
                <w:sz w:val="18"/>
                <w:szCs w:val="20"/>
              </w:rPr>
              <w:t>CORESETPoolIndex</w:t>
            </w:r>
            <w:proofErr w:type="spellEnd"/>
            <w:r>
              <w:rPr>
                <w:rFonts w:ascii="Times New Roman" w:hAnsi="Times New Roman"/>
                <w:sz w:val="18"/>
                <w:szCs w:val="20"/>
              </w:rPr>
              <w:t xml:space="preserve"> = k exceeds X</w:t>
            </w:r>
          </w:p>
          <w:p w14:paraId="3350F0E4" w14:textId="77777777" w:rsidR="00687FE8" w:rsidRDefault="00687FE8">
            <w:pPr>
              <w:rPr>
                <w:rFonts w:cs="Times"/>
                <w:b/>
                <w:bCs/>
                <w:sz w:val="18"/>
                <w:szCs w:val="20"/>
                <w:highlight w:val="green"/>
                <w:lang w:eastAsia="x-none"/>
              </w:rPr>
            </w:pPr>
            <w:r>
              <w:rPr>
                <w:rFonts w:cs="Times"/>
                <w:b/>
                <w:bCs/>
                <w:sz w:val="18"/>
                <w:szCs w:val="20"/>
                <w:highlight w:val="green"/>
                <w:lang w:eastAsia="x-none"/>
              </w:rPr>
              <w:t>Agreement</w:t>
            </w:r>
          </w:p>
          <w:p w14:paraId="433632B8" w14:textId="77777777" w:rsidR="00687FE8" w:rsidRDefault="00687FE8">
            <w:pPr>
              <w:pStyle w:val="0Maintext"/>
              <w:rPr>
                <w:sz w:val="18"/>
                <w:szCs w:val="20"/>
              </w:rPr>
            </w:pPr>
            <w:r>
              <w:rPr>
                <w:sz w:val="18"/>
                <w:szCs w:val="20"/>
              </w:rPr>
              <w:t>Support the following BFD-RS configurations in Rel.17 for UEs with one activated TCI state per CORESET:</w:t>
            </w:r>
          </w:p>
          <w:p w14:paraId="11449929" w14:textId="77777777" w:rsidR="00687FE8" w:rsidRDefault="00687FE8" w:rsidP="00947136">
            <w:pPr>
              <w:pStyle w:val="0Maintext"/>
              <w:numPr>
                <w:ilvl w:val="0"/>
                <w:numId w:val="63"/>
              </w:numPr>
              <w:snapToGrid w:val="0"/>
              <w:rPr>
                <w:sz w:val="18"/>
                <w:szCs w:val="20"/>
                <w:lang w:val="fr-FR"/>
              </w:rPr>
            </w:pPr>
            <w:r>
              <w:rPr>
                <w:sz w:val="18"/>
                <w:szCs w:val="20"/>
              </w:rPr>
              <w:t xml:space="preserve">Implicit configuration: </w:t>
            </w:r>
          </w:p>
          <w:p w14:paraId="0FB464FB" w14:textId="77777777" w:rsidR="00687FE8" w:rsidRDefault="00687FE8" w:rsidP="00947136">
            <w:pPr>
              <w:pStyle w:val="af4"/>
              <w:numPr>
                <w:ilvl w:val="1"/>
                <w:numId w:val="64"/>
              </w:numPr>
              <w:spacing w:after="0" w:line="240" w:lineRule="auto"/>
              <w:rPr>
                <w:rFonts w:ascii="Times New Roman" w:eastAsia="Malgun Gothic" w:hAnsi="Times New Roman"/>
                <w:sz w:val="18"/>
                <w:szCs w:val="20"/>
              </w:rPr>
            </w:pPr>
            <w:r>
              <w:rPr>
                <w:rFonts w:ascii="Times New Roman" w:eastAsia="Malgun Gothic" w:hAnsi="Times New Roman"/>
                <w:sz w:val="18"/>
                <w:szCs w:val="20"/>
              </w:rPr>
              <w:t xml:space="preserve">M-DCI: </w:t>
            </w:r>
          </w:p>
          <w:p w14:paraId="1692B5AC" w14:textId="77777777" w:rsidR="00687FE8" w:rsidRDefault="00687FE8" w:rsidP="00947136">
            <w:pPr>
              <w:pStyle w:val="af4"/>
              <w:numPr>
                <w:ilvl w:val="2"/>
                <w:numId w:val="64"/>
              </w:numPr>
              <w:snapToGrid w:val="0"/>
              <w:spacing w:after="0" w:line="240" w:lineRule="auto"/>
              <w:rPr>
                <w:rFonts w:ascii="Times New Roman" w:hAnsi="Times New Roman"/>
                <w:sz w:val="18"/>
                <w:szCs w:val="20"/>
              </w:rPr>
            </w:pPr>
            <w:r>
              <w:rPr>
                <w:rFonts w:ascii="Times New Roman" w:hAnsi="Times New Roman"/>
                <w:sz w:val="18"/>
                <w:szCs w:val="20"/>
              </w:rPr>
              <w:t xml:space="preserve">BFD-RS set k (k = 0, 1) is derived based on X TCI of CORESETs with </w:t>
            </w:r>
            <w:proofErr w:type="spellStart"/>
            <w:r>
              <w:rPr>
                <w:rFonts w:ascii="Times New Roman" w:hAnsi="Times New Roman"/>
                <w:sz w:val="18"/>
                <w:szCs w:val="20"/>
              </w:rPr>
              <w:t>CORESETPoolIndex</w:t>
            </w:r>
            <w:proofErr w:type="spellEnd"/>
            <w:r>
              <w:rPr>
                <w:rFonts w:ascii="Times New Roman" w:hAnsi="Times New Roman"/>
                <w:sz w:val="18"/>
                <w:szCs w:val="20"/>
              </w:rPr>
              <w:t xml:space="preserve"> = k</w:t>
            </w:r>
          </w:p>
          <w:p w14:paraId="15503BB6" w14:textId="77777777" w:rsidR="00687FE8" w:rsidRDefault="00687FE8" w:rsidP="00947136">
            <w:pPr>
              <w:pStyle w:val="af4"/>
              <w:numPr>
                <w:ilvl w:val="2"/>
                <w:numId w:val="64"/>
              </w:numPr>
              <w:spacing w:after="0" w:line="240" w:lineRule="auto"/>
              <w:rPr>
                <w:rFonts w:ascii="Times New Roman" w:eastAsia="Malgun Gothic" w:hAnsi="Times New Roman"/>
                <w:sz w:val="18"/>
                <w:szCs w:val="20"/>
              </w:rPr>
            </w:pPr>
            <w:r>
              <w:rPr>
                <w:rFonts w:ascii="Times New Roman" w:hAnsi="Times New Roman"/>
                <w:sz w:val="18"/>
                <w:szCs w:val="20"/>
              </w:rPr>
              <w:t xml:space="preserve">FFS: value of X (determined in spec or UE capability), and TCI selection rule when the number of CORESETs with </w:t>
            </w:r>
            <w:proofErr w:type="spellStart"/>
            <w:r>
              <w:rPr>
                <w:rFonts w:ascii="Times New Roman" w:hAnsi="Times New Roman"/>
                <w:sz w:val="18"/>
                <w:szCs w:val="20"/>
              </w:rPr>
              <w:t>CORESETPoolIndex</w:t>
            </w:r>
            <w:proofErr w:type="spellEnd"/>
            <w:r>
              <w:rPr>
                <w:rFonts w:ascii="Times New Roman" w:hAnsi="Times New Roman"/>
                <w:sz w:val="18"/>
                <w:szCs w:val="20"/>
              </w:rPr>
              <w:t xml:space="preserve"> = k exceeds X (e.g. reuse RLM RS selection rule)</w:t>
            </w:r>
          </w:p>
          <w:p w14:paraId="420F7FBF" w14:textId="77777777" w:rsidR="00687FE8" w:rsidRDefault="00687FE8" w:rsidP="00947136">
            <w:pPr>
              <w:pStyle w:val="0Maintext"/>
              <w:numPr>
                <w:ilvl w:val="0"/>
                <w:numId w:val="63"/>
              </w:numPr>
              <w:rPr>
                <w:sz w:val="18"/>
                <w:u w:val="single"/>
              </w:rPr>
            </w:pPr>
            <w:r>
              <w:rPr>
                <w:sz w:val="18"/>
              </w:rPr>
              <w:t>FFS: CORESETs with more than 1 activated TCI states</w:t>
            </w:r>
          </w:p>
          <w:p w14:paraId="67A498ED" w14:textId="77777777" w:rsidR="00687FE8" w:rsidRDefault="00687FE8">
            <w:pPr>
              <w:snapToGrid w:val="0"/>
              <w:spacing w:line="264" w:lineRule="auto"/>
              <w:rPr>
                <w:rFonts w:eastAsiaTheme="minorEastAsia"/>
                <w:sz w:val="16"/>
                <w:szCs w:val="18"/>
                <w:lang w:val="en-GB" w:eastAsia="zh-CN"/>
              </w:rPr>
            </w:pPr>
          </w:p>
          <w:p w14:paraId="308BB46F" w14:textId="77777777" w:rsidR="00687FE8" w:rsidRDefault="00687FE8">
            <w:pPr>
              <w:snapToGrid w:val="0"/>
              <w:spacing w:afterLines="50" w:after="120" w:line="264" w:lineRule="auto"/>
              <w:rPr>
                <w:rFonts w:eastAsiaTheme="minorEastAsia"/>
                <w:sz w:val="18"/>
                <w:szCs w:val="20"/>
                <w:lang w:eastAsia="zh-CN"/>
              </w:rPr>
            </w:pPr>
            <w:r>
              <w:rPr>
                <w:rFonts w:eastAsiaTheme="minorEastAsia"/>
                <w:sz w:val="18"/>
                <w:szCs w:val="20"/>
                <w:lang w:eastAsia="zh-CN"/>
              </w:rPr>
              <w:t>FL proposal 2.3 is listed below for further discussion.</w:t>
            </w:r>
          </w:p>
          <w:p w14:paraId="7A95D538" w14:textId="77777777" w:rsidR="00687FE8" w:rsidRDefault="00687FE8">
            <w:pPr>
              <w:rPr>
                <w:rFonts w:eastAsiaTheme="minorEastAsia"/>
                <w:b/>
                <w:i/>
                <w:szCs w:val="20"/>
                <w:lang w:eastAsia="zh-CN"/>
              </w:rPr>
            </w:pPr>
            <w:r>
              <w:rPr>
                <w:rFonts w:eastAsiaTheme="minorEastAsia"/>
                <w:b/>
                <w:i/>
                <w:szCs w:val="20"/>
                <w:lang w:eastAsia="zh-CN"/>
              </w:rPr>
              <w:t>FL Proposal 2.3: For implicit configuration of BFD-RS set for M-DCI</w:t>
            </w:r>
          </w:p>
          <w:p w14:paraId="6121CFCF" w14:textId="77777777" w:rsidR="00687FE8" w:rsidRDefault="00687FE8" w:rsidP="00947136">
            <w:pPr>
              <w:pStyle w:val="af4"/>
              <w:numPr>
                <w:ilvl w:val="0"/>
                <w:numId w:val="56"/>
              </w:numPr>
              <w:snapToGrid w:val="0"/>
              <w:spacing w:after="0" w:line="240" w:lineRule="auto"/>
              <w:ind w:left="360"/>
              <w:jc w:val="both"/>
              <w:rPr>
                <w:rFonts w:ascii="Times New Roman" w:eastAsiaTheme="minorEastAsia" w:hAnsi="Times New Roman" w:cs="Times New Roman"/>
                <w:b/>
                <w:i/>
                <w:sz w:val="20"/>
                <w:szCs w:val="20"/>
                <w:lang w:val="en-US" w:eastAsia="zh-CN"/>
              </w:rPr>
            </w:pPr>
            <w:r>
              <w:rPr>
                <w:rFonts w:ascii="Times New Roman" w:hAnsi="Times New Roman" w:cs="Times New Roman"/>
                <w:b/>
                <w:i/>
                <w:iCs/>
                <w:sz w:val="20"/>
                <w:szCs w:val="20"/>
                <w:lang w:val="en-US"/>
              </w:rPr>
              <w:t>The</w:t>
            </w:r>
            <w:r>
              <w:rPr>
                <w:rFonts w:ascii="Times New Roman" w:eastAsiaTheme="minorEastAsia" w:hAnsi="Times New Roman" w:cs="Times New Roman"/>
                <w:b/>
                <w:i/>
                <w:sz w:val="20"/>
                <w:szCs w:val="20"/>
                <w:lang w:val="en-US" w:eastAsia="zh-CN"/>
              </w:rPr>
              <w:t xml:space="preserve"> number of TCI states (X)  in implicit BFD-RS determination</w:t>
            </w:r>
          </w:p>
          <w:p w14:paraId="692E2BD0" w14:textId="77777777" w:rsidR="00687FE8" w:rsidRDefault="00687FE8" w:rsidP="00947136">
            <w:pPr>
              <w:pStyle w:val="af4"/>
              <w:numPr>
                <w:ilvl w:val="1"/>
                <w:numId w:val="56"/>
              </w:numPr>
              <w:snapToGrid w:val="0"/>
              <w:spacing w:after="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Alt-1: X=2</w:t>
            </w:r>
          </w:p>
          <w:p w14:paraId="2B53AED1" w14:textId="77777777" w:rsidR="00687FE8" w:rsidRDefault="00687FE8" w:rsidP="00947136">
            <w:pPr>
              <w:pStyle w:val="af4"/>
              <w:numPr>
                <w:ilvl w:val="1"/>
                <w:numId w:val="56"/>
              </w:numPr>
              <w:snapToGrid w:val="0"/>
              <w:spacing w:after="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Alt-2: X=t</w:t>
            </w:r>
            <w:r>
              <w:rPr>
                <w:rFonts w:ascii="Times New Roman" w:hAnsi="Times New Roman" w:cs="Times New Roman"/>
                <w:b/>
                <w:i/>
                <w:sz w:val="20"/>
                <w:szCs w:val="20"/>
                <w:lang w:val="en-US"/>
              </w:rPr>
              <w:t xml:space="preserve">he number of TCI states of CORESETs with </w:t>
            </w:r>
            <w:proofErr w:type="spellStart"/>
            <w:r>
              <w:rPr>
                <w:rFonts w:ascii="Times New Roman" w:hAnsi="Times New Roman" w:cs="Times New Roman"/>
                <w:b/>
                <w:i/>
                <w:sz w:val="20"/>
                <w:szCs w:val="20"/>
                <w:lang w:val="en-US"/>
              </w:rPr>
              <w:t>CORESETPoolIndex</w:t>
            </w:r>
            <w:proofErr w:type="spellEnd"/>
            <w:r>
              <w:rPr>
                <w:rFonts w:ascii="Times New Roman" w:hAnsi="Times New Roman" w:cs="Times New Roman"/>
                <w:b/>
                <w:i/>
                <w:sz w:val="20"/>
                <w:szCs w:val="20"/>
                <w:lang w:val="en-US"/>
              </w:rPr>
              <w:t xml:space="preserve"> = k</w:t>
            </w:r>
            <w:r>
              <w:rPr>
                <w:rFonts w:ascii="Times New Roman" w:eastAsiaTheme="minorEastAsia" w:hAnsi="Times New Roman" w:cs="Times New Roman"/>
                <w:b/>
                <w:i/>
                <w:sz w:val="20"/>
                <w:szCs w:val="20"/>
                <w:lang w:val="en-US" w:eastAsia="zh-CN"/>
              </w:rPr>
              <w:tab/>
            </w:r>
          </w:p>
          <w:p w14:paraId="4466631D" w14:textId="77777777" w:rsidR="00687FE8" w:rsidRDefault="00687FE8" w:rsidP="00947136">
            <w:pPr>
              <w:pStyle w:val="af4"/>
              <w:numPr>
                <w:ilvl w:val="0"/>
                <w:numId w:val="56"/>
              </w:numPr>
              <w:snapToGrid w:val="0"/>
              <w:spacing w:after="0" w:line="240" w:lineRule="auto"/>
              <w:ind w:left="36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iCs/>
                <w:sz w:val="20"/>
                <w:szCs w:val="20"/>
                <w:lang w:val="en-US" w:eastAsia="zh-CN"/>
              </w:rPr>
              <w:t>TCI state</w:t>
            </w:r>
            <w:r>
              <w:rPr>
                <w:rFonts w:ascii="Times New Roman" w:eastAsia="Batang" w:hAnsi="Times New Roman" w:cs="Times New Roman"/>
                <w:b/>
                <w:i/>
                <w:sz w:val="20"/>
                <w:szCs w:val="20"/>
                <w:lang w:val="en-US" w:eastAsia="x-none"/>
              </w:rPr>
              <w:t xml:space="preserve"> selection when the number of CORESETs with </w:t>
            </w:r>
            <w:proofErr w:type="spellStart"/>
            <w:r>
              <w:rPr>
                <w:rFonts w:ascii="Times New Roman" w:eastAsia="Batang" w:hAnsi="Times New Roman" w:cs="Times New Roman"/>
                <w:b/>
                <w:i/>
                <w:sz w:val="20"/>
                <w:szCs w:val="20"/>
                <w:lang w:val="en-US" w:eastAsia="x-none"/>
              </w:rPr>
              <w:t>CORESETPoolIndex</w:t>
            </w:r>
            <w:proofErr w:type="spellEnd"/>
            <w:r>
              <w:rPr>
                <w:rFonts w:ascii="Times New Roman" w:eastAsia="Batang" w:hAnsi="Times New Roman" w:cs="Times New Roman"/>
                <w:b/>
                <w:i/>
                <w:sz w:val="20"/>
                <w:szCs w:val="20"/>
                <w:lang w:val="en-US" w:eastAsia="x-none"/>
              </w:rPr>
              <w:t xml:space="preserve"> = k exceeds X</w:t>
            </w:r>
          </w:p>
          <w:p w14:paraId="26F52B8D" w14:textId="77777777" w:rsidR="00687FE8" w:rsidRDefault="00687FE8" w:rsidP="00947136">
            <w:pPr>
              <w:pStyle w:val="af4"/>
              <w:numPr>
                <w:ilvl w:val="1"/>
                <w:numId w:val="56"/>
              </w:numPr>
              <w:snapToGrid w:val="0"/>
              <w:spacing w:after="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 xml:space="preserve">Alt-1: re-use or similar to the RLM-RS selection rule </w:t>
            </w:r>
          </w:p>
          <w:p w14:paraId="269475CC" w14:textId="77777777" w:rsidR="00687FE8" w:rsidRDefault="00687FE8" w:rsidP="00947136">
            <w:pPr>
              <w:pStyle w:val="af4"/>
              <w:numPr>
                <w:ilvl w:val="1"/>
                <w:numId w:val="56"/>
              </w:numPr>
              <w:snapToGrid w:val="0"/>
              <w:spacing w:after="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 xml:space="preserve">Alt-2: Up to UE implementation </w:t>
            </w:r>
          </w:p>
          <w:p w14:paraId="2877E814" w14:textId="77777777" w:rsidR="00687FE8" w:rsidRDefault="00687FE8" w:rsidP="00947136">
            <w:pPr>
              <w:pStyle w:val="af4"/>
              <w:numPr>
                <w:ilvl w:val="1"/>
                <w:numId w:val="56"/>
              </w:numPr>
              <w:snapToGrid w:val="0"/>
              <w:spacing w:after="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 xml:space="preserve">Alt-3: </w:t>
            </w:r>
            <w:proofErr w:type="spellStart"/>
            <w:r>
              <w:rPr>
                <w:rFonts w:ascii="Times New Roman" w:eastAsiaTheme="minorEastAsia" w:hAnsi="Times New Roman" w:cs="Times New Roman"/>
                <w:b/>
                <w:i/>
                <w:sz w:val="20"/>
                <w:szCs w:val="20"/>
                <w:lang w:val="en-US" w:eastAsia="zh-CN"/>
              </w:rPr>
              <w:t>gNB</w:t>
            </w:r>
            <w:proofErr w:type="spellEnd"/>
            <w:r>
              <w:rPr>
                <w:rFonts w:ascii="Times New Roman" w:eastAsiaTheme="minorEastAsia" w:hAnsi="Times New Roman" w:cs="Times New Roman"/>
                <w:b/>
                <w:i/>
                <w:sz w:val="20"/>
                <w:szCs w:val="20"/>
                <w:lang w:val="en-US" w:eastAsia="zh-CN"/>
              </w:rPr>
              <w:t xml:space="preserve"> implementation (no more than UE capability) </w:t>
            </w:r>
          </w:p>
          <w:p w14:paraId="1B0F205C" w14:textId="77777777" w:rsidR="00687FE8" w:rsidRDefault="00687FE8">
            <w:pPr>
              <w:rPr>
                <w:rFonts w:eastAsiaTheme="minorEastAsia"/>
                <w:b/>
                <w:i/>
                <w:szCs w:val="20"/>
                <w:lang w:eastAsia="zh-CN"/>
              </w:rPr>
            </w:pPr>
            <w:r>
              <w:rPr>
                <w:rFonts w:eastAsiaTheme="minorEastAsia"/>
                <w:b/>
                <w:i/>
                <w:szCs w:val="20"/>
                <w:lang w:eastAsia="zh-CN"/>
              </w:rPr>
              <w:t xml:space="preserve">Note: it’s agreed in previous meeting that BFD-RS set k (k = 0, 1) is derived based on X TCI of CORESETs with </w:t>
            </w:r>
            <w:proofErr w:type="spellStart"/>
            <w:r>
              <w:rPr>
                <w:rFonts w:eastAsiaTheme="minorEastAsia"/>
                <w:b/>
                <w:i/>
                <w:szCs w:val="20"/>
                <w:lang w:eastAsia="zh-CN"/>
              </w:rPr>
              <w:t>CORESETPoolIndex</w:t>
            </w:r>
            <w:proofErr w:type="spellEnd"/>
            <w:r>
              <w:rPr>
                <w:rFonts w:eastAsiaTheme="minorEastAsia"/>
                <w:b/>
                <w:i/>
                <w:szCs w:val="20"/>
                <w:lang w:eastAsia="zh-CN"/>
              </w:rPr>
              <w:t xml:space="preserve"> = k</w:t>
            </w:r>
          </w:p>
          <w:p w14:paraId="2E591BC6" w14:textId="77777777" w:rsidR="00687FE8" w:rsidRDefault="00687FE8">
            <w:pPr>
              <w:pStyle w:val="0Maintext"/>
              <w:spacing w:before="240"/>
              <w:rPr>
                <w:rFonts w:eastAsiaTheme="minorEastAsia"/>
                <w:szCs w:val="20"/>
                <w:lang w:val="en-US" w:eastAsia="zh-CN"/>
              </w:rPr>
            </w:pPr>
            <w:r>
              <w:rPr>
                <w:rFonts w:eastAsiaTheme="minorEastAsia"/>
                <w:szCs w:val="20"/>
                <w:lang w:val="en-US" w:eastAsia="zh-CN"/>
              </w:rPr>
              <w:t>Companies’ views on issue 2.3 are listed as follows:</w:t>
            </w:r>
          </w:p>
          <w:p w14:paraId="2B8B572B" w14:textId="77777777" w:rsidR="00687FE8" w:rsidRDefault="00687FE8" w:rsidP="00947136">
            <w:pPr>
              <w:pStyle w:val="af4"/>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hAnsi="Times New Roman" w:cs="Times New Roman"/>
                <w:iCs/>
                <w:sz w:val="20"/>
                <w:szCs w:val="20"/>
                <w:lang w:val="en-US"/>
              </w:rPr>
              <w:t>The</w:t>
            </w:r>
            <w:r>
              <w:rPr>
                <w:rFonts w:ascii="Times New Roman" w:eastAsiaTheme="minorEastAsia" w:hAnsi="Times New Roman" w:cs="Times New Roman"/>
                <w:sz w:val="20"/>
                <w:szCs w:val="20"/>
                <w:lang w:val="en-US" w:eastAsia="zh-CN"/>
              </w:rPr>
              <w:t xml:space="preserve"> number of TCI states (X)  in implicit BFD-RS determination</w:t>
            </w:r>
          </w:p>
          <w:p w14:paraId="1B9BD71A" w14:textId="77777777" w:rsidR="00687FE8" w:rsidRDefault="00687FE8" w:rsidP="00947136">
            <w:pPr>
              <w:pStyle w:val="af4"/>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Alt-1 : </w:t>
            </w:r>
            <w:r>
              <w:rPr>
                <w:rFonts w:ascii="Times New Roman" w:eastAsiaTheme="minorEastAsia" w:hAnsi="Times New Roman" w:cs="Times New Roman"/>
                <w:sz w:val="20"/>
                <w:szCs w:val="20"/>
                <w:lang w:val="en-US" w:eastAsia="zh-CN"/>
              </w:rPr>
              <w:t xml:space="preserve">Ericsson, Huawei, </w:t>
            </w:r>
            <w:proofErr w:type="spellStart"/>
            <w:r>
              <w:rPr>
                <w:rFonts w:ascii="Times New Roman" w:eastAsiaTheme="minorEastAsia" w:hAnsi="Times New Roman" w:cs="Times New Roman"/>
                <w:sz w:val="20"/>
                <w:szCs w:val="20"/>
                <w:lang w:val="en-US" w:eastAsia="zh-CN"/>
              </w:rPr>
              <w:t>HiSilicon</w:t>
            </w:r>
            <w:proofErr w:type="spellEnd"/>
            <w:r>
              <w:rPr>
                <w:rFonts w:ascii="Times New Roman" w:eastAsiaTheme="minorEastAsia" w:hAnsi="Times New Roman" w:cs="Times New Roman"/>
                <w:sz w:val="20"/>
                <w:szCs w:val="20"/>
                <w:lang w:val="en-US" w:eastAsia="zh-CN"/>
              </w:rPr>
              <w:t>, TCL</w:t>
            </w:r>
            <w:ins w:id="41" w:author="CATT" w:date="2021-10-13T08:34:00Z">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In</w:t>
              </w:r>
            </w:ins>
            <w:ins w:id="42" w:author="CATT" w:date="2021-10-13T08:35:00Z">
              <w:r>
                <w:rPr>
                  <w:rFonts w:ascii="Times New Roman" w:eastAsiaTheme="minorEastAsia" w:hAnsi="Times New Roman" w:cs="Times New Roman"/>
                  <w:sz w:val="20"/>
                  <w:szCs w:val="20"/>
                  <w:lang w:val="en-US" w:eastAsia="zh-CN"/>
                </w:rPr>
                <w:t>terDigital</w:t>
              </w:r>
            </w:ins>
            <w:proofErr w:type="spellEnd"/>
            <w:ins w:id="43" w:author="CATT" w:date="2021-10-13T08:36:00Z">
              <w:r>
                <w:rPr>
                  <w:rFonts w:ascii="Times New Roman" w:eastAsiaTheme="minorEastAsia" w:hAnsi="Times New Roman" w:cs="Times New Roman"/>
                  <w:sz w:val="20"/>
                  <w:szCs w:val="20"/>
                  <w:lang w:val="en-US" w:eastAsia="zh-CN"/>
                </w:rPr>
                <w:t>, Intel</w:t>
              </w:r>
            </w:ins>
          </w:p>
          <w:p w14:paraId="4497C90D" w14:textId="77777777" w:rsidR="00687FE8" w:rsidRDefault="00687FE8" w:rsidP="00947136">
            <w:pPr>
              <w:pStyle w:val="af4"/>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Alt-2 : </w:t>
            </w:r>
            <w:r>
              <w:rPr>
                <w:rFonts w:ascii="Times New Roman" w:eastAsiaTheme="minorEastAsia" w:hAnsi="Times New Roman" w:cs="Times New Roman"/>
                <w:sz w:val="20"/>
                <w:szCs w:val="20"/>
                <w:lang w:val="en-US" w:eastAsia="zh-CN"/>
              </w:rPr>
              <w:t>CATT</w:t>
            </w:r>
          </w:p>
          <w:p w14:paraId="0E08D1F1" w14:textId="77777777" w:rsidR="00687FE8" w:rsidRDefault="00687FE8" w:rsidP="00947136">
            <w:pPr>
              <w:pStyle w:val="af4"/>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hAnsi="Times New Roman" w:cs="Times New Roman"/>
                <w:iCs/>
                <w:sz w:val="20"/>
                <w:szCs w:val="20"/>
                <w:lang w:val="en-US"/>
              </w:rPr>
              <w:t>BFD</w:t>
            </w:r>
            <w:r>
              <w:rPr>
                <w:rFonts w:ascii="Times New Roman" w:eastAsiaTheme="minorEastAsia" w:hAnsi="Times New Roman" w:cs="Times New Roman"/>
                <w:sz w:val="20"/>
                <w:szCs w:val="20"/>
                <w:lang w:val="en-US" w:eastAsia="zh-CN"/>
              </w:rPr>
              <w:t>-RS</w:t>
            </w:r>
            <w:r>
              <w:rPr>
                <w:rFonts w:ascii="Times New Roman" w:eastAsia="Batang" w:hAnsi="Times New Roman" w:cs="Times New Roman"/>
                <w:sz w:val="20"/>
                <w:szCs w:val="20"/>
                <w:lang w:val="en-US" w:eastAsia="x-none"/>
              </w:rPr>
              <w:t xml:space="preserve"> selection when the number of CORESETs with </w:t>
            </w:r>
            <w:proofErr w:type="spellStart"/>
            <w:r>
              <w:rPr>
                <w:rFonts w:ascii="Times New Roman" w:eastAsia="Batang" w:hAnsi="Times New Roman" w:cs="Times New Roman"/>
                <w:sz w:val="20"/>
                <w:szCs w:val="20"/>
                <w:lang w:val="en-US" w:eastAsia="x-none"/>
              </w:rPr>
              <w:t>CORESETPoolIndex</w:t>
            </w:r>
            <w:proofErr w:type="spellEnd"/>
            <w:r>
              <w:rPr>
                <w:rFonts w:ascii="Times New Roman" w:eastAsia="Batang" w:hAnsi="Times New Roman" w:cs="Times New Roman"/>
                <w:sz w:val="20"/>
                <w:szCs w:val="20"/>
                <w:lang w:val="en-US" w:eastAsia="x-none"/>
              </w:rPr>
              <w:t xml:space="preserve"> = k exceeds X</w:t>
            </w:r>
          </w:p>
          <w:p w14:paraId="036AB257" w14:textId="77777777" w:rsidR="00687FE8" w:rsidRDefault="00687FE8" w:rsidP="00947136">
            <w:pPr>
              <w:pStyle w:val="af4"/>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Alt-1: </w:t>
            </w:r>
            <w:r>
              <w:rPr>
                <w:rFonts w:ascii="Times New Roman" w:eastAsiaTheme="minorEastAsia" w:hAnsi="Times New Roman" w:cs="Times New Roman"/>
                <w:sz w:val="20"/>
                <w:szCs w:val="20"/>
                <w:lang w:val="en-US" w:eastAsia="zh-CN"/>
              </w:rPr>
              <w:t xml:space="preserve">Qualcomm, Huawei, </w:t>
            </w:r>
            <w:proofErr w:type="spellStart"/>
            <w:r>
              <w:rPr>
                <w:rFonts w:ascii="Times New Roman" w:eastAsiaTheme="minorEastAsia" w:hAnsi="Times New Roman" w:cs="Times New Roman"/>
                <w:sz w:val="20"/>
                <w:szCs w:val="20"/>
                <w:lang w:val="en-US" w:eastAsia="zh-CN"/>
              </w:rPr>
              <w:t>HiSilicon</w:t>
            </w:r>
            <w:proofErr w:type="spellEnd"/>
            <w:r>
              <w:rPr>
                <w:rFonts w:ascii="Times New Roman" w:eastAsiaTheme="minorEastAsia" w:hAnsi="Times New Roman" w:cs="Times New Roman"/>
                <w:sz w:val="20"/>
                <w:szCs w:val="20"/>
                <w:lang w:val="en-US" w:eastAsia="zh-CN"/>
              </w:rPr>
              <w:t>, Nokia/NSB, DCM</w:t>
            </w:r>
            <w:ins w:id="44" w:author="Siva Muruganathan" w:date="2021-10-12T13:50:00Z">
              <w:r>
                <w:rPr>
                  <w:rFonts w:ascii="Times New Roman" w:eastAsiaTheme="minorEastAsia" w:hAnsi="Times New Roman" w:cs="Times New Roman"/>
                  <w:sz w:val="20"/>
                  <w:szCs w:val="20"/>
                  <w:lang w:val="en-US" w:eastAsia="zh-CN"/>
                </w:rPr>
                <w:t>, Ericsson</w:t>
              </w:r>
            </w:ins>
            <w:ins w:id="45" w:author="CATT" w:date="2021-10-13T08:35:00Z">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Interdigital</w:t>
              </w:r>
            </w:ins>
            <w:proofErr w:type="spellEnd"/>
          </w:p>
          <w:p w14:paraId="2F487864" w14:textId="77777777" w:rsidR="00687FE8" w:rsidRDefault="00687FE8" w:rsidP="00947136">
            <w:pPr>
              <w:pStyle w:val="af4"/>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Alt-2: </w:t>
            </w:r>
            <w:del w:id="46" w:author="Siva Muruganathan" w:date="2021-10-12T13:50:00Z">
              <w:r>
                <w:rPr>
                  <w:rFonts w:ascii="Times New Roman" w:eastAsiaTheme="minorEastAsia" w:hAnsi="Times New Roman" w:cs="Times New Roman"/>
                  <w:sz w:val="20"/>
                  <w:szCs w:val="20"/>
                  <w:lang w:val="en-US" w:eastAsia="zh-CN"/>
                </w:rPr>
                <w:delText xml:space="preserve">Ericsson, </w:delText>
              </w:r>
            </w:del>
            <w:proofErr w:type="spellStart"/>
            <w:r>
              <w:rPr>
                <w:rFonts w:ascii="Times New Roman" w:eastAsiaTheme="minorEastAsia" w:hAnsi="Times New Roman" w:cs="Times New Roman"/>
                <w:sz w:val="20"/>
                <w:szCs w:val="20"/>
                <w:lang w:val="en-US" w:eastAsia="zh-CN"/>
              </w:rPr>
              <w:t>Convida</w:t>
            </w:r>
            <w:proofErr w:type="spellEnd"/>
          </w:p>
          <w:p w14:paraId="0A3F646E" w14:textId="77777777" w:rsidR="00687FE8" w:rsidRDefault="00687FE8" w:rsidP="00947136">
            <w:pPr>
              <w:pStyle w:val="af4"/>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Alt-3</w:t>
            </w:r>
            <w:r>
              <w:rPr>
                <w:rFonts w:ascii="Times New Roman" w:eastAsiaTheme="minorEastAsia" w:hAnsi="Times New Roman" w:cs="Times New Roman"/>
                <w:sz w:val="20"/>
                <w:szCs w:val="20"/>
                <w:lang w:val="en-US" w:eastAsia="zh-CN"/>
              </w:rPr>
              <w:t>: vivo</w:t>
            </w:r>
          </w:p>
        </w:tc>
      </w:tr>
      <w:tr w:rsidR="00687FE8" w14:paraId="1EADAC02"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3F4B05DA" w14:textId="77777777" w:rsidR="00687FE8" w:rsidRDefault="00687FE8">
            <w:pPr>
              <w:rPr>
                <w:rFonts w:eastAsiaTheme="minorEastAsia"/>
                <w:sz w:val="18"/>
                <w:szCs w:val="18"/>
                <w:lang w:eastAsia="zh-CN"/>
              </w:rPr>
            </w:pPr>
            <w:r>
              <w:rPr>
                <w:rFonts w:eastAsiaTheme="minorEastAsia"/>
                <w:sz w:val="18"/>
                <w:szCs w:val="18"/>
                <w:lang w:eastAsia="zh-CN"/>
              </w:rPr>
              <w:lastRenderedPageBreak/>
              <w:t>Ericsson</w:t>
            </w:r>
          </w:p>
        </w:tc>
        <w:tc>
          <w:tcPr>
            <w:tcW w:w="6655" w:type="dxa"/>
            <w:tcBorders>
              <w:top w:val="single" w:sz="4" w:space="0" w:color="auto"/>
              <w:left w:val="single" w:sz="4" w:space="0" w:color="auto"/>
              <w:bottom w:val="single" w:sz="4" w:space="0" w:color="auto"/>
              <w:right w:val="single" w:sz="4" w:space="0" w:color="auto"/>
            </w:tcBorders>
          </w:tcPr>
          <w:p w14:paraId="3C2C4015" w14:textId="77777777" w:rsidR="00687FE8" w:rsidRDefault="00687FE8">
            <w:pPr>
              <w:rPr>
                <w:rFonts w:eastAsiaTheme="minorEastAsia"/>
                <w:sz w:val="18"/>
                <w:szCs w:val="18"/>
                <w:lang w:eastAsia="zh-CN"/>
              </w:rPr>
            </w:pPr>
            <w:r>
              <w:rPr>
                <w:rFonts w:eastAsiaTheme="minorEastAsia"/>
                <w:sz w:val="18"/>
                <w:szCs w:val="18"/>
                <w:lang w:eastAsia="zh-CN"/>
              </w:rPr>
              <w:t>After some further offline discussion, we now prefer Alt-1 on issue 2 above.  Our views are updated in the moderator summary above.</w:t>
            </w:r>
          </w:p>
          <w:p w14:paraId="08A32ED6" w14:textId="77777777" w:rsidR="00687FE8" w:rsidRDefault="00687FE8">
            <w:pPr>
              <w:rPr>
                <w:rFonts w:eastAsiaTheme="minorEastAsia"/>
                <w:sz w:val="18"/>
                <w:szCs w:val="18"/>
                <w:lang w:eastAsia="zh-CN"/>
              </w:rPr>
            </w:pPr>
          </w:p>
          <w:p w14:paraId="77488CF9" w14:textId="77777777" w:rsidR="00687FE8" w:rsidRDefault="00687FE8">
            <w:pPr>
              <w:pStyle w:val="0Maintext"/>
              <w:rPr>
                <w:szCs w:val="20"/>
                <w:u w:val="single"/>
                <w:lang w:val="en-US"/>
              </w:rPr>
            </w:pPr>
            <w:r>
              <w:rPr>
                <w:rFonts w:eastAsiaTheme="minorEastAsia"/>
                <w:sz w:val="18"/>
                <w:szCs w:val="18"/>
                <w:lang w:eastAsia="zh-CN"/>
              </w:rPr>
              <w:t xml:space="preserve">Note that we also need to resolve the last </w:t>
            </w:r>
            <w:r>
              <w:rPr>
                <w:szCs w:val="20"/>
                <w:highlight w:val="yellow"/>
                <w:lang w:val="en-US"/>
              </w:rPr>
              <w:t>FFS: CORESETs with more than 1 activated TCI states</w:t>
            </w:r>
            <w:r>
              <w:rPr>
                <w:szCs w:val="20"/>
                <w:lang w:val="en-US"/>
              </w:rPr>
              <w:t xml:space="preserve"> from the above agreement.</w:t>
            </w:r>
          </w:p>
          <w:p w14:paraId="3555265E" w14:textId="77777777" w:rsidR="00687FE8" w:rsidRDefault="00687FE8">
            <w:pPr>
              <w:rPr>
                <w:rFonts w:eastAsiaTheme="minorEastAsia"/>
                <w:sz w:val="18"/>
                <w:szCs w:val="18"/>
                <w:lang w:eastAsia="zh-CN"/>
              </w:rPr>
            </w:pPr>
          </w:p>
        </w:tc>
      </w:tr>
      <w:tr w:rsidR="00687FE8" w14:paraId="07FB68E2"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07AC83A0" w14:textId="77777777" w:rsidR="00687FE8" w:rsidRDefault="00687FE8">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00423BC3" w14:textId="77777777" w:rsidR="00687FE8" w:rsidRDefault="00687FE8">
            <w:pPr>
              <w:rPr>
                <w:rFonts w:eastAsiaTheme="minorEastAsia"/>
                <w:sz w:val="18"/>
                <w:szCs w:val="18"/>
                <w:lang w:eastAsia="zh-CN"/>
              </w:rPr>
            </w:pPr>
            <w:r>
              <w:rPr>
                <w:rFonts w:eastAsiaTheme="minorEastAsia"/>
                <w:sz w:val="18"/>
                <w:szCs w:val="18"/>
                <w:lang w:eastAsia="zh-CN"/>
              </w:rPr>
              <w:t xml:space="preserve">Support FL’s </w:t>
            </w:r>
            <w:proofErr w:type="gramStart"/>
            <w:r>
              <w:rPr>
                <w:rFonts w:eastAsiaTheme="minorEastAsia"/>
                <w:sz w:val="18"/>
                <w:szCs w:val="18"/>
                <w:lang w:eastAsia="zh-CN"/>
              </w:rPr>
              <w:t>proposal,</w:t>
            </w:r>
            <w:proofErr w:type="gramEnd"/>
            <w:r>
              <w:rPr>
                <w:rFonts w:eastAsiaTheme="minorEastAsia"/>
                <w:sz w:val="18"/>
                <w:szCs w:val="18"/>
                <w:lang w:eastAsia="zh-CN"/>
              </w:rPr>
              <w:t xml:space="preserve"> and Alt-1 for both proposals. </w:t>
            </w:r>
          </w:p>
        </w:tc>
      </w:tr>
      <w:tr w:rsidR="00687FE8" w14:paraId="550A3051"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52F34CB1" w14:textId="77777777" w:rsidR="00687FE8" w:rsidRDefault="00687FE8">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tcPr>
          <w:p w14:paraId="5AD1F90F" w14:textId="77777777" w:rsidR="00687FE8" w:rsidRDefault="00687FE8">
            <w:pPr>
              <w:rPr>
                <w:rFonts w:ascii="Times" w:eastAsiaTheme="minorEastAsia" w:hAnsi="Times"/>
                <w:sz w:val="18"/>
                <w:szCs w:val="18"/>
                <w:lang w:val="en-GB" w:eastAsia="zh-CN"/>
              </w:rPr>
            </w:pPr>
            <w:r>
              <w:rPr>
                <w:rFonts w:ascii="Times" w:eastAsiaTheme="minorEastAsia" w:hAnsi="Times"/>
                <w:sz w:val="18"/>
                <w:szCs w:val="18"/>
                <w:lang w:val="en-GB" w:eastAsia="zh-CN"/>
              </w:rPr>
              <w:t xml:space="preserve">We suggest </w:t>
            </w:r>
            <w:proofErr w:type="gramStart"/>
            <w:r>
              <w:rPr>
                <w:rFonts w:ascii="Times" w:eastAsiaTheme="minorEastAsia" w:hAnsi="Times"/>
                <w:sz w:val="18"/>
                <w:szCs w:val="18"/>
                <w:lang w:val="en-GB" w:eastAsia="zh-CN"/>
              </w:rPr>
              <w:t>to reword</w:t>
            </w:r>
            <w:proofErr w:type="gramEnd"/>
            <w:r>
              <w:rPr>
                <w:rFonts w:ascii="Times" w:eastAsiaTheme="minorEastAsia" w:hAnsi="Times"/>
                <w:sz w:val="18"/>
                <w:szCs w:val="18"/>
                <w:lang w:val="en-GB" w:eastAsia="zh-CN"/>
              </w:rPr>
              <w:t xml:space="preserve"> the Proposal 2.3 as below. To our understanding, X is the total candidate TCI states, which should be further down selected if exceeding the max BFD RS # per set supported by UE, and the following agreement is applicable for both </w:t>
            </w:r>
            <w:r>
              <w:rPr>
                <w:rFonts w:ascii="Times" w:eastAsiaTheme="minorEastAsia" w:hAnsi="Times"/>
                <w:sz w:val="18"/>
                <w:szCs w:val="18"/>
                <w:lang w:val="en-GB" w:eastAsia="zh-CN"/>
              </w:rPr>
              <w:lastRenderedPageBreak/>
              <w:t>explicit and implicit BFD. With the modification below, our preference is Alt2 for 1</w:t>
            </w:r>
            <w:r>
              <w:rPr>
                <w:rFonts w:ascii="Times" w:eastAsiaTheme="minorEastAsia" w:hAnsi="Times"/>
                <w:sz w:val="18"/>
                <w:szCs w:val="18"/>
                <w:vertAlign w:val="superscript"/>
                <w:lang w:val="en-GB" w:eastAsia="zh-CN"/>
              </w:rPr>
              <w:t>st</w:t>
            </w:r>
            <w:r>
              <w:rPr>
                <w:rFonts w:ascii="Times" w:eastAsiaTheme="minorEastAsia" w:hAnsi="Times"/>
                <w:sz w:val="18"/>
                <w:szCs w:val="18"/>
                <w:lang w:val="en-GB" w:eastAsia="zh-CN"/>
              </w:rPr>
              <w:t xml:space="preserve"> bullet, and Alt1 for 2</w:t>
            </w:r>
            <w:r>
              <w:rPr>
                <w:rFonts w:ascii="Times" w:eastAsiaTheme="minorEastAsia" w:hAnsi="Times"/>
                <w:sz w:val="18"/>
                <w:szCs w:val="18"/>
                <w:vertAlign w:val="superscript"/>
                <w:lang w:val="en-GB" w:eastAsia="zh-CN"/>
              </w:rPr>
              <w:t>nd</w:t>
            </w:r>
            <w:r>
              <w:rPr>
                <w:rFonts w:ascii="Times" w:eastAsiaTheme="minorEastAsia" w:hAnsi="Times"/>
                <w:sz w:val="18"/>
                <w:szCs w:val="18"/>
                <w:lang w:val="en-GB" w:eastAsia="zh-CN"/>
              </w:rPr>
              <w:t xml:space="preserve"> bullet</w:t>
            </w:r>
          </w:p>
          <w:p w14:paraId="444C8C0A" w14:textId="77777777" w:rsidR="00687FE8" w:rsidRDefault="00687FE8">
            <w:pPr>
              <w:rPr>
                <w:rFonts w:ascii="Times" w:eastAsiaTheme="minorEastAsia" w:hAnsi="Times"/>
                <w:sz w:val="18"/>
                <w:szCs w:val="18"/>
                <w:lang w:val="en-GB" w:eastAsia="zh-CN"/>
              </w:rPr>
            </w:pPr>
          </w:p>
          <w:p w14:paraId="47A5426F" w14:textId="77777777" w:rsidR="00687FE8" w:rsidRDefault="00687FE8" w:rsidP="00947136">
            <w:pPr>
              <w:numPr>
                <w:ilvl w:val="0"/>
                <w:numId w:val="56"/>
              </w:numPr>
              <w:snapToGrid w:val="0"/>
              <w:ind w:left="360"/>
              <w:contextualSpacing/>
              <w:jc w:val="both"/>
              <w:rPr>
                <w:rFonts w:eastAsiaTheme="minorEastAsia"/>
                <w:b/>
                <w:i/>
                <w:color w:val="FF0000"/>
                <w:szCs w:val="20"/>
                <w:lang w:eastAsia="zh-CN"/>
              </w:rPr>
            </w:pPr>
            <w:r>
              <w:rPr>
                <w:rFonts w:eastAsiaTheme="minorEastAsia"/>
                <w:b/>
                <w:i/>
                <w:iCs/>
                <w:szCs w:val="20"/>
                <w:lang w:eastAsia="zh-CN"/>
              </w:rPr>
              <w:t>TCI state</w:t>
            </w:r>
            <w:r>
              <w:rPr>
                <w:rFonts w:eastAsia="Batang"/>
                <w:b/>
                <w:i/>
                <w:szCs w:val="20"/>
                <w:lang w:eastAsia="x-none"/>
              </w:rPr>
              <w:t xml:space="preserve"> selection when </w:t>
            </w:r>
            <w:r>
              <w:rPr>
                <w:rFonts w:eastAsia="Batang"/>
                <w:b/>
                <w:i/>
                <w:strike/>
                <w:color w:val="FF0000"/>
                <w:szCs w:val="20"/>
                <w:lang w:eastAsia="x-none"/>
              </w:rPr>
              <w:t xml:space="preserve">the number of CORESETs with </w:t>
            </w:r>
            <w:proofErr w:type="spellStart"/>
            <w:r>
              <w:rPr>
                <w:rFonts w:eastAsia="Batang"/>
                <w:b/>
                <w:i/>
                <w:strike/>
                <w:color w:val="FF0000"/>
                <w:szCs w:val="20"/>
                <w:lang w:eastAsia="x-none"/>
              </w:rPr>
              <w:t>CORESETPoolIndex</w:t>
            </w:r>
            <w:proofErr w:type="spellEnd"/>
            <w:r>
              <w:rPr>
                <w:rFonts w:eastAsia="Batang"/>
                <w:b/>
                <w:i/>
                <w:strike/>
                <w:color w:val="FF0000"/>
                <w:szCs w:val="20"/>
                <w:lang w:eastAsia="x-none"/>
              </w:rPr>
              <w:t xml:space="preserve"> = k exceeds X</w:t>
            </w:r>
            <w:r>
              <w:rPr>
                <w:rFonts w:eastAsia="Batang"/>
                <w:b/>
                <w:i/>
                <w:color w:val="FF0000"/>
                <w:szCs w:val="20"/>
                <w:lang w:eastAsia="x-none"/>
              </w:rPr>
              <w:t xml:space="preserve"> </w:t>
            </w:r>
            <w:proofErr w:type="spellStart"/>
            <w:r>
              <w:rPr>
                <w:rFonts w:eastAsia="Batang"/>
                <w:b/>
                <w:i/>
                <w:color w:val="FF0000"/>
                <w:szCs w:val="20"/>
                <w:lang w:eastAsia="x-none"/>
              </w:rPr>
              <w:t>X</w:t>
            </w:r>
            <w:proofErr w:type="spellEnd"/>
            <w:r>
              <w:rPr>
                <w:rFonts w:eastAsia="Batang"/>
                <w:b/>
                <w:i/>
                <w:color w:val="FF0000"/>
                <w:szCs w:val="20"/>
                <w:lang w:eastAsia="x-none"/>
              </w:rPr>
              <w:t xml:space="preserve"> exceeds the UE capability on the maximum number of BFD-RS resources per set</w:t>
            </w:r>
          </w:p>
          <w:p w14:paraId="29F27E42" w14:textId="77777777" w:rsidR="00687FE8" w:rsidRDefault="00687FE8">
            <w:pPr>
              <w:rPr>
                <w:rFonts w:ascii="Times" w:eastAsiaTheme="minorEastAsia" w:hAnsi="Times"/>
                <w:sz w:val="18"/>
                <w:szCs w:val="18"/>
                <w:lang w:val="en-GB" w:eastAsia="zh-CN"/>
              </w:rPr>
            </w:pPr>
          </w:p>
          <w:p w14:paraId="56E26CF6" w14:textId="77777777" w:rsidR="00687FE8" w:rsidRDefault="00687FE8">
            <w:pPr>
              <w:rPr>
                <w:rFonts w:ascii="Times" w:eastAsia="Batang" w:hAnsi="Times" w:cs="Times"/>
                <w:b/>
                <w:bCs/>
                <w:szCs w:val="20"/>
                <w:highlight w:val="green"/>
                <w:lang w:val="en-GB" w:eastAsia="x-none"/>
              </w:rPr>
            </w:pPr>
            <w:r>
              <w:rPr>
                <w:rFonts w:ascii="Times" w:eastAsia="Batang" w:hAnsi="Times" w:cs="Times"/>
                <w:b/>
                <w:bCs/>
                <w:szCs w:val="20"/>
                <w:highlight w:val="green"/>
                <w:lang w:val="en-GB" w:eastAsia="x-none"/>
              </w:rPr>
              <w:t>Agreement</w:t>
            </w:r>
          </w:p>
          <w:p w14:paraId="477B020B" w14:textId="77777777" w:rsidR="00687FE8" w:rsidRDefault="00687FE8">
            <w:pPr>
              <w:rPr>
                <w:rFonts w:eastAsiaTheme="minorEastAsia"/>
                <w:sz w:val="18"/>
                <w:szCs w:val="18"/>
                <w:lang w:eastAsia="zh-CN"/>
              </w:rPr>
            </w:pPr>
            <w:r>
              <w:rPr>
                <w:rFonts w:ascii="Times" w:eastAsia="Batang" w:hAnsi="Times"/>
                <w:lang w:val="en-GB"/>
              </w:rPr>
              <w:t>The maximum number of BFD-RS resources per set is a UE capability, including a possible candidate value of 1 in Rel.17.</w:t>
            </w:r>
          </w:p>
        </w:tc>
      </w:tr>
      <w:tr w:rsidR="00687FE8" w14:paraId="0D15C309"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02EC88D8" w14:textId="77777777" w:rsidR="00687FE8" w:rsidRDefault="00687FE8">
            <w:pPr>
              <w:rPr>
                <w:rFonts w:eastAsiaTheme="minorEastAsia"/>
                <w:sz w:val="18"/>
                <w:szCs w:val="18"/>
                <w:lang w:eastAsia="zh-CN"/>
              </w:rPr>
            </w:pPr>
            <w:r>
              <w:rPr>
                <w:rFonts w:eastAsiaTheme="minorEastAsia"/>
                <w:sz w:val="18"/>
                <w:szCs w:val="18"/>
                <w:lang w:eastAsia="zh-CN"/>
              </w:rPr>
              <w:lastRenderedPageBreak/>
              <w:t>Intel</w:t>
            </w:r>
          </w:p>
        </w:tc>
        <w:tc>
          <w:tcPr>
            <w:tcW w:w="6655" w:type="dxa"/>
            <w:tcBorders>
              <w:top w:val="single" w:sz="4" w:space="0" w:color="auto"/>
              <w:left w:val="single" w:sz="4" w:space="0" w:color="auto"/>
              <w:bottom w:val="single" w:sz="4" w:space="0" w:color="auto"/>
              <w:right w:val="single" w:sz="4" w:space="0" w:color="auto"/>
            </w:tcBorders>
            <w:hideMark/>
          </w:tcPr>
          <w:p w14:paraId="474A6BC8" w14:textId="77777777" w:rsidR="00687FE8" w:rsidRDefault="00687FE8">
            <w:pPr>
              <w:rPr>
                <w:rFonts w:ascii="Times" w:eastAsiaTheme="minorEastAsia" w:hAnsi="Times"/>
                <w:sz w:val="18"/>
                <w:szCs w:val="18"/>
                <w:lang w:val="en-GB" w:eastAsia="zh-CN"/>
              </w:rPr>
            </w:pPr>
            <w:r>
              <w:rPr>
                <w:rFonts w:ascii="Times" w:eastAsiaTheme="minorEastAsia" w:hAnsi="Times"/>
                <w:sz w:val="18"/>
                <w:szCs w:val="18"/>
                <w:lang w:val="en-GB" w:eastAsia="zh-CN"/>
              </w:rPr>
              <w:t>Support Alt-1, ok with QC modification</w:t>
            </w:r>
          </w:p>
        </w:tc>
      </w:tr>
      <w:tr w:rsidR="00687FE8" w14:paraId="0C2436F7"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16E7DF8D" w14:textId="77777777" w:rsidR="00687FE8" w:rsidRDefault="00687FE8">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5877EF4D" w14:textId="77777777" w:rsidR="00687FE8" w:rsidRDefault="00687FE8">
            <w:pPr>
              <w:rPr>
                <w:rFonts w:ascii="Times" w:eastAsiaTheme="minorEastAsia" w:hAnsi="Times"/>
                <w:sz w:val="18"/>
                <w:szCs w:val="18"/>
                <w:lang w:val="en-GB" w:eastAsia="zh-CN"/>
              </w:rPr>
            </w:pPr>
            <w:r>
              <w:rPr>
                <w:rFonts w:ascii="Times" w:eastAsiaTheme="minorEastAsia" w:hAnsi="Times"/>
                <w:sz w:val="18"/>
                <w:szCs w:val="18"/>
                <w:lang w:val="en-GB" w:eastAsia="zh-CN"/>
              </w:rPr>
              <w:t>We prefer QC’s modification</w:t>
            </w:r>
          </w:p>
        </w:tc>
      </w:tr>
      <w:tr w:rsidR="00687FE8" w14:paraId="2FF757FA"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645D5AF9" w14:textId="77777777" w:rsidR="00687FE8" w:rsidRDefault="00687FE8">
            <w:pPr>
              <w:rPr>
                <w:rFonts w:eastAsiaTheme="minorEastAsia"/>
                <w:sz w:val="18"/>
                <w:szCs w:val="18"/>
                <w:lang w:eastAsia="zh-CN"/>
              </w:rPr>
            </w:pPr>
            <w:r>
              <w:rPr>
                <w:rFonts w:eastAsiaTheme="minorEastAsia"/>
                <w:sz w:val="18"/>
                <w:szCs w:val="18"/>
                <w:highlight w:val="yellow"/>
                <w:lang w:eastAsia="zh-CN"/>
              </w:rPr>
              <w:t>Mod</w:t>
            </w:r>
          </w:p>
        </w:tc>
        <w:tc>
          <w:tcPr>
            <w:tcW w:w="6655" w:type="dxa"/>
            <w:tcBorders>
              <w:top w:val="single" w:sz="4" w:space="0" w:color="auto"/>
              <w:left w:val="single" w:sz="4" w:space="0" w:color="auto"/>
              <w:bottom w:val="single" w:sz="4" w:space="0" w:color="auto"/>
              <w:right w:val="single" w:sz="4" w:space="0" w:color="auto"/>
            </w:tcBorders>
          </w:tcPr>
          <w:p w14:paraId="6C77F9F7" w14:textId="77777777" w:rsidR="00687FE8" w:rsidRDefault="00687FE8">
            <w:pPr>
              <w:rPr>
                <w:rFonts w:ascii="Times" w:eastAsiaTheme="minorEastAsia" w:hAnsi="Times"/>
                <w:sz w:val="18"/>
                <w:szCs w:val="18"/>
                <w:lang w:val="en-GB" w:eastAsia="zh-CN"/>
              </w:rPr>
            </w:pPr>
            <w:r>
              <w:rPr>
                <w:rFonts w:ascii="Times" w:eastAsiaTheme="minorEastAsia" w:hAnsi="Times"/>
                <w:sz w:val="18"/>
                <w:szCs w:val="18"/>
                <w:lang w:val="en-GB" w:eastAsia="zh-CN"/>
              </w:rPr>
              <w:t xml:space="preserve">Based on suggestion of Qualcomm, the following FL proposal is updated </w:t>
            </w:r>
          </w:p>
          <w:p w14:paraId="51BD6E11" w14:textId="77777777" w:rsidR="00687FE8" w:rsidRDefault="00687FE8">
            <w:pPr>
              <w:rPr>
                <w:rFonts w:ascii="Times" w:eastAsiaTheme="minorEastAsia" w:hAnsi="Times"/>
                <w:sz w:val="18"/>
                <w:szCs w:val="18"/>
                <w:lang w:val="en-GB" w:eastAsia="zh-CN"/>
              </w:rPr>
            </w:pPr>
          </w:p>
          <w:p w14:paraId="6B346D3F" w14:textId="77777777" w:rsidR="00687FE8" w:rsidRDefault="00687FE8">
            <w:pPr>
              <w:spacing w:afterLines="50" w:after="120"/>
              <w:rPr>
                <w:rFonts w:eastAsiaTheme="minorEastAsia"/>
                <w:b/>
                <w:i/>
                <w:szCs w:val="20"/>
                <w:lang w:eastAsia="zh-CN"/>
              </w:rPr>
            </w:pPr>
            <w:ins w:id="47" w:author="CATT" w:date="2021-10-13T08:42:00Z">
              <w:r>
                <w:rPr>
                  <w:rFonts w:eastAsiaTheme="minorEastAsia"/>
                  <w:b/>
                  <w:i/>
                  <w:szCs w:val="20"/>
                  <w:lang w:eastAsia="zh-CN"/>
                </w:rPr>
                <w:t xml:space="preserve">Updated </w:t>
              </w:r>
            </w:ins>
            <w:r>
              <w:rPr>
                <w:rFonts w:eastAsiaTheme="minorEastAsia"/>
                <w:b/>
                <w:i/>
                <w:szCs w:val="20"/>
                <w:lang w:eastAsia="zh-CN"/>
              </w:rPr>
              <w:t>FL Proposal 2.3: For implicit configuration of BFD-RS set for M-DCI</w:t>
            </w:r>
          </w:p>
          <w:p w14:paraId="554FF961" w14:textId="77777777" w:rsidR="00687FE8" w:rsidRDefault="00687FE8" w:rsidP="00947136">
            <w:pPr>
              <w:pStyle w:val="af4"/>
              <w:numPr>
                <w:ilvl w:val="0"/>
                <w:numId w:val="56"/>
              </w:numPr>
              <w:snapToGrid w:val="0"/>
              <w:spacing w:afterLines="50" w:after="120" w:line="240" w:lineRule="auto"/>
              <w:ind w:left="1080"/>
              <w:jc w:val="both"/>
              <w:rPr>
                <w:rFonts w:ascii="Times New Roman" w:eastAsiaTheme="minorEastAsia" w:hAnsi="Times New Roman" w:cs="Times New Roman"/>
                <w:b/>
                <w:i/>
                <w:sz w:val="20"/>
                <w:szCs w:val="20"/>
                <w:lang w:val="en-US" w:eastAsia="zh-CN"/>
              </w:rPr>
            </w:pPr>
            <w:r>
              <w:rPr>
                <w:rFonts w:ascii="Times New Roman" w:hAnsi="Times New Roman" w:cs="Times New Roman"/>
                <w:b/>
                <w:i/>
                <w:iCs/>
                <w:sz w:val="20"/>
                <w:szCs w:val="20"/>
                <w:lang w:val="en-US"/>
              </w:rPr>
              <w:t>The</w:t>
            </w:r>
            <w:r>
              <w:rPr>
                <w:rFonts w:ascii="Times New Roman" w:eastAsiaTheme="minorEastAsia" w:hAnsi="Times New Roman" w:cs="Times New Roman"/>
                <w:b/>
                <w:i/>
                <w:sz w:val="20"/>
                <w:szCs w:val="20"/>
                <w:lang w:val="en-US" w:eastAsia="zh-CN"/>
              </w:rPr>
              <w:t xml:space="preserve"> number of TCI states (X)  in implicit BFD-RS determination</w:t>
            </w:r>
          </w:p>
          <w:p w14:paraId="781EE2DD" w14:textId="77777777" w:rsidR="00687FE8" w:rsidRDefault="00687FE8" w:rsidP="00947136">
            <w:pPr>
              <w:pStyle w:val="af4"/>
              <w:numPr>
                <w:ilvl w:val="1"/>
                <w:numId w:val="56"/>
              </w:numPr>
              <w:snapToGrid w:val="0"/>
              <w:spacing w:afterLines="50" w:after="120" w:line="240" w:lineRule="auto"/>
              <w:ind w:left="115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Alt-1: X=</w:t>
            </w:r>
            <w:ins w:id="48" w:author="CATT" w:date="2021-10-13T08:42:00Z">
              <w:r>
                <w:rPr>
                  <w:rFonts w:ascii="Times New Roman" w:eastAsiaTheme="minorEastAsia" w:hAnsi="Times New Roman" w:cs="Times New Roman"/>
                  <w:b/>
                  <w:i/>
                  <w:sz w:val="20"/>
                  <w:szCs w:val="20"/>
                  <w:lang w:val="en-US" w:eastAsia="zh-CN"/>
                </w:rPr>
                <w:t>min(</w:t>
              </w:r>
            </w:ins>
            <w:r>
              <w:rPr>
                <w:rFonts w:ascii="Times New Roman" w:eastAsiaTheme="minorEastAsia" w:hAnsi="Times New Roman" w:cs="Times New Roman"/>
                <w:b/>
                <w:i/>
                <w:sz w:val="20"/>
                <w:szCs w:val="20"/>
                <w:lang w:val="en-US" w:eastAsia="zh-CN"/>
              </w:rPr>
              <w:t>2</w:t>
            </w:r>
            <w:ins w:id="49" w:author="CATT" w:date="2021-10-13T08:42:00Z">
              <w:r>
                <w:rPr>
                  <w:rFonts w:ascii="Times New Roman" w:eastAsiaTheme="minorEastAsia" w:hAnsi="Times New Roman" w:cs="Times New Roman"/>
                  <w:b/>
                  <w:i/>
                  <w:sz w:val="20"/>
                  <w:szCs w:val="20"/>
                  <w:lang w:val="en-US" w:eastAsia="zh-CN"/>
                </w:rPr>
                <w:t>, t</w:t>
              </w:r>
              <w:r>
                <w:rPr>
                  <w:rFonts w:ascii="Times New Roman" w:hAnsi="Times New Roman" w:cs="Times New Roman"/>
                  <w:b/>
                  <w:i/>
                  <w:sz w:val="20"/>
                  <w:szCs w:val="20"/>
                  <w:lang w:val="en-US"/>
                </w:rPr>
                <w:t xml:space="preserve">he number of TCI states of CORESETs with </w:t>
              </w:r>
              <w:proofErr w:type="spellStart"/>
              <w:r>
                <w:rPr>
                  <w:rFonts w:ascii="Times New Roman" w:hAnsi="Times New Roman" w:cs="Times New Roman"/>
                  <w:b/>
                  <w:i/>
                  <w:sz w:val="20"/>
                  <w:szCs w:val="20"/>
                  <w:lang w:val="en-US"/>
                </w:rPr>
                <w:t>CORESETPoolIndex</w:t>
              </w:r>
              <w:proofErr w:type="spellEnd"/>
              <w:r>
                <w:rPr>
                  <w:rFonts w:ascii="Times New Roman" w:hAnsi="Times New Roman" w:cs="Times New Roman"/>
                  <w:b/>
                  <w:i/>
                  <w:sz w:val="20"/>
                  <w:szCs w:val="20"/>
                  <w:lang w:val="en-US"/>
                </w:rPr>
                <w:t xml:space="preserve"> = k</w:t>
              </w:r>
              <w:r>
                <w:rPr>
                  <w:rFonts w:ascii="Times New Roman" w:eastAsiaTheme="minorEastAsia" w:hAnsi="Times New Roman" w:cs="Times New Roman"/>
                  <w:b/>
                  <w:i/>
                  <w:sz w:val="20"/>
                  <w:szCs w:val="20"/>
                  <w:lang w:val="en-US" w:eastAsia="zh-CN"/>
                </w:rPr>
                <w:t>)</w:t>
              </w:r>
            </w:ins>
          </w:p>
          <w:p w14:paraId="53F23650" w14:textId="77777777" w:rsidR="00687FE8" w:rsidRDefault="00687FE8" w:rsidP="00947136">
            <w:pPr>
              <w:pStyle w:val="af4"/>
              <w:numPr>
                <w:ilvl w:val="1"/>
                <w:numId w:val="56"/>
              </w:numPr>
              <w:snapToGrid w:val="0"/>
              <w:spacing w:afterLines="50" w:after="120" w:line="240" w:lineRule="auto"/>
              <w:ind w:left="115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Alt-2: X=t</w:t>
            </w:r>
            <w:r>
              <w:rPr>
                <w:rFonts w:ascii="Times New Roman" w:hAnsi="Times New Roman" w:cs="Times New Roman"/>
                <w:b/>
                <w:i/>
                <w:sz w:val="20"/>
                <w:szCs w:val="20"/>
                <w:lang w:val="en-US"/>
              </w:rPr>
              <w:t xml:space="preserve">he number of TCI states of CORESETs with </w:t>
            </w:r>
            <w:proofErr w:type="spellStart"/>
            <w:r>
              <w:rPr>
                <w:rFonts w:ascii="Times New Roman" w:hAnsi="Times New Roman" w:cs="Times New Roman"/>
                <w:b/>
                <w:i/>
                <w:sz w:val="20"/>
                <w:szCs w:val="20"/>
                <w:lang w:val="en-US"/>
              </w:rPr>
              <w:t>CORESETPoolIndex</w:t>
            </w:r>
            <w:proofErr w:type="spellEnd"/>
            <w:r>
              <w:rPr>
                <w:rFonts w:ascii="Times New Roman" w:hAnsi="Times New Roman" w:cs="Times New Roman"/>
                <w:b/>
                <w:i/>
                <w:sz w:val="20"/>
                <w:szCs w:val="20"/>
                <w:lang w:val="en-US"/>
              </w:rPr>
              <w:t xml:space="preserve"> = k</w:t>
            </w:r>
            <w:r>
              <w:rPr>
                <w:rFonts w:ascii="Times New Roman" w:eastAsiaTheme="minorEastAsia" w:hAnsi="Times New Roman" w:cs="Times New Roman"/>
                <w:b/>
                <w:i/>
                <w:sz w:val="20"/>
                <w:szCs w:val="20"/>
                <w:lang w:val="en-US" w:eastAsia="zh-CN"/>
              </w:rPr>
              <w:tab/>
            </w:r>
          </w:p>
          <w:p w14:paraId="0E1A88D6" w14:textId="77777777" w:rsidR="00687FE8" w:rsidRDefault="00687FE8" w:rsidP="00947136">
            <w:pPr>
              <w:numPr>
                <w:ilvl w:val="0"/>
                <w:numId w:val="56"/>
              </w:numPr>
              <w:snapToGrid w:val="0"/>
              <w:ind w:left="360"/>
              <w:contextualSpacing/>
              <w:jc w:val="both"/>
              <w:rPr>
                <w:rFonts w:eastAsiaTheme="minorEastAsia"/>
                <w:b/>
                <w:i/>
                <w:color w:val="FF0000"/>
                <w:szCs w:val="20"/>
                <w:lang w:eastAsia="zh-CN"/>
              </w:rPr>
            </w:pPr>
            <w:r>
              <w:rPr>
                <w:rFonts w:eastAsiaTheme="minorEastAsia"/>
                <w:b/>
                <w:i/>
                <w:iCs/>
                <w:szCs w:val="20"/>
                <w:lang w:eastAsia="zh-CN"/>
              </w:rPr>
              <w:t>TCI state</w:t>
            </w:r>
            <w:r>
              <w:rPr>
                <w:rFonts w:eastAsia="Batang"/>
                <w:b/>
                <w:i/>
                <w:szCs w:val="20"/>
                <w:lang w:eastAsia="x-none"/>
              </w:rPr>
              <w:t xml:space="preserve"> selection when </w:t>
            </w:r>
            <w:r>
              <w:rPr>
                <w:rFonts w:eastAsia="Batang"/>
                <w:b/>
                <w:i/>
                <w:strike/>
                <w:color w:val="FF0000"/>
                <w:szCs w:val="20"/>
                <w:lang w:eastAsia="x-none"/>
              </w:rPr>
              <w:t xml:space="preserve">the number of CORESETs with </w:t>
            </w:r>
            <w:proofErr w:type="spellStart"/>
            <w:r>
              <w:rPr>
                <w:rFonts w:eastAsia="Batang"/>
                <w:b/>
                <w:i/>
                <w:strike/>
                <w:color w:val="FF0000"/>
                <w:szCs w:val="20"/>
                <w:lang w:eastAsia="x-none"/>
              </w:rPr>
              <w:t>CORESETPoolIndex</w:t>
            </w:r>
            <w:proofErr w:type="spellEnd"/>
            <w:r>
              <w:rPr>
                <w:rFonts w:eastAsia="Batang"/>
                <w:b/>
                <w:i/>
                <w:strike/>
                <w:color w:val="FF0000"/>
                <w:szCs w:val="20"/>
                <w:lang w:eastAsia="x-none"/>
              </w:rPr>
              <w:t xml:space="preserve"> = k exceeds X</w:t>
            </w:r>
            <w:r>
              <w:rPr>
                <w:rFonts w:eastAsia="Batang"/>
                <w:b/>
                <w:i/>
                <w:color w:val="FF0000"/>
                <w:szCs w:val="20"/>
                <w:lang w:eastAsia="x-none"/>
              </w:rPr>
              <w:t xml:space="preserve"> </w:t>
            </w:r>
            <w:proofErr w:type="spellStart"/>
            <w:r>
              <w:rPr>
                <w:rFonts w:eastAsia="Batang"/>
                <w:b/>
                <w:i/>
                <w:color w:val="FF0000"/>
                <w:szCs w:val="20"/>
                <w:lang w:eastAsia="x-none"/>
              </w:rPr>
              <w:t>X</w:t>
            </w:r>
            <w:proofErr w:type="spellEnd"/>
            <w:r>
              <w:rPr>
                <w:rFonts w:eastAsia="Batang"/>
                <w:b/>
                <w:i/>
                <w:color w:val="FF0000"/>
                <w:szCs w:val="20"/>
                <w:lang w:eastAsia="x-none"/>
              </w:rPr>
              <w:t xml:space="preserve"> exceeds the UE capability on the maximum number of BFD-RS resources per set</w:t>
            </w:r>
          </w:p>
          <w:p w14:paraId="2B003131" w14:textId="77777777" w:rsidR="00687FE8" w:rsidRDefault="00687FE8" w:rsidP="00947136">
            <w:pPr>
              <w:pStyle w:val="af4"/>
              <w:numPr>
                <w:ilvl w:val="1"/>
                <w:numId w:val="56"/>
              </w:numPr>
              <w:snapToGrid w:val="0"/>
              <w:spacing w:afterLines="50" w:after="120" w:line="240" w:lineRule="auto"/>
              <w:ind w:left="115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 xml:space="preserve">Alt-1: re-use or similar to the RLM-RS selection rule </w:t>
            </w:r>
          </w:p>
          <w:p w14:paraId="416BE829" w14:textId="77777777" w:rsidR="00687FE8" w:rsidRDefault="00687FE8" w:rsidP="00947136">
            <w:pPr>
              <w:pStyle w:val="af4"/>
              <w:numPr>
                <w:ilvl w:val="1"/>
                <w:numId w:val="56"/>
              </w:numPr>
              <w:snapToGrid w:val="0"/>
              <w:spacing w:afterLines="50" w:after="120" w:line="240" w:lineRule="auto"/>
              <w:ind w:left="115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 xml:space="preserve">Alt-2: Up to UE implementation </w:t>
            </w:r>
          </w:p>
          <w:p w14:paraId="63B6520C" w14:textId="77777777" w:rsidR="00687FE8" w:rsidRDefault="00687FE8" w:rsidP="00947136">
            <w:pPr>
              <w:pStyle w:val="af4"/>
              <w:numPr>
                <w:ilvl w:val="1"/>
                <w:numId w:val="56"/>
              </w:numPr>
              <w:snapToGrid w:val="0"/>
              <w:spacing w:afterLines="50" w:after="120" w:line="240" w:lineRule="auto"/>
              <w:ind w:left="115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 xml:space="preserve">Alt-3: </w:t>
            </w:r>
            <w:proofErr w:type="spellStart"/>
            <w:r>
              <w:rPr>
                <w:rFonts w:ascii="Times New Roman" w:eastAsiaTheme="minorEastAsia" w:hAnsi="Times New Roman" w:cs="Times New Roman"/>
                <w:b/>
                <w:i/>
                <w:sz w:val="20"/>
                <w:szCs w:val="20"/>
                <w:lang w:val="en-US" w:eastAsia="zh-CN"/>
              </w:rPr>
              <w:t>gNB</w:t>
            </w:r>
            <w:proofErr w:type="spellEnd"/>
            <w:r>
              <w:rPr>
                <w:rFonts w:ascii="Times New Roman" w:eastAsiaTheme="minorEastAsia" w:hAnsi="Times New Roman" w:cs="Times New Roman"/>
                <w:b/>
                <w:i/>
                <w:sz w:val="20"/>
                <w:szCs w:val="20"/>
                <w:lang w:val="en-US" w:eastAsia="zh-CN"/>
              </w:rPr>
              <w:t xml:space="preserve"> implementation (no more than UE capability) </w:t>
            </w:r>
          </w:p>
          <w:p w14:paraId="64767870" w14:textId="77777777" w:rsidR="00687FE8" w:rsidRDefault="00687FE8">
            <w:pPr>
              <w:spacing w:afterLines="50" w:after="120"/>
              <w:rPr>
                <w:rFonts w:eastAsiaTheme="minorEastAsia"/>
                <w:b/>
                <w:i/>
                <w:szCs w:val="20"/>
                <w:lang w:eastAsia="zh-CN"/>
              </w:rPr>
            </w:pPr>
            <w:r>
              <w:rPr>
                <w:rFonts w:eastAsiaTheme="minorEastAsia"/>
                <w:b/>
                <w:i/>
                <w:szCs w:val="20"/>
                <w:lang w:eastAsia="zh-CN"/>
              </w:rPr>
              <w:t xml:space="preserve">Note: it’s agreed in previous meeting that BFD-RS set k (k = 0, 1) is derived based on X TCI of CORESETs with </w:t>
            </w:r>
            <w:proofErr w:type="spellStart"/>
            <w:r>
              <w:rPr>
                <w:rFonts w:eastAsiaTheme="minorEastAsia"/>
                <w:b/>
                <w:i/>
                <w:szCs w:val="20"/>
                <w:lang w:eastAsia="zh-CN"/>
              </w:rPr>
              <w:t>CORESETPoolIndex</w:t>
            </w:r>
            <w:proofErr w:type="spellEnd"/>
            <w:r>
              <w:rPr>
                <w:rFonts w:eastAsiaTheme="minorEastAsia"/>
                <w:b/>
                <w:i/>
                <w:szCs w:val="20"/>
                <w:lang w:eastAsia="zh-CN"/>
              </w:rPr>
              <w:t xml:space="preserve"> = k</w:t>
            </w:r>
          </w:p>
        </w:tc>
      </w:tr>
      <w:tr w:rsidR="00687FE8" w14:paraId="0D26F7ED"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3EF6CBE4" w14:textId="77777777" w:rsidR="00687FE8" w:rsidRDefault="00687FE8">
            <w:pPr>
              <w:rPr>
                <w:rFonts w:eastAsiaTheme="minorEastAsia"/>
                <w:sz w:val="18"/>
                <w:szCs w:val="18"/>
                <w:highlight w:val="yellow"/>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1CF8BAE7" w14:textId="77777777" w:rsidR="00687FE8" w:rsidRDefault="00687FE8">
            <w:pPr>
              <w:rPr>
                <w:rFonts w:ascii="Times" w:eastAsiaTheme="minorEastAsia" w:hAnsi="Times"/>
                <w:sz w:val="18"/>
                <w:szCs w:val="18"/>
                <w:lang w:val="en-GB" w:eastAsia="zh-CN"/>
              </w:rPr>
            </w:pPr>
            <w:r>
              <w:rPr>
                <w:rFonts w:ascii="Times" w:eastAsiaTheme="minorEastAsia" w:hAnsi="Times"/>
                <w:sz w:val="18"/>
                <w:szCs w:val="18"/>
                <w:lang w:val="en-GB" w:eastAsia="zh-CN"/>
              </w:rPr>
              <w:t>Regarding to the updated FL Proposal 2.3, we support Alt-2 for the first bullet and support Alt-1 for the second bullet.</w:t>
            </w:r>
          </w:p>
        </w:tc>
      </w:tr>
      <w:tr w:rsidR="00687FE8" w14:paraId="29836C22"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2B0207EE" w14:textId="77777777" w:rsidR="00687FE8" w:rsidRDefault="00687FE8">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07F6FE38" w14:textId="77777777" w:rsidR="00687FE8" w:rsidRDefault="00687FE8">
            <w:pPr>
              <w:rPr>
                <w:rFonts w:ascii="Times" w:eastAsiaTheme="minorEastAsia" w:hAnsi="Times"/>
                <w:sz w:val="18"/>
                <w:szCs w:val="18"/>
                <w:lang w:val="en-GB" w:eastAsia="zh-CN"/>
              </w:rPr>
            </w:pPr>
            <w:r>
              <w:rPr>
                <w:rFonts w:ascii="Times" w:eastAsiaTheme="minorEastAsia" w:hAnsi="Times"/>
                <w:sz w:val="18"/>
                <w:szCs w:val="18"/>
                <w:lang w:val="en-GB" w:eastAsia="zh-CN"/>
              </w:rPr>
              <w:t>For the updated 2.3, our preference is Alt2 for 1st bullet, and Alt1 for 2nd bullet</w:t>
            </w:r>
          </w:p>
        </w:tc>
      </w:tr>
    </w:tbl>
    <w:p w14:paraId="5AFE8794" w14:textId="77777777" w:rsidR="007325B7" w:rsidRPr="00687FE8" w:rsidRDefault="007325B7" w:rsidP="004A6C87">
      <w:pPr>
        <w:spacing w:afterLines="50" w:after="120"/>
        <w:rPr>
          <w:rFonts w:eastAsiaTheme="minorEastAsia" w:hint="eastAsia"/>
          <w:b/>
          <w:i/>
          <w:szCs w:val="20"/>
          <w:lang w:eastAsia="zh-CN"/>
        </w:rPr>
      </w:pPr>
    </w:p>
    <w:p w14:paraId="2C458D43" w14:textId="4482B171" w:rsidR="007325B7" w:rsidRPr="00E44662" w:rsidRDefault="007325B7" w:rsidP="007325B7">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2</w:t>
      </w:r>
    </w:p>
    <w:p w14:paraId="61F7AACB" w14:textId="209F4A66" w:rsidR="004A6C87" w:rsidRDefault="004A6C87" w:rsidP="004A6C87">
      <w:pPr>
        <w:spacing w:afterLines="50" w:after="120"/>
        <w:rPr>
          <w:rFonts w:eastAsiaTheme="minorEastAsia"/>
          <w:b/>
          <w:i/>
          <w:szCs w:val="20"/>
          <w:lang w:eastAsia="zh-CN"/>
        </w:rPr>
      </w:pPr>
      <w:r w:rsidRPr="003C56DC">
        <w:rPr>
          <w:rFonts w:eastAsiaTheme="minorEastAsia" w:hint="eastAsia"/>
          <w:b/>
          <w:i/>
          <w:szCs w:val="20"/>
          <w:lang w:eastAsia="zh-CN"/>
        </w:rPr>
        <w:t>FL Proposal 2.3</w:t>
      </w:r>
      <w:r>
        <w:rPr>
          <w:rFonts w:eastAsiaTheme="minorEastAsia" w:hint="eastAsia"/>
          <w:b/>
          <w:i/>
          <w:szCs w:val="20"/>
          <w:lang w:eastAsia="zh-CN"/>
        </w:rPr>
        <w:t>: For implicit configuration of BFD-RS set for M-DCI</w:t>
      </w:r>
    </w:p>
    <w:p w14:paraId="75601704" w14:textId="77777777" w:rsidR="004A6C87" w:rsidRPr="003C56DC" w:rsidRDefault="004A6C87" w:rsidP="004A6C87">
      <w:pPr>
        <w:pStyle w:val="af4"/>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3C56DC">
        <w:rPr>
          <w:rFonts w:ascii="Times New Roman" w:hAnsi="Times New Roman" w:cs="Times New Roman"/>
          <w:b/>
          <w:i/>
          <w:iCs/>
          <w:sz w:val="20"/>
          <w:szCs w:val="20"/>
          <w:lang w:val="en-US"/>
        </w:rPr>
        <w:t>The</w:t>
      </w:r>
      <w:r w:rsidRPr="003C56DC">
        <w:rPr>
          <w:rFonts w:ascii="Times New Roman" w:eastAsiaTheme="minorEastAsia" w:hAnsi="Times New Roman" w:cs="Times New Roman"/>
          <w:b/>
          <w:i/>
          <w:sz w:val="20"/>
          <w:szCs w:val="20"/>
          <w:lang w:val="en-US" w:eastAsia="zh-CN"/>
        </w:rPr>
        <w:t xml:space="preserve"> number of TCI states (X)  in implicit BFD-RS determination</w:t>
      </w:r>
    </w:p>
    <w:p w14:paraId="025FFC87" w14:textId="77777777" w:rsidR="004A6C87" w:rsidRDefault="004A6C87" w:rsidP="004A6C87">
      <w:pPr>
        <w:pStyle w:val="af4"/>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A</w:t>
      </w:r>
      <w:r>
        <w:rPr>
          <w:rFonts w:ascii="Times New Roman" w:eastAsiaTheme="minorEastAsia" w:hAnsi="Times New Roman" w:cs="Times New Roman" w:hint="eastAsia"/>
          <w:b/>
          <w:i/>
          <w:sz w:val="20"/>
          <w:szCs w:val="20"/>
          <w:lang w:val="en-US" w:eastAsia="zh-CN"/>
        </w:rPr>
        <w:t>lt-1: X=min(</w:t>
      </w:r>
      <w:r w:rsidRPr="003C56DC">
        <w:rPr>
          <w:rFonts w:ascii="Times New Roman" w:eastAsiaTheme="minorEastAsia" w:hAnsi="Times New Roman" w:cs="Times New Roman" w:hint="eastAsia"/>
          <w:b/>
          <w:i/>
          <w:sz w:val="20"/>
          <w:szCs w:val="20"/>
          <w:lang w:val="en-US" w:eastAsia="zh-CN"/>
        </w:rPr>
        <w:t>2</w:t>
      </w:r>
      <w:r>
        <w:rPr>
          <w:rFonts w:ascii="Times New Roman" w:eastAsiaTheme="minorEastAsia" w:hAnsi="Times New Roman" w:cs="Times New Roman" w:hint="eastAsia"/>
          <w:b/>
          <w:i/>
          <w:sz w:val="20"/>
          <w:szCs w:val="20"/>
          <w:lang w:val="en-US" w:eastAsia="zh-CN"/>
        </w:rPr>
        <w:t>, t</w:t>
      </w:r>
      <w:r w:rsidRPr="003C56DC">
        <w:rPr>
          <w:rFonts w:ascii="Times New Roman" w:hAnsi="Times New Roman" w:cs="Times New Roman"/>
          <w:b/>
          <w:i/>
          <w:sz w:val="20"/>
          <w:szCs w:val="20"/>
          <w:lang w:val="en-US"/>
        </w:rPr>
        <w:t>he number of TCI states of CORESETs with CORESETPoolIndex = k</w:t>
      </w:r>
      <w:r>
        <w:rPr>
          <w:rFonts w:ascii="Times New Roman" w:eastAsiaTheme="minorEastAsia" w:hAnsi="Times New Roman" w:cs="Times New Roman" w:hint="eastAsia"/>
          <w:b/>
          <w:i/>
          <w:sz w:val="20"/>
          <w:szCs w:val="20"/>
          <w:lang w:val="en-US" w:eastAsia="zh-CN"/>
        </w:rPr>
        <w:t>)</w:t>
      </w:r>
    </w:p>
    <w:p w14:paraId="37677520" w14:textId="77777777" w:rsidR="004A6C87" w:rsidRPr="003C56DC" w:rsidRDefault="004A6C87" w:rsidP="004A6C87">
      <w:pPr>
        <w:pStyle w:val="af4"/>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sz w:val="20"/>
          <w:szCs w:val="20"/>
          <w:lang w:val="en-US" w:eastAsia="zh-CN"/>
        </w:rPr>
        <w:t>Alt-2: X=t</w:t>
      </w:r>
      <w:r w:rsidRPr="003C56DC">
        <w:rPr>
          <w:rFonts w:ascii="Times New Roman" w:hAnsi="Times New Roman" w:cs="Times New Roman"/>
          <w:b/>
          <w:i/>
          <w:sz w:val="20"/>
          <w:szCs w:val="20"/>
          <w:lang w:val="en-US"/>
        </w:rPr>
        <w:t>he number of TCI states of CORESETs with CORESETPoolIndex = k</w:t>
      </w:r>
      <w:r w:rsidRPr="003C56DC">
        <w:rPr>
          <w:rFonts w:ascii="Times New Roman" w:eastAsiaTheme="minorEastAsia" w:hAnsi="Times New Roman" w:cs="Times New Roman" w:hint="eastAsia"/>
          <w:b/>
          <w:i/>
          <w:sz w:val="20"/>
          <w:szCs w:val="20"/>
          <w:lang w:val="en-US" w:eastAsia="zh-CN"/>
        </w:rPr>
        <w:tab/>
      </w:r>
    </w:p>
    <w:p w14:paraId="17051B4E" w14:textId="19F5DF22" w:rsidR="004A6C87" w:rsidRPr="004A6C87" w:rsidRDefault="004A6C87" w:rsidP="004A6C87">
      <w:pPr>
        <w:numPr>
          <w:ilvl w:val="0"/>
          <w:numId w:val="41"/>
        </w:numPr>
        <w:snapToGrid w:val="0"/>
        <w:ind w:left="360"/>
        <w:contextualSpacing/>
        <w:jc w:val="both"/>
        <w:rPr>
          <w:rFonts w:eastAsiaTheme="minorEastAsia"/>
          <w:b/>
          <w:i/>
          <w:szCs w:val="20"/>
          <w:lang w:eastAsia="zh-CN"/>
        </w:rPr>
      </w:pPr>
      <w:r w:rsidRPr="004A6C87">
        <w:rPr>
          <w:rFonts w:eastAsiaTheme="minorEastAsia" w:hint="eastAsia"/>
          <w:b/>
          <w:i/>
          <w:iCs/>
          <w:szCs w:val="20"/>
          <w:lang w:eastAsia="zh-CN"/>
        </w:rPr>
        <w:t>TCI state</w:t>
      </w:r>
      <w:r w:rsidRPr="004A6C87">
        <w:rPr>
          <w:rFonts w:eastAsia="Batang"/>
          <w:b/>
          <w:i/>
          <w:szCs w:val="20"/>
          <w:lang w:eastAsia="x-none"/>
        </w:rPr>
        <w:t xml:space="preserve"> selection when X exceeds the UE capability on the maximum number of BFD-RS resources per set</w:t>
      </w:r>
    </w:p>
    <w:p w14:paraId="39F53F2D" w14:textId="77777777" w:rsidR="004A6C87" w:rsidRPr="002C4CCE" w:rsidRDefault="004A6C87" w:rsidP="004A6C87">
      <w:pPr>
        <w:pStyle w:val="af4"/>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Alt-1: re-use or similar to the RLM-RS selection rule</w:t>
      </w:r>
      <w:r w:rsidRPr="003C56DC">
        <w:rPr>
          <w:rFonts w:ascii="Times New Roman" w:eastAsiaTheme="minorEastAsia" w:hAnsi="Times New Roman" w:cs="Times New Roman"/>
          <w:b/>
          <w:i/>
          <w:sz w:val="20"/>
          <w:szCs w:val="20"/>
          <w:lang w:val="en-US" w:eastAsia="zh-CN"/>
        </w:rPr>
        <w:t xml:space="preserve"> </w:t>
      </w:r>
    </w:p>
    <w:p w14:paraId="108571E6" w14:textId="77777777" w:rsidR="004A6C87" w:rsidRPr="002C4CCE" w:rsidRDefault="004A6C87" w:rsidP="004A6C87">
      <w:pPr>
        <w:pStyle w:val="af4"/>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Alt-2: Up to UE implementation</w:t>
      </w:r>
      <w:r w:rsidRPr="003C56DC">
        <w:rPr>
          <w:rFonts w:ascii="Times New Roman" w:eastAsiaTheme="minorEastAsia" w:hAnsi="Times New Roman" w:cs="Times New Roman"/>
          <w:b/>
          <w:i/>
          <w:sz w:val="20"/>
          <w:szCs w:val="20"/>
          <w:lang w:val="en-US" w:eastAsia="zh-CN"/>
        </w:rPr>
        <w:t xml:space="preserve"> </w:t>
      </w:r>
    </w:p>
    <w:p w14:paraId="6A6F4225" w14:textId="77777777" w:rsidR="004A6C87" w:rsidRPr="002C4CCE" w:rsidRDefault="004A6C87" w:rsidP="004A6C87">
      <w:pPr>
        <w:pStyle w:val="af4"/>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Alt-3</w:t>
      </w:r>
      <w:r>
        <w:rPr>
          <w:rFonts w:ascii="Times New Roman" w:eastAsiaTheme="minorEastAsia" w:hAnsi="Times New Roman" w:cs="Times New Roman" w:hint="eastAsia"/>
          <w:b/>
          <w:i/>
          <w:sz w:val="20"/>
          <w:szCs w:val="20"/>
          <w:lang w:val="en-US" w:eastAsia="zh-CN"/>
        </w:rPr>
        <w:t>:</w:t>
      </w:r>
      <w:r w:rsidRPr="002C4CCE">
        <w:rPr>
          <w:rFonts w:ascii="Times New Roman" w:eastAsiaTheme="minorEastAsia" w:hAnsi="Times New Roman" w:cs="Times New Roman"/>
          <w:b/>
          <w:i/>
          <w:sz w:val="20"/>
          <w:szCs w:val="20"/>
          <w:lang w:val="en-US" w:eastAsia="zh-CN"/>
        </w:rPr>
        <w:t xml:space="preserve"> gNB implementation (no more than UE capability)</w:t>
      </w:r>
      <w:r w:rsidRPr="003C56DC">
        <w:rPr>
          <w:rFonts w:ascii="Times New Roman" w:eastAsiaTheme="minorEastAsia" w:hAnsi="Times New Roman" w:cs="Times New Roman"/>
          <w:b/>
          <w:i/>
          <w:sz w:val="20"/>
          <w:szCs w:val="20"/>
          <w:lang w:val="en-US" w:eastAsia="zh-CN"/>
        </w:rPr>
        <w:t xml:space="preserve"> </w:t>
      </w:r>
    </w:p>
    <w:p w14:paraId="790222A2" w14:textId="49496B1E" w:rsidR="004A6C87" w:rsidRDefault="004A6C87" w:rsidP="004A6C87">
      <w:pPr>
        <w:pStyle w:val="0Maintext"/>
        <w:spacing w:before="240"/>
        <w:rPr>
          <w:rFonts w:eastAsiaTheme="minorEastAsia"/>
          <w:szCs w:val="20"/>
          <w:lang w:val="en-US" w:eastAsia="zh-CN"/>
        </w:rPr>
      </w:pPr>
      <w:r>
        <w:rPr>
          <w:rFonts w:eastAsiaTheme="minorEastAsia"/>
          <w:b/>
          <w:i/>
          <w:szCs w:val="20"/>
          <w:lang w:eastAsia="zh-CN"/>
        </w:rPr>
        <w:t>N</w:t>
      </w:r>
      <w:r>
        <w:rPr>
          <w:rFonts w:eastAsiaTheme="minorEastAsia" w:hint="eastAsia"/>
          <w:b/>
          <w:i/>
          <w:szCs w:val="20"/>
          <w:lang w:eastAsia="zh-CN"/>
        </w:rPr>
        <w:t>ote: it</w:t>
      </w:r>
      <w:r>
        <w:rPr>
          <w:rFonts w:eastAsiaTheme="minorEastAsia"/>
          <w:b/>
          <w:i/>
          <w:szCs w:val="20"/>
          <w:lang w:eastAsia="zh-CN"/>
        </w:rPr>
        <w:t>’</w:t>
      </w:r>
      <w:r>
        <w:rPr>
          <w:rFonts w:eastAsiaTheme="minorEastAsia" w:hint="eastAsia"/>
          <w:b/>
          <w:i/>
          <w:szCs w:val="20"/>
          <w:lang w:eastAsia="zh-CN"/>
        </w:rPr>
        <w:t xml:space="preserve">s agreed in previous meeting that </w:t>
      </w:r>
      <w:r w:rsidRPr="003C56DC">
        <w:rPr>
          <w:rFonts w:eastAsiaTheme="minorEastAsia"/>
          <w:b/>
          <w:i/>
          <w:szCs w:val="20"/>
          <w:lang w:eastAsia="zh-CN"/>
        </w:rPr>
        <w:t>BFD-RS set k (k = 0, 1) is derived based on X TCI of CORESETs with CORESETPoolIndex = k</w:t>
      </w:r>
    </w:p>
    <w:p w14:paraId="39A3217E" w14:textId="03108775" w:rsidR="00DF5008" w:rsidRPr="003E4EA5" w:rsidRDefault="00DF5008" w:rsidP="006A3706">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ompan</w:t>
      </w:r>
      <w:r w:rsidR="00A94B57">
        <w:rPr>
          <w:rFonts w:eastAsiaTheme="minorEastAsia" w:hint="eastAsia"/>
          <w:szCs w:val="20"/>
          <w:lang w:val="en-US" w:eastAsia="zh-CN"/>
        </w:rPr>
        <w:t>ie</w:t>
      </w:r>
      <w:r w:rsidRPr="003E4EA5">
        <w:rPr>
          <w:rFonts w:eastAsiaTheme="minorEastAsia"/>
          <w:szCs w:val="20"/>
          <w:lang w:val="en-US" w:eastAsia="zh-CN"/>
        </w:rPr>
        <w:t>s on issue 2.</w:t>
      </w:r>
      <w:r w:rsidR="00EB2905" w:rsidRPr="003E4EA5">
        <w:rPr>
          <w:rFonts w:eastAsiaTheme="minorEastAsia"/>
          <w:szCs w:val="20"/>
          <w:lang w:val="en-US" w:eastAsia="zh-CN"/>
        </w:rPr>
        <w:t>3</w:t>
      </w:r>
      <w:r w:rsidRPr="003E4EA5">
        <w:rPr>
          <w:rFonts w:eastAsiaTheme="minorEastAsia"/>
          <w:szCs w:val="20"/>
          <w:lang w:val="en-US" w:eastAsia="zh-CN"/>
        </w:rPr>
        <w:t xml:space="preserve"> are summarized as follows:</w:t>
      </w:r>
    </w:p>
    <w:p w14:paraId="1C3C330E" w14:textId="762D3F10" w:rsidR="003334B8" w:rsidRPr="003E4EA5" w:rsidRDefault="003334B8" w:rsidP="00F96014">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The</w:t>
      </w:r>
      <w:r w:rsidRPr="003E4EA5">
        <w:rPr>
          <w:rFonts w:ascii="Times New Roman" w:eastAsiaTheme="minorEastAsia" w:hAnsi="Times New Roman" w:cs="Times New Roman"/>
          <w:sz w:val="20"/>
          <w:szCs w:val="20"/>
          <w:lang w:val="en-US" w:eastAsia="zh-CN"/>
        </w:rPr>
        <w:t xml:space="preserve"> number of TCI states (X)  in implicit BFD-RS determination</w:t>
      </w:r>
    </w:p>
    <w:p w14:paraId="4C7F5A74" w14:textId="6650888F" w:rsidR="003334B8" w:rsidRPr="003E4EA5" w:rsidRDefault="003334B8" w:rsidP="00F96014">
      <w:pPr>
        <w:pStyle w:val="af4"/>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 </w:t>
      </w:r>
      <w:r w:rsidR="00F123F9">
        <w:rPr>
          <w:rFonts w:ascii="Times New Roman" w:hAnsi="Times New Roman" w:cs="Times New Roman"/>
          <w:sz w:val="20"/>
          <w:szCs w:val="20"/>
          <w:lang w:val="en-US"/>
        </w:rPr>
        <w:t>ZTE(No spec impact)</w:t>
      </w:r>
      <w:r w:rsidR="00C851F5">
        <w:rPr>
          <w:rFonts w:ascii="Times New Roman" w:hAnsi="Times New Roman" w:cs="Times New Roman"/>
          <w:sz w:val="20"/>
          <w:szCs w:val="20"/>
          <w:lang w:val="en-US"/>
        </w:rPr>
        <w:t>, Sony</w:t>
      </w:r>
      <w:r w:rsidR="00EA6411" w:rsidRPr="00EA6411">
        <w:rPr>
          <w:rFonts w:ascii="Times New Roman" w:hAnsi="Times New Roman" w:cs="Times New Roman" w:hint="eastAsia"/>
          <w:sz w:val="20"/>
          <w:szCs w:val="20"/>
          <w:lang w:val="en-US"/>
        </w:rPr>
        <w:t xml:space="preserve">, HW, </w:t>
      </w:r>
      <w:proofErr w:type="spellStart"/>
      <w:r w:rsidR="00EA6411" w:rsidRPr="00EA6411">
        <w:rPr>
          <w:rFonts w:ascii="Times New Roman" w:hAnsi="Times New Roman" w:cs="Times New Roman" w:hint="eastAsia"/>
          <w:sz w:val="20"/>
          <w:szCs w:val="20"/>
          <w:lang w:val="en-US"/>
        </w:rPr>
        <w:t>Xiaomi</w:t>
      </w:r>
      <w:proofErr w:type="spellEnd"/>
    </w:p>
    <w:p w14:paraId="4CBE0116" w14:textId="4F0E9CDE" w:rsidR="003334B8" w:rsidRPr="003E4EA5" w:rsidRDefault="003334B8" w:rsidP="00F96014">
      <w:pPr>
        <w:pStyle w:val="af4"/>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Alt-2 : </w:t>
      </w:r>
      <w:r w:rsidR="00DF0763" w:rsidRPr="00EA6411">
        <w:rPr>
          <w:rFonts w:ascii="Times New Roman" w:hAnsi="Times New Roman" w:cs="Times New Roman" w:hint="eastAsia"/>
          <w:sz w:val="20"/>
          <w:szCs w:val="20"/>
          <w:lang w:val="en-US"/>
        </w:rPr>
        <w:t xml:space="preserve">DCM, </w:t>
      </w:r>
      <w:proofErr w:type="spellStart"/>
      <w:r w:rsidR="00DF0763" w:rsidRPr="00EA6411">
        <w:rPr>
          <w:rFonts w:ascii="Times New Roman" w:hAnsi="Times New Roman" w:cs="Times New Roman"/>
          <w:sz w:val="20"/>
          <w:szCs w:val="20"/>
          <w:lang w:val="en-US"/>
        </w:rPr>
        <w:t>Convida</w:t>
      </w:r>
      <w:proofErr w:type="spellEnd"/>
      <w:r w:rsidR="00EA6411" w:rsidRPr="00EA6411">
        <w:rPr>
          <w:rFonts w:ascii="Times New Roman" w:hAnsi="Times New Roman" w:cs="Times New Roman" w:hint="eastAsia"/>
          <w:sz w:val="20"/>
          <w:szCs w:val="20"/>
          <w:lang w:val="en-US"/>
        </w:rPr>
        <w:t>, L</w:t>
      </w:r>
      <w:r w:rsidR="00EA6411" w:rsidRPr="00EA6411">
        <w:rPr>
          <w:rFonts w:ascii="Times New Roman" w:hAnsi="Times New Roman" w:cs="Times New Roman"/>
          <w:sz w:val="20"/>
          <w:szCs w:val="20"/>
          <w:lang w:val="en-US"/>
        </w:rPr>
        <w:t>enovo/</w:t>
      </w:r>
      <w:proofErr w:type="spellStart"/>
      <w:r w:rsidR="00EA6411" w:rsidRPr="00EA6411">
        <w:rPr>
          <w:rFonts w:ascii="Times New Roman" w:hAnsi="Times New Roman" w:cs="Times New Roman"/>
          <w:sz w:val="20"/>
          <w:szCs w:val="20"/>
          <w:lang w:val="en-US"/>
        </w:rPr>
        <w:t>MotM</w:t>
      </w:r>
      <w:proofErr w:type="spellEnd"/>
      <w:r w:rsidR="00EA6411" w:rsidRPr="00EA6411">
        <w:rPr>
          <w:rFonts w:ascii="Times New Roman" w:hAnsi="Times New Roman" w:cs="Times New Roman" w:hint="eastAsia"/>
          <w:sz w:val="20"/>
          <w:szCs w:val="20"/>
          <w:lang w:val="en-US"/>
        </w:rPr>
        <w:t xml:space="preserve">, NEC, </w:t>
      </w:r>
      <w:r w:rsidR="00EA6411" w:rsidRPr="00EA6411">
        <w:rPr>
          <w:rFonts w:ascii="Times New Roman" w:hAnsi="Times New Roman" w:cs="Times New Roman"/>
          <w:sz w:val="20"/>
          <w:szCs w:val="20"/>
          <w:lang w:val="en-US"/>
        </w:rPr>
        <w:t>Nokia/NSB</w:t>
      </w:r>
      <w:r w:rsidR="00EA6411" w:rsidRPr="00EA6411">
        <w:rPr>
          <w:rFonts w:ascii="Times New Roman" w:hAnsi="Times New Roman" w:cs="Times New Roman" w:hint="eastAsia"/>
          <w:sz w:val="20"/>
          <w:szCs w:val="20"/>
          <w:lang w:val="en-US"/>
        </w:rPr>
        <w:t>, LGE</w:t>
      </w:r>
    </w:p>
    <w:p w14:paraId="3F44CDF3" w14:textId="77777777" w:rsidR="004A6C87" w:rsidRPr="00A91493" w:rsidRDefault="004A6C87" w:rsidP="004A6C87">
      <w:pPr>
        <w:numPr>
          <w:ilvl w:val="0"/>
          <w:numId w:val="41"/>
        </w:numPr>
        <w:snapToGrid w:val="0"/>
        <w:ind w:left="360"/>
        <w:contextualSpacing/>
        <w:jc w:val="both"/>
        <w:rPr>
          <w:rFonts w:eastAsiaTheme="minorEastAsia"/>
          <w:szCs w:val="20"/>
          <w:lang w:eastAsia="zh-CN"/>
        </w:rPr>
      </w:pPr>
      <w:r w:rsidRPr="00A91493">
        <w:rPr>
          <w:rFonts w:eastAsiaTheme="minorEastAsia" w:hint="eastAsia"/>
          <w:iCs/>
          <w:szCs w:val="20"/>
          <w:lang w:eastAsia="zh-CN"/>
        </w:rPr>
        <w:t>TCI state</w:t>
      </w:r>
      <w:r w:rsidRPr="00A91493">
        <w:rPr>
          <w:rFonts w:eastAsia="Batang"/>
          <w:szCs w:val="20"/>
          <w:lang w:eastAsia="x-none"/>
        </w:rPr>
        <w:t xml:space="preserve"> selection when X exceeds the UE capability on the maximum number of BFD-RS resources per set</w:t>
      </w:r>
    </w:p>
    <w:p w14:paraId="113A1CB6" w14:textId="4567A005" w:rsidR="003334B8" w:rsidRPr="003E4EA5" w:rsidRDefault="003334B8" w:rsidP="00F96014">
      <w:pPr>
        <w:pStyle w:val="af4"/>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w:t>
      </w:r>
      <w:r w:rsidR="00F123F9">
        <w:rPr>
          <w:rFonts w:ascii="Times New Roman" w:hAnsi="Times New Roman" w:cs="Times New Roman"/>
          <w:sz w:val="20"/>
          <w:szCs w:val="20"/>
          <w:lang w:val="en-US"/>
        </w:rPr>
        <w:t>ZTE</w:t>
      </w:r>
      <w:r w:rsidR="00C851F5">
        <w:rPr>
          <w:rFonts w:ascii="Times New Roman" w:hAnsi="Times New Roman" w:cs="Times New Roman"/>
          <w:sz w:val="20"/>
          <w:szCs w:val="20"/>
          <w:lang w:val="en-US"/>
        </w:rPr>
        <w:t>, Sony</w:t>
      </w:r>
      <w:r w:rsidR="00DF0763" w:rsidRPr="00EA6411">
        <w:rPr>
          <w:rFonts w:ascii="Times New Roman" w:hAnsi="Times New Roman" w:cs="Times New Roman" w:hint="eastAsia"/>
          <w:sz w:val="20"/>
          <w:szCs w:val="20"/>
          <w:lang w:val="en-US"/>
        </w:rPr>
        <w:t>, DCM</w:t>
      </w:r>
      <w:r w:rsidR="00EA6411" w:rsidRPr="00EA6411">
        <w:rPr>
          <w:rFonts w:ascii="Times New Roman" w:hAnsi="Times New Roman" w:cs="Times New Roman" w:hint="eastAsia"/>
          <w:sz w:val="20"/>
          <w:szCs w:val="20"/>
          <w:lang w:val="en-US"/>
        </w:rPr>
        <w:t>, Apple, L</w:t>
      </w:r>
      <w:r w:rsidR="00EA6411" w:rsidRPr="00EA6411">
        <w:rPr>
          <w:rFonts w:ascii="Times New Roman" w:hAnsi="Times New Roman" w:cs="Times New Roman"/>
          <w:sz w:val="20"/>
          <w:szCs w:val="20"/>
          <w:lang w:val="en-US"/>
        </w:rPr>
        <w:t>enovo/</w:t>
      </w:r>
      <w:proofErr w:type="spellStart"/>
      <w:r w:rsidR="00EA6411" w:rsidRPr="00EA6411">
        <w:rPr>
          <w:rFonts w:ascii="Times New Roman" w:hAnsi="Times New Roman" w:cs="Times New Roman"/>
          <w:sz w:val="20"/>
          <w:szCs w:val="20"/>
          <w:lang w:val="en-US"/>
        </w:rPr>
        <w:t>MotM</w:t>
      </w:r>
      <w:proofErr w:type="spellEnd"/>
      <w:r w:rsidR="00EA6411" w:rsidRPr="00EA6411">
        <w:rPr>
          <w:rFonts w:ascii="Times New Roman" w:hAnsi="Times New Roman" w:cs="Times New Roman" w:hint="eastAsia"/>
          <w:sz w:val="20"/>
          <w:szCs w:val="20"/>
          <w:lang w:val="en-US"/>
        </w:rPr>
        <w:t xml:space="preserve">, HW, </w:t>
      </w:r>
      <w:proofErr w:type="spellStart"/>
      <w:r w:rsidR="00EA6411" w:rsidRPr="00EA6411">
        <w:rPr>
          <w:rFonts w:ascii="Times New Roman" w:hAnsi="Times New Roman" w:cs="Times New Roman" w:hint="eastAsia"/>
          <w:sz w:val="20"/>
          <w:szCs w:val="20"/>
          <w:lang w:val="en-US"/>
        </w:rPr>
        <w:t>Xiaomi</w:t>
      </w:r>
      <w:proofErr w:type="spellEnd"/>
      <w:r w:rsidR="00EA6411" w:rsidRPr="00EA6411">
        <w:rPr>
          <w:rFonts w:ascii="Times New Roman" w:hAnsi="Times New Roman" w:cs="Times New Roman" w:hint="eastAsia"/>
          <w:sz w:val="20"/>
          <w:szCs w:val="20"/>
          <w:lang w:val="en-US"/>
        </w:rPr>
        <w:t xml:space="preserve">, NEC, </w:t>
      </w:r>
      <w:r w:rsidR="00EA6411" w:rsidRPr="00EA6411">
        <w:rPr>
          <w:rFonts w:ascii="Times New Roman" w:hAnsi="Times New Roman" w:cs="Times New Roman"/>
          <w:sz w:val="20"/>
          <w:szCs w:val="20"/>
          <w:lang w:val="en-US"/>
        </w:rPr>
        <w:t>Nokia/NSB</w:t>
      </w:r>
      <w:r w:rsidR="00EA6411" w:rsidRPr="00EA6411">
        <w:rPr>
          <w:rFonts w:ascii="Times New Roman" w:hAnsi="Times New Roman" w:cs="Times New Roman" w:hint="eastAsia"/>
          <w:sz w:val="20"/>
          <w:szCs w:val="20"/>
          <w:lang w:val="en-US"/>
        </w:rPr>
        <w:t>, LGE</w:t>
      </w:r>
    </w:p>
    <w:p w14:paraId="7D6C3F84" w14:textId="0BE26063" w:rsidR="003334B8" w:rsidRPr="003E4EA5" w:rsidRDefault="003334B8" w:rsidP="00F96014">
      <w:pPr>
        <w:pStyle w:val="af4"/>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lastRenderedPageBreak/>
        <w:t xml:space="preserve">Alt-2: </w:t>
      </w:r>
      <w:proofErr w:type="spellStart"/>
      <w:r w:rsidR="00DF0763" w:rsidRPr="00EA6411">
        <w:rPr>
          <w:rFonts w:ascii="Times New Roman" w:hAnsi="Times New Roman" w:cs="Times New Roman"/>
          <w:sz w:val="20"/>
          <w:szCs w:val="20"/>
          <w:lang w:val="en-US"/>
        </w:rPr>
        <w:t>Convida</w:t>
      </w:r>
      <w:proofErr w:type="spellEnd"/>
    </w:p>
    <w:p w14:paraId="31EAF4D1" w14:textId="793B88D9" w:rsidR="00DF5008" w:rsidRPr="003E4EA5" w:rsidRDefault="004A6C87" w:rsidP="00F96014">
      <w:pPr>
        <w:pStyle w:val="af4"/>
        <w:numPr>
          <w:ilvl w:val="1"/>
          <w:numId w:val="42"/>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Alt-3</w:t>
      </w:r>
      <w:r w:rsidRPr="00EA6411">
        <w:rPr>
          <w:rFonts w:ascii="Times New Roman" w:hAnsi="Times New Roman" w:cs="Times New Roman" w:hint="eastAsia"/>
          <w:sz w:val="20"/>
          <w:szCs w:val="20"/>
          <w:lang w:val="en-US"/>
        </w:rPr>
        <w:t xml:space="preserve">: </w:t>
      </w:r>
    </w:p>
    <w:p w14:paraId="0E89ADAE" w14:textId="77777777" w:rsidR="00944501" w:rsidRPr="003E4EA5" w:rsidRDefault="00944501" w:rsidP="00944501">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2D8A861" w14:textId="77777777" w:rsidR="00944501" w:rsidRPr="003E4EA5" w:rsidRDefault="00944501" w:rsidP="00944501">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944501" w:rsidRPr="003E4EA5" w14:paraId="0DCE3190" w14:textId="77777777" w:rsidTr="002516F9">
        <w:tc>
          <w:tcPr>
            <w:tcW w:w="2405" w:type="dxa"/>
            <w:shd w:val="clear" w:color="auto" w:fill="BFBFBF" w:themeFill="background1" w:themeFillShade="BF"/>
          </w:tcPr>
          <w:p w14:paraId="5CC0659B" w14:textId="77777777" w:rsidR="00944501" w:rsidRPr="003E4EA5" w:rsidRDefault="00944501"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C06D960" w14:textId="77777777" w:rsidR="00944501" w:rsidRPr="003E4EA5" w:rsidRDefault="00944501" w:rsidP="002516F9">
            <w:pPr>
              <w:jc w:val="center"/>
              <w:rPr>
                <w:rFonts w:eastAsiaTheme="minorEastAsia"/>
                <w:szCs w:val="20"/>
                <w:lang w:eastAsia="zh-CN"/>
              </w:rPr>
            </w:pPr>
            <w:r w:rsidRPr="003E4EA5">
              <w:rPr>
                <w:rFonts w:eastAsiaTheme="minorEastAsia"/>
                <w:szCs w:val="20"/>
                <w:lang w:eastAsia="zh-CN"/>
              </w:rPr>
              <w:t>Comments</w:t>
            </w:r>
          </w:p>
        </w:tc>
      </w:tr>
      <w:tr w:rsidR="00944501" w:rsidRPr="003E4EA5" w14:paraId="4090B25A" w14:textId="77777777" w:rsidTr="002516F9">
        <w:tc>
          <w:tcPr>
            <w:tcW w:w="2405" w:type="dxa"/>
          </w:tcPr>
          <w:p w14:paraId="3A501431" w14:textId="03C10900" w:rsidR="00944501"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5568E304" w14:textId="77777777" w:rsidR="002A4D56" w:rsidRDefault="00A73FF7" w:rsidP="002516F9">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1</w:t>
            </w:r>
            <w:r w:rsidRPr="00A73FF7">
              <w:rPr>
                <w:rFonts w:eastAsiaTheme="minorEastAsia"/>
                <w:sz w:val="18"/>
                <w:szCs w:val="18"/>
                <w:vertAlign w:val="superscript"/>
                <w:lang w:eastAsia="zh-CN"/>
              </w:rPr>
              <w:t>st</w:t>
            </w:r>
            <w:r>
              <w:rPr>
                <w:rFonts w:eastAsiaTheme="minorEastAsia"/>
                <w:sz w:val="18"/>
                <w:szCs w:val="18"/>
                <w:lang w:eastAsia="zh-CN"/>
              </w:rPr>
              <w:t xml:space="preserve"> bullet, we support Alt-2. For 2</w:t>
            </w:r>
            <w:r w:rsidRPr="00A73FF7">
              <w:rPr>
                <w:rFonts w:eastAsiaTheme="minorEastAsia"/>
                <w:sz w:val="18"/>
                <w:szCs w:val="18"/>
                <w:vertAlign w:val="superscript"/>
                <w:lang w:eastAsia="zh-CN"/>
              </w:rPr>
              <w:t>nd</w:t>
            </w:r>
            <w:r>
              <w:rPr>
                <w:rFonts w:eastAsiaTheme="minorEastAsia"/>
                <w:sz w:val="18"/>
                <w:szCs w:val="18"/>
                <w:lang w:eastAsia="zh-CN"/>
              </w:rPr>
              <w:t xml:space="preserve"> bullet, we support Alt-1.</w:t>
            </w:r>
          </w:p>
          <w:p w14:paraId="17C23947" w14:textId="77777777" w:rsidR="00A73FF7" w:rsidRDefault="00A73FF7" w:rsidP="002516F9">
            <w:pPr>
              <w:rPr>
                <w:rFonts w:eastAsiaTheme="minorEastAsia"/>
                <w:sz w:val="18"/>
                <w:szCs w:val="18"/>
                <w:lang w:eastAsia="zh-CN"/>
              </w:rPr>
            </w:pPr>
          </w:p>
          <w:p w14:paraId="303E1087" w14:textId="59B14BC4" w:rsidR="00A73FF7" w:rsidRDefault="00A73FF7"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should add following FFS because Rel-16 rule considers CORESETs with 1 activated TCI states only.</w:t>
            </w:r>
          </w:p>
          <w:p w14:paraId="2D235C17" w14:textId="56A248F7" w:rsidR="00A73FF7" w:rsidRPr="003E4EA5" w:rsidRDefault="00A73FF7" w:rsidP="002516F9">
            <w:pPr>
              <w:rPr>
                <w:rFonts w:eastAsiaTheme="minorEastAsia"/>
                <w:sz w:val="18"/>
                <w:szCs w:val="18"/>
                <w:lang w:eastAsia="zh-CN"/>
              </w:rPr>
            </w:pPr>
            <w:r w:rsidRPr="004964FF">
              <w:rPr>
                <w:sz w:val="18"/>
              </w:rPr>
              <w:t xml:space="preserve">FFS: CORESETs with </w:t>
            </w:r>
            <w:r>
              <w:rPr>
                <w:sz w:val="18"/>
              </w:rPr>
              <w:t>2</w:t>
            </w:r>
            <w:r w:rsidRPr="004964FF">
              <w:rPr>
                <w:sz w:val="18"/>
              </w:rPr>
              <w:t xml:space="preserve"> activated TCI states</w:t>
            </w:r>
            <w:r>
              <w:rPr>
                <w:sz w:val="18"/>
              </w:rPr>
              <w:t>.</w:t>
            </w:r>
          </w:p>
        </w:tc>
      </w:tr>
      <w:tr w:rsidR="00F123F9" w:rsidRPr="003E4EA5" w14:paraId="50DD74C3" w14:textId="77777777" w:rsidTr="002516F9">
        <w:tc>
          <w:tcPr>
            <w:tcW w:w="2405" w:type="dxa"/>
          </w:tcPr>
          <w:p w14:paraId="0A16F1ED" w14:textId="39C4A4ED"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2D4BD2A9" w14:textId="47F7F6CF" w:rsidR="00F123F9" w:rsidRPr="003E4EA5" w:rsidRDefault="00F123F9" w:rsidP="00F123F9">
            <w:pPr>
              <w:rPr>
                <w:rFonts w:eastAsiaTheme="minorEastAsia"/>
                <w:sz w:val="18"/>
                <w:szCs w:val="18"/>
                <w:lang w:eastAsia="zh-CN"/>
              </w:rPr>
            </w:pPr>
            <w:r>
              <w:rPr>
                <w:rFonts w:eastAsiaTheme="minorEastAsia"/>
                <w:sz w:val="18"/>
                <w:szCs w:val="18"/>
                <w:lang w:eastAsia="zh-CN"/>
              </w:rPr>
              <w:t xml:space="preserve">For second proposal, we think that some clarification on the candidate of ‘similar to the RLM-RS selection rule’ is needed. In our views, if greater than 2, the BFD-RS may just </w:t>
            </w:r>
            <w:proofErr w:type="spellStart"/>
            <w:r>
              <w:rPr>
                <w:rFonts w:eastAsiaTheme="minorEastAsia"/>
                <w:sz w:val="18"/>
                <w:szCs w:val="18"/>
                <w:lang w:eastAsia="zh-CN"/>
              </w:rPr>
              <w:t>based</w:t>
            </w:r>
            <w:proofErr w:type="spellEnd"/>
            <w:r>
              <w:rPr>
                <w:rFonts w:eastAsiaTheme="minorEastAsia"/>
                <w:sz w:val="18"/>
                <w:szCs w:val="18"/>
                <w:lang w:eastAsia="zh-CN"/>
              </w:rPr>
              <w:t xml:space="preserve"> on the RS of TCI state of CORESET with lower ID. </w:t>
            </w:r>
          </w:p>
        </w:tc>
      </w:tr>
      <w:tr w:rsidR="009238EB" w:rsidRPr="003E4EA5" w14:paraId="355C8873" w14:textId="77777777" w:rsidTr="002516F9">
        <w:tc>
          <w:tcPr>
            <w:tcW w:w="2405" w:type="dxa"/>
          </w:tcPr>
          <w:p w14:paraId="1D1FD9F9" w14:textId="09027310"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6655" w:type="dxa"/>
          </w:tcPr>
          <w:p w14:paraId="69F9F5EE" w14:textId="61C9DF26" w:rsidR="009238EB" w:rsidRDefault="009238EB" w:rsidP="00F123F9">
            <w:pPr>
              <w:rPr>
                <w:rFonts w:eastAsiaTheme="minorEastAsia"/>
                <w:sz w:val="18"/>
                <w:szCs w:val="18"/>
                <w:lang w:eastAsia="zh-CN"/>
              </w:rPr>
            </w:pPr>
            <w:r>
              <w:rPr>
                <w:rFonts w:eastAsiaTheme="minorEastAsia"/>
                <w:sz w:val="18"/>
                <w:szCs w:val="18"/>
                <w:lang w:eastAsia="zh-CN"/>
              </w:rPr>
              <w:t>Support Alt1 for both.</w:t>
            </w:r>
          </w:p>
        </w:tc>
      </w:tr>
      <w:tr w:rsidR="009418C7" w:rsidRPr="003E4EA5" w14:paraId="5AA5EDD1" w14:textId="77777777" w:rsidTr="002516F9">
        <w:tc>
          <w:tcPr>
            <w:tcW w:w="2405" w:type="dxa"/>
          </w:tcPr>
          <w:p w14:paraId="594E3774" w14:textId="3DDD8FC2" w:rsidR="009418C7" w:rsidRDefault="009418C7" w:rsidP="00F123F9">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Pr>
          <w:p w14:paraId="28B248F7" w14:textId="6668A301" w:rsidR="009418C7" w:rsidRDefault="009418C7" w:rsidP="00F123F9">
            <w:pPr>
              <w:rPr>
                <w:rFonts w:eastAsiaTheme="minorEastAsia"/>
                <w:sz w:val="18"/>
                <w:szCs w:val="18"/>
                <w:lang w:eastAsia="zh-CN"/>
              </w:rPr>
            </w:pPr>
            <w:r>
              <w:rPr>
                <w:rFonts w:eastAsiaTheme="minorEastAsia"/>
                <w:sz w:val="18"/>
                <w:szCs w:val="18"/>
                <w:lang w:eastAsia="zh-CN"/>
              </w:rPr>
              <w:t>Prefer to follow Rel-15/16 principles, i.e. Alt 2 for both.</w:t>
            </w:r>
          </w:p>
        </w:tc>
      </w:tr>
      <w:tr w:rsidR="002421DD" w:rsidRPr="003E4EA5" w14:paraId="15FAD612" w14:textId="77777777" w:rsidTr="002516F9">
        <w:tc>
          <w:tcPr>
            <w:tcW w:w="2405" w:type="dxa"/>
          </w:tcPr>
          <w:p w14:paraId="514382FA" w14:textId="0353D0FD"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6655" w:type="dxa"/>
          </w:tcPr>
          <w:p w14:paraId="553CF759" w14:textId="0448D991" w:rsidR="002421DD" w:rsidRDefault="002421DD" w:rsidP="00F123F9">
            <w:pPr>
              <w:rPr>
                <w:rFonts w:eastAsiaTheme="minorEastAsia"/>
                <w:sz w:val="18"/>
                <w:szCs w:val="18"/>
                <w:lang w:eastAsia="zh-CN"/>
              </w:rPr>
            </w:pPr>
            <w:r>
              <w:rPr>
                <w:rFonts w:eastAsiaTheme="minorEastAsia"/>
                <w:sz w:val="18"/>
                <w:szCs w:val="18"/>
                <w:lang w:eastAsia="zh-CN"/>
              </w:rPr>
              <w:t>For the first bullet, it seems we have agreed to introduce UE capability on maximum number of BFD RS. Is it for BFD RS per TRP or across TRPs in one CC?</w:t>
            </w:r>
          </w:p>
          <w:p w14:paraId="105CD83C" w14:textId="77777777" w:rsidR="002421DD" w:rsidRDefault="002421DD" w:rsidP="00F123F9">
            <w:pPr>
              <w:rPr>
                <w:rFonts w:eastAsiaTheme="minorEastAsia"/>
                <w:sz w:val="18"/>
                <w:szCs w:val="18"/>
                <w:lang w:eastAsia="zh-CN"/>
              </w:rPr>
            </w:pPr>
          </w:p>
          <w:p w14:paraId="260481F8" w14:textId="7B910970" w:rsidR="002421DD" w:rsidRDefault="002421DD" w:rsidP="00F123F9">
            <w:pPr>
              <w:rPr>
                <w:rFonts w:eastAsiaTheme="minorEastAsia"/>
                <w:sz w:val="18"/>
                <w:szCs w:val="18"/>
                <w:lang w:eastAsia="zh-CN"/>
              </w:rPr>
            </w:pPr>
            <w:r>
              <w:rPr>
                <w:rFonts w:eastAsiaTheme="minorEastAsia"/>
                <w:sz w:val="18"/>
                <w:szCs w:val="18"/>
                <w:lang w:eastAsia="zh-CN"/>
              </w:rPr>
              <w:t>For the second bullet, we support Alt-1</w:t>
            </w:r>
          </w:p>
        </w:tc>
      </w:tr>
      <w:tr w:rsidR="00664729" w:rsidRPr="003E4EA5" w14:paraId="69617454" w14:textId="77777777" w:rsidTr="002516F9">
        <w:tc>
          <w:tcPr>
            <w:tcW w:w="2405" w:type="dxa"/>
          </w:tcPr>
          <w:p w14:paraId="29F2B81E" w14:textId="4BE5709D" w:rsidR="00664729" w:rsidRDefault="00664729"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7291F70A" w14:textId="77777777" w:rsidR="00664729" w:rsidRDefault="00664729" w:rsidP="00F123F9">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1</w:t>
            </w:r>
            <w:r w:rsidRPr="00A73FF7">
              <w:rPr>
                <w:rFonts w:eastAsiaTheme="minorEastAsia"/>
                <w:sz w:val="18"/>
                <w:szCs w:val="18"/>
                <w:vertAlign w:val="superscript"/>
                <w:lang w:eastAsia="zh-CN"/>
              </w:rPr>
              <w:t>st</w:t>
            </w:r>
            <w:r>
              <w:rPr>
                <w:rFonts w:eastAsiaTheme="minorEastAsia"/>
                <w:sz w:val="18"/>
                <w:szCs w:val="18"/>
                <w:lang w:eastAsia="zh-CN"/>
              </w:rPr>
              <w:t xml:space="preserve"> bullet, we support Alt-2. </w:t>
            </w:r>
          </w:p>
          <w:p w14:paraId="5F8E18FC" w14:textId="0250D898" w:rsidR="00664729" w:rsidRPr="00664729" w:rsidRDefault="00664729" w:rsidP="00F123F9">
            <w:pPr>
              <w:rPr>
                <w:rFonts w:eastAsiaTheme="minorEastAsia"/>
                <w:sz w:val="18"/>
                <w:szCs w:val="18"/>
                <w:lang w:eastAsia="zh-CN"/>
              </w:rPr>
            </w:pPr>
            <w:r>
              <w:rPr>
                <w:rFonts w:eastAsiaTheme="minorEastAsia"/>
                <w:sz w:val="18"/>
                <w:szCs w:val="18"/>
                <w:lang w:eastAsia="zh-CN"/>
              </w:rPr>
              <w:t>For 2</w:t>
            </w:r>
            <w:r w:rsidRPr="00A73FF7">
              <w:rPr>
                <w:rFonts w:eastAsiaTheme="minorEastAsia"/>
                <w:sz w:val="18"/>
                <w:szCs w:val="18"/>
                <w:vertAlign w:val="superscript"/>
                <w:lang w:eastAsia="zh-CN"/>
              </w:rPr>
              <w:t>nd</w:t>
            </w:r>
            <w:r>
              <w:rPr>
                <w:rFonts w:eastAsiaTheme="minorEastAsia"/>
                <w:sz w:val="18"/>
                <w:szCs w:val="18"/>
                <w:lang w:eastAsia="zh-CN"/>
              </w:rPr>
              <w:t xml:space="preserve"> bullet, we support Alt-1.</w:t>
            </w:r>
          </w:p>
        </w:tc>
      </w:tr>
      <w:tr w:rsidR="00D44A05" w14:paraId="239A86EC" w14:textId="77777777" w:rsidTr="00D44A05">
        <w:tc>
          <w:tcPr>
            <w:tcW w:w="2405" w:type="dxa"/>
          </w:tcPr>
          <w:p w14:paraId="50EBB641"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7DBBAAF5" w14:textId="77777777" w:rsidR="00D44A05" w:rsidRDefault="00D44A05" w:rsidP="00972F9F">
            <w:pPr>
              <w:rPr>
                <w:rFonts w:eastAsiaTheme="minorEastAsia"/>
                <w:sz w:val="18"/>
                <w:szCs w:val="18"/>
                <w:lang w:eastAsia="zh-CN"/>
              </w:rPr>
            </w:pPr>
            <w:r w:rsidRPr="000128B2">
              <w:rPr>
                <w:rFonts w:eastAsiaTheme="minorEastAsia"/>
                <w:sz w:val="18"/>
                <w:szCs w:val="18"/>
                <w:lang w:eastAsia="zh-CN"/>
              </w:rPr>
              <w:t>Support Alt-1 for both issues.</w:t>
            </w:r>
          </w:p>
        </w:tc>
      </w:tr>
      <w:tr w:rsidR="00C851F5" w14:paraId="379CD087" w14:textId="77777777" w:rsidTr="00D44A05">
        <w:tc>
          <w:tcPr>
            <w:tcW w:w="2405" w:type="dxa"/>
          </w:tcPr>
          <w:p w14:paraId="6C358FFC" w14:textId="7E0FACD4"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5DE1B9AB" w14:textId="3A664377" w:rsidR="00C851F5" w:rsidRPr="000128B2" w:rsidRDefault="00C851F5" w:rsidP="00C851F5">
            <w:pPr>
              <w:rPr>
                <w:rFonts w:eastAsiaTheme="minorEastAsia"/>
                <w:sz w:val="18"/>
                <w:szCs w:val="18"/>
                <w:lang w:eastAsia="zh-CN"/>
              </w:rPr>
            </w:pPr>
            <w:r>
              <w:rPr>
                <w:rFonts w:eastAsiaTheme="minorEastAsia"/>
                <w:sz w:val="18"/>
                <w:szCs w:val="18"/>
                <w:lang w:eastAsia="zh-CN"/>
              </w:rPr>
              <w:t>Add our preference after each preferred alternative.</w:t>
            </w:r>
          </w:p>
        </w:tc>
      </w:tr>
      <w:tr w:rsidR="00FF6E7F" w14:paraId="3A99AC65" w14:textId="77777777" w:rsidTr="00D44A05">
        <w:tc>
          <w:tcPr>
            <w:tcW w:w="2405" w:type="dxa"/>
          </w:tcPr>
          <w:p w14:paraId="15E6F381" w14:textId="3477728A" w:rsidR="00FF6E7F" w:rsidRDefault="00FF6E7F"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581862F8" w14:textId="0A192037" w:rsidR="00FF6E7F" w:rsidRDefault="00FF6E7F" w:rsidP="00C851F5">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Alt 1 for both issues</w:t>
            </w:r>
          </w:p>
        </w:tc>
      </w:tr>
      <w:tr w:rsidR="0072312F" w14:paraId="276B0361" w14:textId="77777777" w:rsidTr="00D44A05">
        <w:tc>
          <w:tcPr>
            <w:tcW w:w="2405" w:type="dxa"/>
          </w:tcPr>
          <w:p w14:paraId="03A16E4D" w14:textId="27C092DE"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21CF0CB1" w14:textId="77777777" w:rsidR="0072312F" w:rsidRDefault="0072312F" w:rsidP="0072312F">
            <w:pPr>
              <w:rPr>
                <w:rFonts w:eastAsiaTheme="minorEastAsia"/>
                <w:sz w:val="18"/>
                <w:szCs w:val="18"/>
                <w:lang w:eastAsia="zh-CN"/>
              </w:rPr>
            </w:pPr>
            <w:r>
              <w:rPr>
                <w:rFonts w:eastAsiaTheme="minorEastAsia"/>
                <w:sz w:val="18"/>
                <w:szCs w:val="18"/>
                <w:lang w:eastAsia="zh-CN"/>
              </w:rPr>
              <w:t>Support Alt-2 for first bullet.</w:t>
            </w:r>
          </w:p>
          <w:p w14:paraId="1F26A510" w14:textId="77777777" w:rsidR="0072312F" w:rsidRDefault="0072312F" w:rsidP="0072312F">
            <w:pPr>
              <w:rPr>
                <w:rFonts w:eastAsiaTheme="minorEastAsia"/>
                <w:sz w:val="18"/>
                <w:szCs w:val="18"/>
                <w:lang w:eastAsia="zh-CN"/>
              </w:rPr>
            </w:pPr>
            <w:r>
              <w:rPr>
                <w:rFonts w:eastAsiaTheme="minorEastAsia"/>
                <w:sz w:val="18"/>
                <w:szCs w:val="18"/>
                <w:lang w:eastAsia="zh-CN"/>
              </w:rPr>
              <w:t>Support Alt-1 for second bullet.</w:t>
            </w:r>
          </w:p>
          <w:p w14:paraId="63113D56" w14:textId="28972A96" w:rsidR="0072312F" w:rsidRDefault="0072312F" w:rsidP="0072312F">
            <w:pPr>
              <w:rPr>
                <w:rFonts w:eastAsiaTheme="minorEastAsia"/>
                <w:sz w:val="18"/>
                <w:szCs w:val="18"/>
                <w:lang w:eastAsia="zh-CN"/>
              </w:rPr>
            </w:pPr>
            <w:r>
              <w:rPr>
                <w:rFonts w:eastAsiaTheme="minorEastAsia"/>
                <w:sz w:val="18"/>
                <w:szCs w:val="18"/>
                <w:lang w:eastAsia="zh-CN"/>
              </w:rPr>
              <w:t>We also support FFS added by DoCoMo.</w:t>
            </w:r>
          </w:p>
        </w:tc>
      </w:tr>
      <w:tr w:rsidR="008A1B62" w14:paraId="3717B3BF" w14:textId="77777777" w:rsidTr="008A1B62">
        <w:trPr>
          <w:trHeight w:val="54"/>
        </w:trPr>
        <w:tc>
          <w:tcPr>
            <w:tcW w:w="2405" w:type="dxa"/>
          </w:tcPr>
          <w:p w14:paraId="1963D289" w14:textId="5F108864" w:rsidR="008A1B62" w:rsidRDefault="00284192" w:rsidP="0072312F">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6655" w:type="dxa"/>
          </w:tcPr>
          <w:p w14:paraId="259097AE" w14:textId="59B5724D" w:rsidR="008A1B62" w:rsidRDefault="008A1B62" w:rsidP="008A1B62">
            <w:pPr>
              <w:jc w:val="both"/>
              <w:rPr>
                <w:rFonts w:eastAsiaTheme="minorEastAsia"/>
                <w:sz w:val="18"/>
                <w:szCs w:val="18"/>
                <w:lang w:eastAsia="zh-CN"/>
              </w:rPr>
            </w:pPr>
            <w:r w:rsidRPr="008A1B62">
              <w:rPr>
                <w:rFonts w:eastAsiaTheme="minorEastAsia"/>
                <w:sz w:val="18"/>
                <w:szCs w:val="18"/>
                <w:lang w:eastAsia="zh-CN"/>
              </w:rPr>
              <w:t xml:space="preserve">For the value of X, we think it can be configured by gNB based on the UE capability, and the value range is [1, </w:t>
            </w:r>
            <w:proofErr w:type="gramStart"/>
            <w:r w:rsidRPr="008A1B62">
              <w:rPr>
                <w:rFonts w:eastAsiaTheme="minorEastAsia"/>
                <w:sz w:val="18"/>
                <w:szCs w:val="18"/>
                <w:lang w:eastAsia="zh-CN"/>
              </w:rPr>
              <w:t>min(</w:t>
            </w:r>
            <w:proofErr w:type="gramEnd"/>
            <w:r w:rsidRPr="008A1B62">
              <w:rPr>
                <w:rFonts w:eastAsiaTheme="minorEastAsia"/>
                <w:sz w:val="18"/>
                <w:szCs w:val="18"/>
                <w:lang w:eastAsia="zh-CN"/>
              </w:rPr>
              <w:t>the number of TCI states of CORESETs with CORESETPoolIndex = k, UE capability on the maximum number of BFD-RS resources in BFD-RS set k)].</w:t>
            </w:r>
          </w:p>
        </w:tc>
      </w:tr>
      <w:tr w:rsidR="00284192" w14:paraId="7761B77E" w14:textId="77777777" w:rsidTr="008A1B62">
        <w:trPr>
          <w:trHeight w:val="54"/>
        </w:trPr>
        <w:tc>
          <w:tcPr>
            <w:tcW w:w="2405" w:type="dxa"/>
          </w:tcPr>
          <w:p w14:paraId="068C8702" w14:textId="04CC8041" w:rsidR="00284192" w:rsidRDefault="00284192" w:rsidP="0072312F">
            <w:pPr>
              <w:rPr>
                <w:rFonts w:eastAsiaTheme="minorEastAsia"/>
                <w:sz w:val="18"/>
                <w:szCs w:val="18"/>
                <w:lang w:eastAsia="zh-CN"/>
              </w:rPr>
            </w:pPr>
            <w:r>
              <w:rPr>
                <w:rFonts w:eastAsiaTheme="minorEastAsia"/>
                <w:sz w:val="18"/>
                <w:szCs w:val="18"/>
                <w:lang w:eastAsia="zh-CN"/>
              </w:rPr>
              <w:t>Nokia/NSB</w:t>
            </w:r>
          </w:p>
        </w:tc>
        <w:tc>
          <w:tcPr>
            <w:tcW w:w="6655" w:type="dxa"/>
          </w:tcPr>
          <w:p w14:paraId="5823FB04" w14:textId="2145D0B0" w:rsidR="00284192" w:rsidRPr="008A1B62" w:rsidRDefault="00284192" w:rsidP="008A1B62">
            <w:pPr>
              <w:jc w:val="both"/>
              <w:rPr>
                <w:rFonts w:eastAsiaTheme="minorEastAsia"/>
                <w:sz w:val="18"/>
                <w:szCs w:val="18"/>
                <w:lang w:eastAsia="zh-CN"/>
              </w:rPr>
            </w:pPr>
            <w:proofErr w:type="gramStart"/>
            <w:r>
              <w:rPr>
                <w:rFonts w:eastAsiaTheme="minorEastAsia"/>
                <w:sz w:val="18"/>
                <w:szCs w:val="18"/>
                <w:lang w:eastAsia="zh-CN"/>
              </w:rPr>
              <w:t>Support  Alt</w:t>
            </w:r>
            <w:proofErr w:type="gramEnd"/>
            <w:r>
              <w:rPr>
                <w:rFonts w:eastAsiaTheme="minorEastAsia"/>
                <w:sz w:val="18"/>
                <w:szCs w:val="18"/>
                <w:lang w:eastAsia="zh-CN"/>
              </w:rPr>
              <w:t>-2 for 1</w:t>
            </w:r>
            <w:r w:rsidRPr="00284192">
              <w:rPr>
                <w:rFonts w:eastAsiaTheme="minorEastAsia"/>
                <w:sz w:val="18"/>
                <w:szCs w:val="18"/>
                <w:vertAlign w:val="superscript"/>
                <w:lang w:eastAsia="zh-CN"/>
              </w:rPr>
              <w:t>st</w:t>
            </w:r>
            <w:r>
              <w:rPr>
                <w:rFonts w:eastAsiaTheme="minorEastAsia"/>
                <w:sz w:val="18"/>
                <w:szCs w:val="18"/>
                <w:lang w:eastAsia="zh-CN"/>
              </w:rPr>
              <w:t xml:space="preserve"> bullet, Support Alt-1 for 2</w:t>
            </w:r>
            <w:r w:rsidRPr="00284192">
              <w:rPr>
                <w:rFonts w:eastAsiaTheme="minorEastAsia"/>
                <w:sz w:val="18"/>
                <w:szCs w:val="18"/>
                <w:vertAlign w:val="superscript"/>
                <w:lang w:eastAsia="zh-CN"/>
              </w:rPr>
              <w:t>nd</w:t>
            </w:r>
            <w:r>
              <w:rPr>
                <w:rFonts w:eastAsiaTheme="minorEastAsia"/>
                <w:sz w:val="18"/>
                <w:szCs w:val="18"/>
                <w:lang w:eastAsia="zh-CN"/>
              </w:rPr>
              <w:t xml:space="preserve"> bullet. </w:t>
            </w:r>
          </w:p>
        </w:tc>
      </w:tr>
      <w:tr w:rsidR="00DC6174" w14:paraId="1CC8B21E" w14:textId="77777777" w:rsidTr="008A1B62">
        <w:trPr>
          <w:trHeight w:val="54"/>
        </w:trPr>
        <w:tc>
          <w:tcPr>
            <w:tcW w:w="2405" w:type="dxa"/>
          </w:tcPr>
          <w:p w14:paraId="52EA569C" w14:textId="22F1A31B" w:rsidR="00DC6174" w:rsidRDefault="00DC6174" w:rsidP="00DC6174">
            <w:pPr>
              <w:rPr>
                <w:rFonts w:eastAsiaTheme="minorEastAsia"/>
                <w:sz w:val="18"/>
                <w:szCs w:val="18"/>
                <w:lang w:eastAsia="zh-CN"/>
              </w:rPr>
            </w:pPr>
            <w:r>
              <w:rPr>
                <w:rFonts w:eastAsia="Malgun Gothic" w:hint="eastAsia"/>
                <w:sz w:val="18"/>
                <w:szCs w:val="18"/>
                <w:lang w:eastAsia="ko-KR"/>
              </w:rPr>
              <w:t>LGE</w:t>
            </w:r>
          </w:p>
        </w:tc>
        <w:tc>
          <w:tcPr>
            <w:tcW w:w="6655" w:type="dxa"/>
          </w:tcPr>
          <w:p w14:paraId="0309748B" w14:textId="2B0AF683" w:rsidR="00DC6174" w:rsidRDefault="00DC6174" w:rsidP="00DC6174">
            <w:pPr>
              <w:jc w:val="both"/>
              <w:rPr>
                <w:rFonts w:eastAsiaTheme="minorEastAsia"/>
                <w:sz w:val="18"/>
                <w:szCs w:val="18"/>
                <w:lang w:eastAsia="zh-CN"/>
              </w:rPr>
            </w:pPr>
            <w:proofErr w:type="gramStart"/>
            <w:r>
              <w:rPr>
                <w:rFonts w:eastAsiaTheme="minorEastAsia"/>
                <w:sz w:val="18"/>
                <w:szCs w:val="18"/>
                <w:lang w:eastAsia="zh-CN"/>
              </w:rPr>
              <w:t>Support  Alt</w:t>
            </w:r>
            <w:proofErr w:type="gramEnd"/>
            <w:r>
              <w:rPr>
                <w:rFonts w:eastAsiaTheme="minorEastAsia"/>
                <w:sz w:val="18"/>
                <w:szCs w:val="18"/>
                <w:lang w:eastAsia="zh-CN"/>
              </w:rPr>
              <w:t>-2 for 1</w:t>
            </w:r>
            <w:r w:rsidRPr="00284192">
              <w:rPr>
                <w:rFonts w:eastAsiaTheme="minorEastAsia"/>
                <w:sz w:val="18"/>
                <w:szCs w:val="18"/>
                <w:vertAlign w:val="superscript"/>
                <w:lang w:eastAsia="zh-CN"/>
              </w:rPr>
              <w:t>st</w:t>
            </w:r>
            <w:r>
              <w:rPr>
                <w:rFonts w:eastAsiaTheme="minorEastAsia"/>
                <w:sz w:val="18"/>
                <w:szCs w:val="18"/>
                <w:lang w:eastAsia="zh-CN"/>
              </w:rPr>
              <w:t xml:space="preserve"> bullet, Support Alt-1 for 2</w:t>
            </w:r>
            <w:r w:rsidRPr="00284192">
              <w:rPr>
                <w:rFonts w:eastAsiaTheme="minorEastAsia"/>
                <w:sz w:val="18"/>
                <w:szCs w:val="18"/>
                <w:vertAlign w:val="superscript"/>
                <w:lang w:eastAsia="zh-CN"/>
              </w:rPr>
              <w:t>nd</w:t>
            </w:r>
            <w:r>
              <w:rPr>
                <w:rFonts w:eastAsiaTheme="minorEastAsia"/>
                <w:sz w:val="18"/>
                <w:szCs w:val="18"/>
                <w:lang w:eastAsia="zh-CN"/>
              </w:rPr>
              <w:t xml:space="preserve"> bullet.</w:t>
            </w:r>
          </w:p>
        </w:tc>
      </w:tr>
    </w:tbl>
    <w:p w14:paraId="0AE00782" w14:textId="77777777" w:rsidR="00944501" w:rsidRDefault="00944501" w:rsidP="00944501">
      <w:pPr>
        <w:pStyle w:val="0Maintext"/>
        <w:rPr>
          <w:rFonts w:eastAsiaTheme="minorEastAsia" w:hint="eastAsia"/>
          <w:b/>
          <w:u w:val="single"/>
          <w:lang w:val="en-US" w:eastAsia="zh-CN"/>
        </w:rPr>
      </w:pPr>
    </w:p>
    <w:p w14:paraId="72A63901" w14:textId="26BD747F" w:rsidR="007325B7" w:rsidRPr="00E44662" w:rsidRDefault="007325B7" w:rsidP="007325B7">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3</w:t>
      </w:r>
    </w:p>
    <w:p w14:paraId="3659A4BE" w14:textId="77777777" w:rsidR="007325B7" w:rsidRDefault="007325B7" w:rsidP="00944501">
      <w:pPr>
        <w:pStyle w:val="0Maintext"/>
        <w:rPr>
          <w:rFonts w:eastAsiaTheme="minorEastAsia" w:hint="eastAsia"/>
          <w:b/>
          <w:u w:val="single"/>
          <w:lang w:val="en-US" w:eastAsia="zh-CN"/>
        </w:rPr>
      </w:pPr>
    </w:p>
    <w:tbl>
      <w:tblPr>
        <w:tblStyle w:val="af9"/>
        <w:tblW w:w="0" w:type="auto"/>
        <w:tblLook w:val="04A0" w:firstRow="1" w:lastRow="0" w:firstColumn="1" w:lastColumn="0" w:noHBand="0" w:noVBand="1"/>
      </w:tblPr>
      <w:tblGrid>
        <w:gridCol w:w="2405"/>
        <w:gridCol w:w="6655"/>
      </w:tblGrid>
      <w:tr w:rsidR="007325B7" w:rsidRPr="003E4EA5" w14:paraId="3A0E8B30" w14:textId="77777777" w:rsidTr="00204337">
        <w:tc>
          <w:tcPr>
            <w:tcW w:w="2405" w:type="dxa"/>
            <w:shd w:val="clear" w:color="auto" w:fill="BFBFBF" w:themeFill="background1" w:themeFillShade="BF"/>
          </w:tcPr>
          <w:p w14:paraId="3041B5C6" w14:textId="77777777" w:rsidR="007325B7" w:rsidRPr="003E4EA5" w:rsidRDefault="007325B7" w:rsidP="00204337">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63E74352" w14:textId="77777777" w:rsidR="007325B7" w:rsidRPr="003E4EA5" w:rsidRDefault="007325B7" w:rsidP="00204337">
            <w:pPr>
              <w:jc w:val="center"/>
              <w:rPr>
                <w:rFonts w:eastAsiaTheme="minorEastAsia"/>
                <w:szCs w:val="20"/>
                <w:lang w:eastAsia="zh-CN"/>
              </w:rPr>
            </w:pPr>
            <w:r w:rsidRPr="003E4EA5">
              <w:rPr>
                <w:rFonts w:eastAsiaTheme="minorEastAsia"/>
                <w:szCs w:val="20"/>
                <w:lang w:eastAsia="zh-CN"/>
              </w:rPr>
              <w:t>Comments</w:t>
            </w:r>
          </w:p>
        </w:tc>
      </w:tr>
      <w:tr w:rsidR="007325B7" w14:paraId="45D39038" w14:textId="77777777" w:rsidTr="00204337">
        <w:trPr>
          <w:trHeight w:val="54"/>
        </w:trPr>
        <w:tc>
          <w:tcPr>
            <w:tcW w:w="2405" w:type="dxa"/>
          </w:tcPr>
          <w:p w14:paraId="7C3AA195" w14:textId="77777777" w:rsidR="007325B7" w:rsidRPr="00221191" w:rsidRDefault="007325B7" w:rsidP="00204337">
            <w:pPr>
              <w:rPr>
                <w:rFonts w:eastAsiaTheme="minorEastAsia"/>
                <w:sz w:val="18"/>
                <w:szCs w:val="18"/>
                <w:lang w:eastAsia="zh-CN"/>
              </w:rPr>
            </w:pPr>
            <w:r>
              <w:rPr>
                <w:rFonts w:eastAsiaTheme="minorEastAsia" w:hint="eastAsia"/>
                <w:sz w:val="18"/>
                <w:szCs w:val="18"/>
                <w:lang w:eastAsia="zh-CN"/>
              </w:rPr>
              <w:t>Mod</w:t>
            </w:r>
          </w:p>
        </w:tc>
        <w:tc>
          <w:tcPr>
            <w:tcW w:w="6655" w:type="dxa"/>
          </w:tcPr>
          <w:p w14:paraId="7055D620" w14:textId="77777777" w:rsidR="007325B7" w:rsidRDefault="007325B7" w:rsidP="00204337">
            <w:pPr>
              <w:spacing w:afterLines="50" w:after="120"/>
              <w:jc w:val="both"/>
              <w:rPr>
                <w:rFonts w:eastAsiaTheme="minorEastAsia"/>
                <w:sz w:val="18"/>
                <w:szCs w:val="18"/>
                <w:lang w:eastAsia="zh-CN"/>
              </w:rPr>
            </w:pPr>
            <w:r>
              <w:rPr>
                <w:rFonts w:eastAsiaTheme="minorEastAsia" w:hint="eastAsia"/>
                <w:sz w:val="18"/>
                <w:szCs w:val="18"/>
                <w:lang w:eastAsia="zh-CN"/>
              </w:rPr>
              <w:t>@DCM &amp; NEC: FFS is added.</w:t>
            </w:r>
          </w:p>
          <w:p w14:paraId="2804735A" w14:textId="77777777" w:rsidR="007325B7" w:rsidRDefault="007325B7" w:rsidP="00204337">
            <w:pPr>
              <w:spacing w:afterLines="50" w:after="120"/>
              <w:jc w:val="both"/>
              <w:rPr>
                <w:rFonts w:eastAsiaTheme="minorEastAsia"/>
                <w:sz w:val="18"/>
                <w:szCs w:val="18"/>
                <w:lang w:eastAsia="zh-CN"/>
              </w:rPr>
            </w:pPr>
            <w:r>
              <w:rPr>
                <w:rFonts w:eastAsiaTheme="minorEastAsia" w:hint="eastAsia"/>
                <w:sz w:val="18"/>
                <w:szCs w:val="18"/>
                <w:lang w:eastAsia="zh-CN"/>
              </w:rPr>
              <w:t>@ZTE: further clarification is added.</w:t>
            </w:r>
          </w:p>
          <w:p w14:paraId="4DCA028F" w14:textId="77777777" w:rsidR="007325B7" w:rsidRDefault="007325B7" w:rsidP="00204337">
            <w:pPr>
              <w:spacing w:afterLines="50" w:after="120"/>
              <w:jc w:val="both"/>
              <w:rPr>
                <w:rFonts w:eastAsiaTheme="minorEastAsia"/>
                <w:sz w:val="18"/>
                <w:szCs w:val="18"/>
                <w:lang w:eastAsia="zh-CN"/>
              </w:rPr>
            </w:pPr>
            <w:r>
              <w:rPr>
                <w:rFonts w:eastAsiaTheme="minorEastAsia" w:hint="eastAsia"/>
                <w:sz w:val="18"/>
                <w:szCs w:val="18"/>
                <w:lang w:eastAsia="zh-CN"/>
              </w:rPr>
              <w:t xml:space="preserve">@Apple: as stated in the note, </w:t>
            </w:r>
            <w:r w:rsidRPr="004307A6">
              <w:rPr>
                <w:rFonts w:eastAsiaTheme="minorEastAsia"/>
                <w:sz w:val="18"/>
                <w:szCs w:val="18"/>
                <w:lang w:eastAsia="zh-CN"/>
              </w:rPr>
              <w:t xml:space="preserve">BFD-RS set k (k = 0, 1) is derived based on X TCI of CORESETs with </w:t>
            </w:r>
            <w:proofErr w:type="spellStart"/>
            <w:r w:rsidRPr="004307A6">
              <w:rPr>
                <w:rFonts w:eastAsiaTheme="minorEastAsia"/>
                <w:sz w:val="18"/>
                <w:szCs w:val="18"/>
                <w:lang w:eastAsia="zh-CN"/>
              </w:rPr>
              <w:t>CORESETPoolIndex</w:t>
            </w:r>
            <w:proofErr w:type="spellEnd"/>
            <w:r w:rsidRPr="004307A6">
              <w:rPr>
                <w:rFonts w:eastAsiaTheme="minorEastAsia"/>
                <w:sz w:val="18"/>
                <w:szCs w:val="18"/>
                <w:lang w:eastAsia="zh-CN"/>
              </w:rPr>
              <w:t xml:space="preserve"> = k</w:t>
            </w:r>
            <w:r>
              <w:rPr>
                <w:rFonts w:eastAsiaTheme="minorEastAsia" w:hint="eastAsia"/>
                <w:sz w:val="18"/>
                <w:szCs w:val="18"/>
                <w:lang w:eastAsia="zh-CN"/>
              </w:rPr>
              <w:t xml:space="preserve">. That is, X out of N TCI states </w:t>
            </w:r>
            <w:r>
              <w:rPr>
                <w:rFonts w:eastAsiaTheme="minorEastAsia"/>
                <w:sz w:val="18"/>
                <w:szCs w:val="18"/>
                <w:lang w:eastAsia="zh-CN"/>
              </w:rPr>
              <w:t>activated</w:t>
            </w:r>
            <w:r>
              <w:rPr>
                <w:rFonts w:eastAsiaTheme="minorEastAsia" w:hint="eastAsia"/>
                <w:sz w:val="18"/>
                <w:szCs w:val="18"/>
                <w:lang w:eastAsia="zh-CN"/>
              </w:rPr>
              <w:t xml:space="preserve"> for CORESETs with </w:t>
            </w:r>
            <w:proofErr w:type="spellStart"/>
            <w:r w:rsidRPr="004307A6">
              <w:rPr>
                <w:rFonts w:eastAsiaTheme="minorEastAsia"/>
                <w:sz w:val="18"/>
                <w:szCs w:val="18"/>
                <w:lang w:eastAsia="zh-CN"/>
              </w:rPr>
              <w:t>CORESETPoolIndex</w:t>
            </w:r>
            <w:proofErr w:type="spellEnd"/>
            <w:r w:rsidRPr="004307A6">
              <w:rPr>
                <w:rFonts w:eastAsiaTheme="minorEastAsia"/>
                <w:sz w:val="18"/>
                <w:szCs w:val="18"/>
                <w:lang w:eastAsia="zh-CN"/>
              </w:rPr>
              <w:t xml:space="preserve"> = k</w:t>
            </w:r>
            <w:r>
              <w:rPr>
                <w:rFonts w:eastAsiaTheme="minorEastAsia" w:hint="eastAsia"/>
                <w:sz w:val="18"/>
                <w:szCs w:val="18"/>
                <w:lang w:eastAsia="zh-CN"/>
              </w:rPr>
              <w:t xml:space="preserve"> is taken, and then, according to </w:t>
            </w:r>
            <w:r w:rsidRPr="004307A6">
              <w:rPr>
                <w:rFonts w:eastAsiaTheme="minorEastAsia"/>
                <w:sz w:val="18"/>
                <w:szCs w:val="18"/>
                <w:lang w:eastAsia="zh-CN"/>
              </w:rPr>
              <w:t>UE capability</w:t>
            </w:r>
            <w:r>
              <w:rPr>
                <w:rFonts w:eastAsiaTheme="minorEastAsia" w:hint="eastAsia"/>
                <w:sz w:val="18"/>
                <w:szCs w:val="18"/>
                <w:lang w:eastAsia="zh-CN"/>
              </w:rPr>
              <w:t xml:space="preserve">, a number of </w:t>
            </w:r>
            <w:r w:rsidRPr="004307A6">
              <w:rPr>
                <w:rFonts w:eastAsiaTheme="minorEastAsia"/>
                <w:sz w:val="18"/>
                <w:szCs w:val="18"/>
                <w:lang w:eastAsia="zh-CN"/>
              </w:rPr>
              <w:t>BFD</w:t>
            </w:r>
            <w:r>
              <w:rPr>
                <w:rFonts w:eastAsiaTheme="minorEastAsia" w:hint="eastAsia"/>
                <w:sz w:val="18"/>
                <w:szCs w:val="18"/>
                <w:lang w:eastAsia="zh-CN"/>
              </w:rPr>
              <w:t xml:space="preserve"> </w:t>
            </w:r>
            <w:r w:rsidRPr="004307A6">
              <w:rPr>
                <w:rFonts w:eastAsiaTheme="minorEastAsia"/>
                <w:sz w:val="18"/>
                <w:szCs w:val="18"/>
                <w:lang w:eastAsia="zh-CN"/>
              </w:rPr>
              <w:t>RS</w:t>
            </w:r>
            <w:r>
              <w:rPr>
                <w:rFonts w:eastAsiaTheme="minorEastAsia" w:hint="eastAsia"/>
                <w:sz w:val="18"/>
                <w:szCs w:val="18"/>
                <w:lang w:eastAsia="zh-CN"/>
              </w:rPr>
              <w:t>s in</w:t>
            </w:r>
            <w:r w:rsidRPr="004307A6">
              <w:rPr>
                <w:rFonts w:eastAsiaTheme="minorEastAsia"/>
                <w:sz w:val="18"/>
                <w:szCs w:val="18"/>
                <w:lang w:eastAsia="zh-CN"/>
              </w:rPr>
              <w:t xml:space="preserve"> set k (k = 0, 1)</w:t>
            </w:r>
            <w:r>
              <w:rPr>
                <w:rFonts w:eastAsiaTheme="minorEastAsia" w:hint="eastAsia"/>
                <w:sz w:val="18"/>
                <w:szCs w:val="18"/>
                <w:lang w:eastAsia="zh-CN"/>
              </w:rPr>
              <w:t xml:space="preserve"> is further selected from the set of X TCI states.</w:t>
            </w:r>
          </w:p>
          <w:p w14:paraId="59D110FF" w14:textId="77777777" w:rsidR="007325B7" w:rsidRDefault="007325B7" w:rsidP="00204337">
            <w:pPr>
              <w:spacing w:afterLines="50" w:after="120"/>
              <w:jc w:val="both"/>
              <w:rPr>
                <w:rFonts w:eastAsiaTheme="minorEastAsia"/>
                <w:sz w:val="18"/>
                <w:szCs w:val="18"/>
                <w:lang w:eastAsia="zh-CN"/>
              </w:rPr>
            </w:pPr>
            <w:r>
              <w:rPr>
                <w:rFonts w:eastAsiaTheme="minorEastAsia" w:hint="eastAsia"/>
                <w:sz w:val="18"/>
                <w:szCs w:val="18"/>
                <w:lang w:eastAsia="zh-CN"/>
              </w:rPr>
              <w:t>@vivo: Alt-B is added according to your suggestion.</w:t>
            </w:r>
          </w:p>
          <w:p w14:paraId="4485F9CD" w14:textId="77777777" w:rsidR="007325B7" w:rsidRDefault="007325B7" w:rsidP="00204337">
            <w:pPr>
              <w:spacing w:afterLines="50" w:after="120"/>
              <w:rPr>
                <w:rFonts w:eastAsiaTheme="minorEastAsia"/>
                <w:b/>
                <w:i/>
                <w:szCs w:val="20"/>
                <w:lang w:eastAsia="zh-CN"/>
              </w:rPr>
            </w:pPr>
            <w:r>
              <w:rPr>
                <w:rFonts w:eastAsiaTheme="minorEastAsia" w:hint="eastAsia"/>
                <w:b/>
                <w:i/>
                <w:szCs w:val="20"/>
                <w:lang w:eastAsia="zh-CN"/>
              </w:rPr>
              <w:t xml:space="preserve">Updated </w:t>
            </w:r>
            <w:r w:rsidRPr="003C56DC">
              <w:rPr>
                <w:rFonts w:eastAsiaTheme="minorEastAsia" w:hint="eastAsia"/>
                <w:b/>
                <w:i/>
                <w:szCs w:val="20"/>
                <w:lang w:eastAsia="zh-CN"/>
              </w:rPr>
              <w:t>FL Proposal 2.3</w:t>
            </w:r>
            <w:r>
              <w:rPr>
                <w:rFonts w:eastAsiaTheme="minorEastAsia" w:hint="eastAsia"/>
                <w:b/>
                <w:i/>
                <w:szCs w:val="20"/>
                <w:lang w:eastAsia="zh-CN"/>
              </w:rPr>
              <w:t>: For implicit configuration of BFD-RS set for M-DCI</w:t>
            </w:r>
          </w:p>
          <w:p w14:paraId="62CD0E47" w14:textId="77777777" w:rsidR="007325B7" w:rsidRPr="0043437E" w:rsidRDefault="007325B7" w:rsidP="00204337">
            <w:pPr>
              <w:pStyle w:val="af4"/>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iCs/>
                <w:sz w:val="20"/>
                <w:szCs w:val="20"/>
                <w:lang w:val="en-US" w:eastAsia="zh-CN"/>
              </w:rPr>
              <w:t>Alt-A</w:t>
            </w:r>
          </w:p>
          <w:p w14:paraId="6FA9ADB4" w14:textId="77777777" w:rsidR="007325B7" w:rsidRPr="003C56DC" w:rsidRDefault="007325B7" w:rsidP="00204337">
            <w:pPr>
              <w:pStyle w:val="af4"/>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3C56DC">
              <w:rPr>
                <w:rFonts w:ascii="Times New Roman" w:hAnsi="Times New Roman" w:cs="Times New Roman"/>
                <w:b/>
                <w:i/>
                <w:iCs/>
                <w:sz w:val="20"/>
                <w:szCs w:val="20"/>
                <w:lang w:val="en-US"/>
              </w:rPr>
              <w:t>The</w:t>
            </w:r>
            <w:r w:rsidRPr="003C56DC">
              <w:rPr>
                <w:rFonts w:ascii="Times New Roman" w:eastAsiaTheme="minorEastAsia" w:hAnsi="Times New Roman" w:cs="Times New Roman"/>
                <w:b/>
                <w:i/>
                <w:sz w:val="20"/>
                <w:szCs w:val="20"/>
                <w:lang w:val="en-US" w:eastAsia="zh-CN"/>
              </w:rPr>
              <w:t xml:space="preserve"> number of TCI states (X)  in implicit BFD-RS determination</w:t>
            </w:r>
          </w:p>
          <w:p w14:paraId="5B79D284" w14:textId="77777777" w:rsidR="007325B7" w:rsidRDefault="007325B7" w:rsidP="00204337">
            <w:pPr>
              <w:pStyle w:val="af4"/>
              <w:numPr>
                <w:ilvl w:val="2"/>
                <w:numId w:val="41"/>
              </w:numPr>
              <w:snapToGrid w:val="0"/>
              <w:spacing w:afterLines="50" w:after="120" w:line="240" w:lineRule="auto"/>
              <w:ind w:left="997" w:hanging="283"/>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A</w:t>
            </w:r>
            <w:r>
              <w:rPr>
                <w:rFonts w:ascii="Times New Roman" w:eastAsiaTheme="minorEastAsia" w:hAnsi="Times New Roman" w:cs="Times New Roman" w:hint="eastAsia"/>
                <w:b/>
                <w:i/>
                <w:sz w:val="20"/>
                <w:szCs w:val="20"/>
                <w:lang w:val="en-US" w:eastAsia="zh-CN"/>
              </w:rPr>
              <w:t>lt-1: X=min(</w:t>
            </w:r>
            <w:r w:rsidRPr="003C56DC">
              <w:rPr>
                <w:rFonts w:ascii="Times New Roman" w:eastAsiaTheme="minorEastAsia" w:hAnsi="Times New Roman" w:cs="Times New Roman" w:hint="eastAsia"/>
                <w:b/>
                <w:i/>
                <w:sz w:val="20"/>
                <w:szCs w:val="20"/>
                <w:lang w:val="en-US" w:eastAsia="zh-CN"/>
              </w:rPr>
              <w:t>2</w:t>
            </w:r>
            <w:r>
              <w:rPr>
                <w:rFonts w:ascii="Times New Roman" w:eastAsiaTheme="minorEastAsia" w:hAnsi="Times New Roman" w:cs="Times New Roman" w:hint="eastAsia"/>
                <w:b/>
                <w:i/>
                <w:sz w:val="20"/>
                <w:szCs w:val="20"/>
                <w:lang w:val="en-US" w:eastAsia="zh-CN"/>
              </w:rPr>
              <w:t>, t</w:t>
            </w:r>
            <w:r w:rsidRPr="003C56DC">
              <w:rPr>
                <w:rFonts w:ascii="Times New Roman" w:hAnsi="Times New Roman" w:cs="Times New Roman"/>
                <w:b/>
                <w:i/>
                <w:sz w:val="20"/>
                <w:szCs w:val="20"/>
                <w:lang w:val="en-US"/>
              </w:rPr>
              <w:t xml:space="preserve">he number of TCI states of CORESETs with </w:t>
            </w:r>
            <w:proofErr w:type="spellStart"/>
            <w:r w:rsidRPr="003C56DC">
              <w:rPr>
                <w:rFonts w:ascii="Times New Roman" w:hAnsi="Times New Roman" w:cs="Times New Roman"/>
                <w:b/>
                <w:i/>
                <w:sz w:val="20"/>
                <w:szCs w:val="20"/>
                <w:lang w:val="en-US"/>
              </w:rPr>
              <w:t>CORESETPoolIndex</w:t>
            </w:r>
            <w:proofErr w:type="spellEnd"/>
            <w:r w:rsidRPr="003C56DC">
              <w:rPr>
                <w:rFonts w:ascii="Times New Roman" w:hAnsi="Times New Roman" w:cs="Times New Roman"/>
                <w:b/>
                <w:i/>
                <w:sz w:val="20"/>
                <w:szCs w:val="20"/>
                <w:lang w:val="en-US"/>
              </w:rPr>
              <w:t xml:space="preserve"> = k</w:t>
            </w:r>
            <w:r>
              <w:rPr>
                <w:rFonts w:ascii="Times New Roman" w:eastAsiaTheme="minorEastAsia" w:hAnsi="Times New Roman" w:cs="Times New Roman" w:hint="eastAsia"/>
                <w:b/>
                <w:i/>
                <w:sz w:val="20"/>
                <w:szCs w:val="20"/>
                <w:lang w:val="en-US" w:eastAsia="zh-CN"/>
              </w:rPr>
              <w:t>)</w:t>
            </w:r>
          </w:p>
          <w:p w14:paraId="6B8E0305" w14:textId="77777777" w:rsidR="007325B7" w:rsidRPr="003C56DC" w:rsidRDefault="007325B7" w:rsidP="00204337">
            <w:pPr>
              <w:pStyle w:val="af4"/>
              <w:numPr>
                <w:ilvl w:val="2"/>
                <w:numId w:val="41"/>
              </w:numPr>
              <w:snapToGrid w:val="0"/>
              <w:spacing w:afterLines="50" w:after="120" w:line="240" w:lineRule="auto"/>
              <w:ind w:left="997" w:hanging="283"/>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sz w:val="20"/>
                <w:szCs w:val="20"/>
                <w:lang w:val="en-US" w:eastAsia="zh-CN"/>
              </w:rPr>
              <w:t>Alt-2: X=t</w:t>
            </w:r>
            <w:r w:rsidRPr="003C56DC">
              <w:rPr>
                <w:rFonts w:ascii="Times New Roman" w:hAnsi="Times New Roman" w:cs="Times New Roman"/>
                <w:b/>
                <w:i/>
                <w:sz w:val="20"/>
                <w:szCs w:val="20"/>
                <w:lang w:val="en-US"/>
              </w:rPr>
              <w:t xml:space="preserve">he number of TCI states of CORESETs with </w:t>
            </w:r>
            <w:proofErr w:type="spellStart"/>
            <w:r w:rsidRPr="003C56DC">
              <w:rPr>
                <w:rFonts w:ascii="Times New Roman" w:hAnsi="Times New Roman" w:cs="Times New Roman"/>
                <w:b/>
                <w:i/>
                <w:sz w:val="20"/>
                <w:szCs w:val="20"/>
                <w:lang w:val="en-US"/>
              </w:rPr>
              <w:t>CORESETPoolIndex</w:t>
            </w:r>
            <w:proofErr w:type="spellEnd"/>
            <w:r w:rsidRPr="003C56DC">
              <w:rPr>
                <w:rFonts w:ascii="Times New Roman" w:hAnsi="Times New Roman" w:cs="Times New Roman"/>
                <w:b/>
                <w:i/>
                <w:sz w:val="20"/>
                <w:szCs w:val="20"/>
                <w:lang w:val="en-US"/>
              </w:rPr>
              <w:t xml:space="preserve"> = k</w:t>
            </w:r>
            <w:r w:rsidRPr="003C56DC">
              <w:rPr>
                <w:rFonts w:ascii="Times New Roman" w:eastAsiaTheme="minorEastAsia" w:hAnsi="Times New Roman" w:cs="Times New Roman" w:hint="eastAsia"/>
                <w:b/>
                <w:i/>
                <w:sz w:val="20"/>
                <w:szCs w:val="20"/>
                <w:lang w:val="en-US" w:eastAsia="zh-CN"/>
              </w:rPr>
              <w:tab/>
            </w:r>
          </w:p>
          <w:p w14:paraId="4216B454" w14:textId="77777777" w:rsidR="007325B7" w:rsidRPr="0043437E" w:rsidRDefault="007325B7" w:rsidP="00204337">
            <w:pPr>
              <w:pStyle w:val="af4"/>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43437E">
              <w:rPr>
                <w:rFonts w:ascii="Times New Roman" w:eastAsiaTheme="minorEastAsia" w:hAnsi="Times New Roman" w:cs="Times New Roman" w:hint="eastAsia"/>
                <w:b/>
                <w:i/>
                <w:sz w:val="20"/>
                <w:szCs w:val="20"/>
                <w:lang w:val="en-US" w:eastAsia="zh-CN"/>
              </w:rPr>
              <w:t>TCI state</w:t>
            </w:r>
            <w:r w:rsidRPr="0043437E">
              <w:rPr>
                <w:rFonts w:ascii="Times New Roman" w:eastAsiaTheme="minorEastAsia" w:hAnsi="Times New Roman" w:cs="Times New Roman"/>
                <w:b/>
                <w:i/>
                <w:sz w:val="20"/>
                <w:szCs w:val="20"/>
                <w:lang w:val="en-US" w:eastAsia="zh-CN"/>
              </w:rPr>
              <w:t xml:space="preserve"> selection when X exceeds the UE capability on the maximum number of BFD-RS resources per set</w:t>
            </w:r>
          </w:p>
          <w:p w14:paraId="7C10C85D" w14:textId="77777777" w:rsidR="007325B7" w:rsidRPr="002C4CCE" w:rsidRDefault="007325B7" w:rsidP="00204337">
            <w:pPr>
              <w:pStyle w:val="af4"/>
              <w:numPr>
                <w:ilvl w:val="2"/>
                <w:numId w:val="41"/>
              </w:numPr>
              <w:snapToGrid w:val="0"/>
              <w:spacing w:afterLines="50" w:after="120" w:line="240" w:lineRule="auto"/>
              <w:ind w:left="997" w:hanging="283"/>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lastRenderedPageBreak/>
              <w:t>Alt-1: re-use or similar to the RLM-RS selection rule</w:t>
            </w:r>
            <w:r>
              <w:rPr>
                <w:rFonts w:ascii="Times New Roman" w:eastAsiaTheme="minorEastAsia" w:hAnsi="Times New Roman" w:cs="Times New Roman" w:hint="eastAsia"/>
                <w:b/>
                <w:i/>
                <w:sz w:val="20"/>
                <w:szCs w:val="20"/>
                <w:lang w:val="en-US" w:eastAsia="zh-CN"/>
              </w:rPr>
              <w:t xml:space="preserve">. </w:t>
            </w:r>
            <w:r>
              <w:rPr>
                <w:rFonts w:ascii="Times New Roman" w:eastAsiaTheme="minorEastAsia" w:hAnsi="Times New Roman" w:cs="Times New Roman"/>
                <w:b/>
                <w:i/>
                <w:sz w:val="20"/>
                <w:szCs w:val="20"/>
                <w:lang w:val="en-US" w:eastAsia="zh-CN"/>
              </w:rPr>
              <w:t>F</w:t>
            </w:r>
            <w:r>
              <w:rPr>
                <w:rFonts w:ascii="Times New Roman" w:eastAsiaTheme="minorEastAsia" w:hAnsi="Times New Roman" w:cs="Times New Roman" w:hint="eastAsia"/>
                <w:b/>
                <w:i/>
                <w:sz w:val="20"/>
                <w:szCs w:val="20"/>
                <w:lang w:val="en-US" w:eastAsia="zh-CN"/>
              </w:rPr>
              <w:t xml:space="preserve">or example, </w:t>
            </w:r>
            <w:r w:rsidRPr="00B05E89">
              <w:rPr>
                <w:rFonts w:ascii="Times New Roman" w:eastAsiaTheme="minorEastAsia" w:hAnsi="Times New Roman" w:cs="Times New Roman"/>
                <w:b/>
                <w:i/>
                <w:sz w:val="20"/>
                <w:szCs w:val="20"/>
                <w:lang w:val="en-US" w:eastAsia="zh-CN"/>
              </w:rPr>
              <w:t>the RS</w:t>
            </w:r>
            <w:r w:rsidRPr="00B05E89">
              <w:rPr>
                <w:rFonts w:ascii="Times New Roman" w:eastAsiaTheme="minorEastAsia" w:hAnsi="Times New Roman" w:cs="Times New Roman" w:hint="eastAsia"/>
                <w:b/>
                <w:i/>
                <w:sz w:val="20"/>
                <w:szCs w:val="20"/>
                <w:lang w:val="en-US" w:eastAsia="zh-CN"/>
              </w:rPr>
              <w:t>s</w:t>
            </w:r>
            <w:r w:rsidRPr="00B05E89">
              <w:rPr>
                <w:rFonts w:ascii="Times New Roman" w:eastAsiaTheme="minorEastAsia" w:hAnsi="Times New Roman" w:cs="Times New Roman"/>
                <w:b/>
                <w:i/>
                <w:sz w:val="20"/>
                <w:szCs w:val="20"/>
                <w:lang w:val="en-US" w:eastAsia="zh-CN"/>
              </w:rPr>
              <w:t xml:space="preserve"> </w:t>
            </w:r>
            <w:r w:rsidRPr="00B05E89">
              <w:rPr>
                <w:rFonts w:ascii="Times New Roman" w:eastAsiaTheme="minorEastAsia" w:hAnsi="Times New Roman" w:cs="Times New Roman" w:hint="eastAsia"/>
                <w:b/>
                <w:i/>
                <w:sz w:val="20"/>
                <w:szCs w:val="20"/>
                <w:lang w:val="en-US" w:eastAsia="zh-CN"/>
              </w:rPr>
              <w:t>in</w:t>
            </w:r>
            <w:r w:rsidRPr="00B05E89">
              <w:rPr>
                <w:rFonts w:ascii="Times New Roman" w:eastAsiaTheme="minorEastAsia" w:hAnsi="Times New Roman" w:cs="Times New Roman"/>
                <w:b/>
                <w:i/>
                <w:sz w:val="20"/>
                <w:szCs w:val="20"/>
                <w:lang w:val="en-US" w:eastAsia="zh-CN"/>
              </w:rPr>
              <w:t xml:space="preserve"> TCI state</w:t>
            </w:r>
            <w:r w:rsidRPr="00B05E89">
              <w:rPr>
                <w:rFonts w:ascii="Times New Roman" w:eastAsiaTheme="minorEastAsia" w:hAnsi="Times New Roman" w:cs="Times New Roman" w:hint="eastAsia"/>
                <w:b/>
                <w:i/>
                <w:sz w:val="20"/>
                <w:szCs w:val="20"/>
                <w:lang w:val="en-US" w:eastAsia="zh-CN"/>
              </w:rPr>
              <w:t>s</w:t>
            </w:r>
            <w:r w:rsidRPr="00B05E89">
              <w:rPr>
                <w:rFonts w:ascii="Times New Roman" w:eastAsiaTheme="minorEastAsia" w:hAnsi="Times New Roman" w:cs="Times New Roman"/>
                <w:b/>
                <w:i/>
                <w:sz w:val="20"/>
                <w:szCs w:val="20"/>
                <w:lang w:val="en-US" w:eastAsia="zh-CN"/>
              </w:rPr>
              <w:t xml:space="preserve"> of CORESET</w:t>
            </w:r>
            <w:r w:rsidRPr="00B05E89">
              <w:rPr>
                <w:rFonts w:ascii="Times New Roman" w:eastAsiaTheme="minorEastAsia" w:hAnsi="Times New Roman" w:cs="Times New Roman" w:hint="eastAsia"/>
                <w:b/>
                <w:i/>
                <w:sz w:val="20"/>
                <w:szCs w:val="20"/>
                <w:lang w:val="en-US" w:eastAsia="zh-CN"/>
              </w:rPr>
              <w:t>s</w:t>
            </w:r>
            <w:r w:rsidRPr="00B05E89">
              <w:rPr>
                <w:rFonts w:ascii="Times New Roman" w:eastAsiaTheme="minorEastAsia" w:hAnsi="Times New Roman" w:cs="Times New Roman"/>
                <w:b/>
                <w:i/>
                <w:sz w:val="20"/>
                <w:szCs w:val="20"/>
                <w:lang w:val="en-US" w:eastAsia="zh-CN"/>
              </w:rPr>
              <w:t xml:space="preserve"> with lower ID</w:t>
            </w:r>
            <w:r w:rsidRPr="00B05E89">
              <w:rPr>
                <w:rFonts w:ascii="Times New Roman" w:eastAsiaTheme="minorEastAsia" w:hAnsi="Times New Roman" w:cs="Times New Roman" w:hint="eastAsia"/>
                <w:b/>
                <w:i/>
                <w:sz w:val="20"/>
                <w:szCs w:val="20"/>
                <w:lang w:val="en-US" w:eastAsia="zh-CN"/>
              </w:rPr>
              <w:t xml:space="preserve">s are selected as </w:t>
            </w:r>
            <w:r w:rsidRPr="00B05E89">
              <w:rPr>
                <w:rFonts w:ascii="Times New Roman" w:eastAsiaTheme="minorEastAsia" w:hAnsi="Times New Roman" w:cs="Times New Roman"/>
                <w:b/>
                <w:i/>
                <w:sz w:val="20"/>
                <w:szCs w:val="20"/>
                <w:lang w:val="en-US" w:eastAsia="zh-CN"/>
              </w:rPr>
              <w:t>BFD</w:t>
            </w:r>
            <w:r w:rsidRPr="00B05E89">
              <w:rPr>
                <w:rFonts w:ascii="Times New Roman" w:eastAsiaTheme="minorEastAsia" w:hAnsi="Times New Roman" w:cs="Times New Roman" w:hint="eastAsia"/>
                <w:b/>
                <w:i/>
                <w:sz w:val="20"/>
                <w:szCs w:val="20"/>
                <w:lang w:val="en-US" w:eastAsia="zh-CN"/>
              </w:rPr>
              <w:t xml:space="preserve"> </w:t>
            </w:r>
            <w:r w:rsidRPr="00B05E89">
              <w:rPr>
                <w:rFonts w:ascii="Times New Roman" w:eastAsiaTheme="minorEastAsia" w:hAnsi="Times New Roman" w:cs="Times New Roman"/>
                <w:b/>
                <w:i/>
                <w:sz w:val="20"/>
                <w:szCs w:val="20"/>
                <w:lang w:val="en-US" w:eastAsia="zh-CN"/>
              </w:rPr>
              <w:t>RS</w:t>
            </w:r>
            <w:r w:rsidRPr="00B05E89">
              <w:rPr>
                <w:rFonts w:ascii="Times New Roman" w:eastAsiaTheme="minorEastAsia" w:hAnsi="Times New Roman" w:cs="Times New Roman" w:hint="eastAsia"/>
                <w:b/>
                <w:i/>
                <w:sz w:val="20"/>
                <w:szCs w:val="20"/>
                <w:lang w:val="en-US" w:eastAsia="zh-CN"/>
              </w:rPr>
              <w:t>s</w:t>
            </w:r>
            <w:r w:rsidRPr="00B05E89">
              <w:rPr>
                <w:rFonts w:ascii="Times New Roman" w:eastAsiaTheme="minorEastAsia" w:hAnsi="Times New Roman" w:cs="Times New Roman"/>
                <w:b/>
                <w:i/>
                <w:sz w:val="20"/>
                <w:szCs w:val="20"/>
                <w:lang w:val="en-US" w:eastAsia="zh-CN"/>
              </w:rPr>
              <w:t>.</w:t>
            </w:r>
            <w:r w:rsidRPr="003C56DC">
              <w:rPr>
                <w:rFonts w:ascii="Times New Roman" w:eastAsiaTheme="minorEastAsia" w:hAnsi="Times New Roman" w:cs="Times New Roman"/>
                <w:b/>
                <w:i/>
                <w:sz w:val="20"/>
                <w:szCs w:val="20"/>
                <w:lang w:val="en-US" w:eastAsia="zh-CN"/>
              </w:rPr>
              <w:t xml:space="preserve"> </w:t>
            </w:r>
          </w:p>
          <w:p w14:paraId="2AE38D6D" w14:textId="77777777" w:rsidR="007325B7" w:rsidRPr="0043437E" w:rsidRDefault="007325B7" w:rsidP="00204337">
            <w:pPr>
              <w:pStyle w:val="af4"/>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iCs/>
                <w:sz w:val="20"/>
                <w:szCs w:val="20"/>
                <w:lang w:val="en-US" w:eastAsia="zh-CN"/>
              </w:rPr>
              <w:t>Alt-B</w:t>
            </w:r>
          </w:p>
          <w:p w14:paraId="76B548D0" w14:textId="77777777" w:rsidR="007325B7" w:rsidRPr="0043437E" w:rsidRDefault="007325B7" w:rsidP="00204337">
            <w:pPr>
              <w:pStyle w:val="af4"/>
              <w:numPr>
                <w:ilvl w:val="2"/>
                <w:numId w:val="41"/>
              </w:numPr>
              <w:snapToGrid w:val="0"/>
              <w:spacing w:afterLines="50" w:after="120" w:line="240" w:lineRule="auto"/>
              <w:ind w:left="997" w:hanging="283"/>
              <w:jc w:val="both"/>
              <w:rPr>
                <w:rFonts w:ascii="Times New Roman" w:eastAsiaTheme="minorEastAsia" w:hAnsi="Times New Roman" w:cs="Times New Roman"/>
                <w:b/>
                <w:i/>
                <w:sz w:val="20"/>
                <w:szCs w:val="20"/>
                <w:lang w:val="en-US" w:eastAsia="zh-CN"/>
              </w:rPr>
            </w:pPr>
            <w:r w:rsidRPr="0043437E">
              <w:rPr>
                <w:rFonts w:ascii="Times New Roman" w:eastAsiaTheme="minorEastAsia" w:hAnsi="Times New Roman" w:cs="Times New Roman"/>
                <w:b/>
                <w:i/>
                <w:sz w:val="20"/>
                <w:szCs w:val="20"/>
                <w:lang w:val="en-US" w:eastAsia="zh-CN"/>
              </w:rPr>
              <w:t>X</w:t>
            </w:r>
            <w:r w:rsidRPr="0043437E">
              <w:rPr>
                <w:rFonts w:ascii="Times New Roman" w:eastAsiaTheme="minorEastAsia" w:hAnsi="Times New Roman" w:cs="Times New Roman" w:hint="eastAsia"/>
                <w:b/>
                <w:i/>
                <w:sz w:val="20"/>
                <w:szCs w:val="20"/>
                <w:lang w:val="en-US" w:eastAsia="zh-CN"/>
              </w:rPr>
              <w:t xml:space="preserve"> is</w:t>
            </w:r>
            <w:r w:rsidRPr="0043437E">
              <w:rPr>
                <w:rFonts w:ascii="Times New Roman" w:eastAsiaTheme="minorEastAsia" w:hAnsi="Times New Roman" w:cs="Times New Roman"/>
                <w:b/>
                <w:i/>
                <w:sz w:val="20"/>
                <w:szCs w:val="20"/>
                <w:lang w:val="en-US" w:eastAsia="zh-CN"/>
              </w:rPr>
              <w:t xml:space="preserve"> configured by </w:t>
            </w:r>
            <w:proofErr w:type="spellStart"/>
            <w:r w:rsidRPr="0043437E">
              <w:rPr>
                <w:rFonts w:ascii="Times New Roman" w:eastAsiaTheme="minorEastAsia" w:hAnsi="Times New Roman" w:cs="Times New Roman"/>
                <w:b/>
                <w:i/>
                <w:sz w:val="20"/>
                <w:szCs w:val="20"/>
                <w:lang w:val="en-US" w:eastAsia="zh-CN"/>
              </w:rPr>
              <w:t>gNB</w:t>
            </w:r>
            <w:proofErr w:type="spellEnd"/>
            <w:r w:rsidRPr="0043437E">
              <w:rPr>
                <w:rFonts w:ascii="Times New Roman" w:eastAsiaTheme="minorEastAsia" w:hAnsi="Times New Roman" w:cs="Times New Roman"/>
                <w:b/>
                <w:i/>
                <w:sz w:val="20"/>
                <w:szCs w:val="20"/>
                <w:lang w:val="en-US" w:eastAsia="zh-CN"/>
              </w:rPr>
              <w:t xml:space="preserve"> based on the UE capability, and the value range is [1, min(the number of TCI states of CORESETs with </w:t>
            </w:r>
            <w:proofErr w:type="spellStart"/>
            <w:r w:rsidRPr="0043437E">
              <w:rPr>
                <w:rFonts w:ascii="Times New Roman" w:eastAsiaTheme="minorEastAsia" w:hAnsi="Times New Roman" w:cs="Times New Roman"/>
                <w:b/>
                <w:i/>
                <w:sz w:val="20"/>
                <w:szCs w:val="20"/>
                <w:lang w:val="en-US" w:eastAsia="zh-CN"/>
              </w:rPr>
              <w:t>CORESETPoolIndex</w:t>
            </w:r>
            <w:proofErr w:type="spellEnd"/>
            <w:r w:rsidRPr="0043437E">
              <w:rPr>
                <w:rFonts w:ascii="Times New Roman" w:eastAsiaTheme="minorEastAsia" w:hAnsi="Times New Roman" w:cs="Times New Roman"/>
                <w:b/>
                <w:i/>
                <w:sz w:val="20"/>
                <w:szCs w:val="20"/>
                <w:lang w:val="en-US" w:eastAsia="zh-CN"/>
              </w:rPr>
              <w:t xml:space="preserve"> = k, UE capability on the maximum number of BFD-RS resources in BFD-RS set k)]</w:t>
            </w:r>
          </w:p>
          <w:p w14:paraId="23B758F0" w14:textId="77777777" w:rsidR="007325B7" w:rsidRDefault="007325B7" w:rsidP="00204337">
            <w:pPr>
              <w:pStyle w:val="0Maintext"/>
              <w:spacing w:afterLines="50" w:after="120"/>
              <w:rPr>
                <w:rFonts w:eastAsiaTheme="minorEastAsia"/>
                <w:b/>
                <w:i/>
                <w:szCs w:val="20"/>
                <w:lang w:eastAsia="zh-CN"/>
              </w:rPr>
            </w:pPr>
            <w:r w:rsidRPr="00221191">
              <w:rPr>
                <w:rFonts w:eastAsiaTheme="minorEastAsia"/>
                <w:b/>
                <w:i/>
                <w:szCs w:val="20"/>
                <w:lang w:eastAsia="zh-CN"/>
              </w:rPr>
              <w:t>FFS: CORESETs with 2 activated TCI states.</w:t>
            </w:r>
          </w:p>
          <w:p w14:paraId="4BDBAEF3" w14:textId="77777777" w:rsidR="007325B7" w:rsidRPr="0043437E" w:rsidRDefault="007325B7" w:rsidP="00204337">
            <w:pPr>
              <w:pStyle w:val="0Maintext"/>
              <w:spacing w:afterLines="50" w:after="120"/>
              <w:rPr>
                <w:rFonts w:eastAsiaTheme="minorEastAsia"/>
                <w:b/>
                <w:i/>
                <w:szCs w:val="20"/>
                <w:lang w:eastAsia="zh-CN"/>
              </w:rPr>
            </w:pPr>
            <w:r>
              <w:rPr>
                <w:rFonts w:eastAsiaTheme="minorEastAsia"/>
                <w:b/>
                <w:i/>
                <w:szCs w:val="20"/>
                <w:lang w:eastAsia="zh-CN"/>
              </w:rPr>
              <w:t>N</w:t>
            </w:r>
            <w:r>
              <w:rPr>
                <w:rFonts w:eastAsiaTheme="minorEastAsia" w:hint="eastAsia"/>
                <w:b/>
                <w:i/>
                <w:szCs w:val="20"/>
                <w:lang w:eastAsia="zh-CN"/>
              </w:rPr>
              <w:t>ote: it</w:t>
            </w:r>
            <w:r>
              <w:rPr>
                <w:rFonts w:eastAsiaTheme="minorEastAsia"/>
                <w:b/>
                <w:i/>
                <w:szCs w:val="20"/>
                <w:lang w:eastAsia="zh-CN"/>
              </w:rPr>
              <w:t>’</w:t>
            </w:r>
            <w:r>
              <w:rPr>
                <w:rFonts w:eastAsiaTheme="minorEastAsia" w:hint="eastAsia"/>
                <w:b/>
                <w:i/>
                <w:szCs w:val="20"/>
                <w:lang w:eastAsia="zh-CN"/>
              </w:rPr>
              <w:t xml:space="preserve">s agreed in previous meeting that </w:t>
            </w:r>
            <w:r w:rsidRPr="003C56DC">
              <w:rPr>
                <w:rFonts w:eastAsiaTheme="minorEastAsia"/>
                <w:b/>
                <w:i/>
                <w:szCs w:val="20"/>
                <w:lang w:eastAsia="zh-CN"/>
              </w:rPr>
              <w:t xml:space="preserve">BFD-RS set k (k = 0, 1) is derived based on X TCI of CORESETs with </w:t>
            </w:r>
            <w:proofErr w:type="spellStart"/>
            <w:r w:rsidRPr="003C56DC">
              <w:rPr>
                <w:rFonts w:eastAsiaTheme="minorEastAsia"/>
                <w:b/>
                <w:i/>
                <w:szCs w:val="20"/>
                <w:lang w:eastAsia="zh-CN"/>
              </w:rPr>
              <w:t>CORESETPoolIndex</w:t>
            </w:r>
            <w:proofErr w:type="spellEnd"/>
            <w:r w:rsidRPr="003C56DC">
              <w:rPr>
                <w:rFonts w:eastAsiaTheme="minorEastAsia"/>
                <w:b/>
                <w:i/>
                <w:szCs w:val="20"/>
                <w:lang w:eastAsia="zh-CN"/>
              </w:rPr>
              <w:t xml:space="preserve"> = k</w:t>
            </w:r>
          </w:p>
        </w:tc>
      </w:tr>
    </w:tbl>
    <w:p w14:paraId="4576DE4A" w14:textId="77777777" w:rsidR="007325B7" w:rsidRPr="007325B7" w:rsidRDefault="007325B7" w:rsidP="00944501">
      <w:pPr>
        <w:pStyle w:val="0Maintext"/>
        <w:rPr>
          <w:rFonts w:eastAsiaTheme="minorEastAsia" w:hint="eastAsia"/>
          <w:b/>
          <w:u w:val="single"/>
          <w:lang w:val="en-US" w:eastAsia="zh-CN"/>
        </w:rPr>
      </w:pPr>
    </w:p>
    <w:p w14:paraId="337B816B" w14:textId="77777777" w:rsidR="007325B7" w:rsidRPr="003E4EA5" w:rsidRDefault="007325B7" w:rsidP="00944501">
      <w:pPr>
        <w:pStyle w:val="0Maintext"/>
        <w:rPr>
          <w:rFonts w:eastAsiaTheme="minorEastAsia"/>
          <w:b/>
          <w:u w:val="single"/>
          <w:lang w:val="en-US" w:eastAsia="zh-CN"/>
        </w:rPr>
      </w:pPr>
    </w:p>
    <w:p w14:paraId="352C1FF8" w14:textId="1296E78A" w:rsidR="00777586" w:rsidRPr="00E44662" w:rsidRDefault="00777586" w:rsidP="008E2ECB">
      <w:pPr>
        <w:pStyle w:val="issue11"/>
        <w:ind w:left="567" w:hanging="567"/>
        <w:rPr>
          <w:rFonts w:eastAsiaTheme="minorEastAsia"/>
          <w:sz w:val="24"/>
          <w:lang w:val="en-US" w:eastAsia="zh-CN"/>
        </w:rPr>
      </w:pPr>
      <w:r w:rsidRPr="00E44662">
        <w:rPr>
          <w:rFonts w:eastAsiaTheme="minorEastAsia"/>
          <w:sz w:val="24"/>
          <w:lang w:val="en-US" w:eastAsia="zh-CN"/>
        </w:rPr>
        <w:t xml:space="preserve">Issue 2.4: Association between BFD-RS set k and NBI-RS set j </w:t>
      </w:r>
    </w:p>
    <w:p w14:paraId="6140A1EC" w14:textId="77777777" w:rsidR="0069185F" w:rsidRPr="00E44662" w:rsidRDefault="0069185F" w:rsidP="0069185F">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07F22C81" w14:textId="77777777" w:rsidR="0069185F" w:rsidRDefault="0069185F" w:rsidP="0069185F">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2.4 are summarized as follows:</w:t>
      </w:r>
    </w:p>
    <w:p w14:paraId="70A1FFFE" w14:textId="77777777" w:rsidR="0069185F" w:rsidRDefault="0069185F" w:rsidP="0069185F">
      <w:pPr>
        <w:pStyle w:val="0Maintext"/>
        <w:spacing w:before="240"/>
        <w:rPr>
          <w:rFonts w:eastAsiaTheme="minorEastAsia"/>
          <w:szCs w:val="20"/>
          <w:lang w:val="en-US" w:eastAsia="zh-CN"/>
        </w:rPr>
      </w:pPr>
      <w:r>
        <w:rPr>
          <w:rFonts w:eastAsiaTheme="minorEastAsia"/>
          <w:szCs w:val="20"/>
          <w:lang w:val="en-US" w:eastAsia="zh-CN"/>
        </w:rPr>
        <w:t>To associate BFD-RS set k and NBI-RS set j:</w:t>
      </w:r>
    </w:p>
    <w:p w14:paraId="11E696C8" w14:textId="77777777" w:rsidR="0069185F" w:rsidRDefault="0069185F" w:rsidP="00947136">
      <w:pPr>
        <w:pStyle w:val="af4"/>
        <w:numPr>
          <w:ilvl w:val="0"/>
          <w:numId w:val="65"/>
        </w:numPr>
        <w:snapToGri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Alt-1: 1-to-1, fixed in spec</w:t>
      </w:r>
      <w:r>
        <w:rPr>
          <w:rFonts w:ascii="Times New Roman" w:eastAsiaTheme="minorEastAsia" w:hAnsi="Times New Roman" w:cs="Times New Roman"/>
          <w:sz w:val="20"/>
          <w:szCs w:val="20"/>
          <w:lang w:val="en-US" w:eastAsia="zh-CN"/>
        </w:rPr>
        <w:t xml:space="preserve"> (</w:t>
      </w:r>
      <w:r>
        <w:rPr>
          <w:rFonts w:ascii="Times New Roman" w:hAnsi="Times New Roman" w:cs="Times New Roman"/>
          <w:color w:val="FF0000"/>
          <w:sz w:val="20"/>
          <w:szCs w:val="20"/>
          <w:lang w:val="en-US"/>
        </w:rPr>
        <w:t>CATT, Intel,</w:t>
      </w:r>
      <w:r>
        <w:rPr>
          <w:rFonts w:ascii="Times New Roman" w:eastAsiaTheme="minorEastAsia" w:hAnsi="Times New Roman" w:cs="Times New Roman"/>
          <w:color w:val="FF0000"/>
          <w:sz w:val="20"/>
          <w:szCs w:val="20"/>
          <w:lang w:val="en-US" w:eastAsia="zh-CN"/>
        </w:rPr>
        <w:t xml:space="preserve"> ITRI, vivo, Apple, MTK</w:t>
      </w:r>
      <w:ins w:id="50" w:author="wangj" w:date="2021-10-12T10:11:00Z">
        <w:r>
          <w:rPr>
            <w:rFonts w:ascii="Times New Roman" w:eastAsiaTheme="minorEastAsia" w:hAnsi="Times New Roman" w:cs="Times New Roman"/>
            <w:color w:val="FF0000"/>
            <w:sz w:val="20"/>
            <w:szCs w:val="20"/>
            <w:lang w:val="en-US" w:eastAsia="zh-CN"/>
          </w:rPr>
          <w:t>, DCM</w:t>
        </w:r>
      </w:ins>
      <w:r>
        <w:rPr>
          <w:rFonts w:ascii="Times New Roman" w:eastAsiaTheme="minorEastAsia" w:hAnsi="Times New Roman" w:cs="Times New Roman"/>
          <w:color w:val="FF0000"/>
          <w:sz w:val="20"/>
          <w:szCs w:val="20"/>
          <w:lang w:val="en-US" w:eastAsia="zh-CN"/>
        </w:rPr>
        <w:t>, Sony</w:t>
      </w:r>
      <w:r>
        <w:rPr>
          <w:rFonts w:ascii="Times New Roman" w:eastAsiaTheme="minorEastAsia" w:hAnsi="Times New Roman" w:cs="Times New Roman"/>
          <w:sz w:val="20"/>
          <w:szCs w:val="20"/>
          <w:lang w:val="en-US" w:eastAsia="zh-CN"/>
        </w:rPr>
        <w:t>)</w:t>
      </w:r>
    </w:p>
    <w:p w14:paraId="56333286" w14:textId="77777777" w:rsidR="0069185F" w:rsidRDefault="0069185F" w:rsidP="00947136">
      <w:pPr>
        <w:pStyle w:val="af4"/>
        <w:numPr>
          <w:ilvl w:val="0"/>
          <w:numId w:val="65"/>
        </w:numPr>
        <w:snapToGri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Alt-2: 1-to-1, configurable</w:t>
      </w:r>
      <w:r>
        <w:rPr>
          <w:rFonts w:ascii="Times New Roman" w:eastAsiaTheme="minorEastAsia" w:hAnsi="Times New Roman" w:cs="Times New Roman"/>
          <w:sz w:val="20"/>
          <w:szCs w:val="20"/>
          <w:lang w:val="en-US" w:eastAsia="zh-CN"/>
        </w:rPr>
        <w:t xml:space="preserve"> (</w:t>
      </w:r>
      <w:r>
        <w:rPr>
          <w:rFonts w:ascii="Times New Roman" w:hAnsi="Times New Roman" w:cs="Times New Roman"/>
          <w:color w:val="FF0000"/>
          <w:sz w:val="20"/>
          <w:szCs w:val="20"/>
          <w:lang w:val="en-US"/>
        </w:rPr>
        <w:t>ZTE</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FF0000"/>
          <w:sz w:val="20"/>
          <w:szCs w:val="20"/>
          <w:lang w:val="en-US" w:eastAsia="zh-CN"/>
        </w:rPr>
        <w:t>Apple</w:t>
      </w:r>
      <w:r>
        <w:rPr>
          <w:rFonts w:ascii="Times New Roman" w:hAnsi="Times New Roman" w:cs="Times New Roman"/>
          <w:strike/>
          <w:color w:val="FF0000"/>
          <w:sz w:val="20"/>
          <w:szCs w:val="20"/>
          <w:lang w:val="en-US"/>
        </w:rPr>
        <w:t>,</w:t>
      </w:r>
      <w:r>
        <w:rPr>
          <w:rFonts w:ascii="Times New Roman" w:hAnsi="Times New Roman" w:cs="Times New Roman"/>
          <w:color w:val="FF0000"/>
          <w:sz w:val="20"/>
          <w:szCs w:val="20"/>
          <w:lang w:val="en-US"/>
        </w:rPr>
        <w:t xml:space="preserve"> Fujitsu, OPPO, Qualcomm</w:t>
      </w:r>
      <w:r>
        <w:rPr>
          <w:rFonts w:ascii="Times New Roman" w:hAnsi="Times New Roman" w:cs="Times New Roman"/>
          <w:sz w:val="20"/>
          <w:szCs w:val="20"/>
          <w:lang w:val="en-US"/>
        </w:rPr>
        <w:t xml:space="preserve">, </w:t>
      </w:r>
      <w:r>
        <w:rPr>
          <w:rFonts w:ascii="Times New Roman" w:hAnsi="Times New Roman" w:cs="Times New Roman"/>
          <w:color w:val="FF0000"/>
          <w:sz w:val="20"/>
          <w:szCs w:val="20"/>
          <w:lang w:val="en-US"/>
        </w:rPr>
        <w:t>CMCC</w:t>
      </w:r>
      <w:r>
        <w:rPr>
          <w:rFonts w:ascii="Times New Roman" w:eastAsiaTheme="minorEastAsia" w:hAnsi="Times New Roman" w:cs="Times New Roman"/>
          <w:color w:val="FF0000"/>
          <w:sz w:val="20"/>
          <w:szCs w:val="20"/>
          <w:lang w:val="en-US" w:eastAsia="zh-CN"/>
        </w:rPr>
        <w:t>)</w:t>
      </w:r>
    </w:p>
    <w:p w14:paraId="05261D8B" w14:textId="77777777" w:rsidR="0069185F" w:rsidRDefault="0069185F" w:rsidP="00947136">
      <w:pPr>
        <w:pStyle w:val="af4"/>
        <w:numPr>
          <w:ilvl w:val="0"/>
          <w:numId w:val="65"/>
        </w:numPr>
        <w:snapToGri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Alt-3: 1-to-1, leave it to RAN2</w:t>
      </w:r>
      <w:r>
        <w:rPr>
          <w:rFonts w:ascii="Times New Roman" w:eastAsiaTheme="minorEastAsia" w:hAnsi="Times New Roman" w:cs="Times New Roman"/>
          <w:sz w:val="20"/>
          <w:szCs w:val="20"/>
          <w:lang w:val="en-US" w:eastAsia="zh-CN"/>
        </w:rPr>
        <w:t xml:space="preserve"> (</w:t>
      </w:r>
      <w:proofErr w:type="spellStart"/>
      <w:r>
        <w:rPr>
          <w:rFonts w:ascii="Times New Roman" w:hAnsi="Times New Roman" w:cs="Times New Roman"/>
          <w:color w:val="FF0000"/>
          <w:sz w:val="20"/>
          <w:szCs w:val="20"/>
          <w:lang w:val="en-US"/>
        </w:rPr>
        <w:t>Convida</w:t>
      </w:r>
      <w:proofErr w:type="spellEnd"/>
      <w:r>
        <w:rPr>
          <w:rFonts w:ascii="Times New Roman" w:hAnsi="Times New Roman" w:cs="Times New Roman"/>
          <w:color w:val="FF0000"/>
          <w:sz w:val="20"/>
          <w:szCs w:val="20"/>
          <w:lang w:val="en-US"/>
        </w:rPr>
        <w:t>, Nokia/NSB</w:t>
      </w:r>
      <w:r>
        <w:rPr>
          <w:rFonts w:ascii="Times New Roman" w:eastAsiaTheme="minorEastAsia" w:hAnsi="Times New Roman" w:cs="Times New Roman"/>
          <w:color w:val="FF0000"/>
          <w:sz w:val="20"/>
          <w:szCs w:val="20"/>
          <w:lang w:val="en-US" w:eastAsia="zh-CN"/>
        </w:rPr>
        <w:t>, ETRI</w:t>
      </w:r>
      <w:ins w:id="51" w:author="Alex Liou" w:date="2021-10-09T16:12:00Z">
        <w:r>
          <w:rPr>
            <w:rFonts w:ascii="Times New Roman" w:eastAsiaTheme="minorEastAsia" w:hAnsi="Times New Roman" w:cs="Times New Roman"/>
            <w:color w:val="FF0000"/>
            <w:sz w:val="20"/>
            <w:szCs w:val="20"/>
            <w:lang w:val="en-US" w:eastAsia="zh-CN"/>
          </w:rPr>
          <w:t>, FGI/APT</w:t>
        </w:r>
      </w:ins>
      <w:ins w:id="52" w:author="wangj" w:date="2021-10-12T10:11:00Z">
        <w:r>
          <w:rPr>
            <w:rFonts w:ascii="Times New Roman" w:eastAsiaTheme="minorEastAsia" w:hAnsi="Times New Roman" w:cs="Times New Roman"/>
            <w:color w:val="FF0000"/>
            <w:sz w:val="20"/>
            <w:szCs w:val="20"/>
            <w:lang w:val="en-US" w:eastAsia="zh-CN"/>
          </w:rPr>
          <w:t>, DCM</w:t>
        </w:r>
      </w:ins>
      <w:r>
        <w:rPr>
          <w:rFonts w:ascii="Times New Roman" w:eastAsiaTheme="minorEastAsia" w:hAnsi="Times New Roman" w:cs="Times New Roman"/>
          <w:sz w:val="20"/>
          <w:szCs w:val="20"/>
          <w:lang w:val="en-US" w:eastAsia="zh-CN"/>
        </w:rPr>
        <w:t>)</w:t>
      </w:r>
    </w:p>
    <w:p w14:paraId="22480F53" w14:textId="77777777" w:rsidR="0069185F" w:rsidRDefault="0069185F" w:rsidP="0069185F">
      <w:pPr>
        <w:pStyle w:val="0Maintext"/>
        <w:rPr>
          <w:rFonts w:eastAsiaTheme="minorEastAsia"/>
          <w:b/>
          <w:u w:val="single"/>
          <w:lang w:val="en-US" w:eastAsia="zh-CN"/>
        </w:rPr>
      </w:pPr>
    </w:p>
    <w:p w14:paraId="4180B4F9" w14:textId="77777777" w:rsidR="0069185F" w:rsidRDefault="0069185F" w:rsidP="0069185F">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01AB9BCA" w14:textId="77777777" w:rsidR="0069185F" w:rsidRDefault="0069185F" w:rsidP="0069185F">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69185F" w14:paraId="0FFEDE97" w14:textId="77777777" w:rsidTr="0069185F">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843401" w14:textId="77777777" w:rsidR="0069185F" w:rsidRDefault="0069185F">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CBD6DD" w14:textId="77777777" w:rsidR="0069185F" w:rsidRDefault="0069185F">
            <w:pPr>
              <w:jc w:val="center"/>
              <w:rPr>
                <w:rFonts w:eastAsiaTheme="minorEastAsia"/>
                <w:szCs w:val="20"/>
                <w:lang w:eastAsia="zh-CN"/>
              </w:rPr>
            </w:pPr>
            <w:r>
              <w:rPr>
                <w:rFonts w:eastAsiaTheme="minorEastAsia"/>
                <w:szCs w:val="20"/>
                <w:lang w:eastAsia="zh-CN"/>
              </w:rPr>
              <w:t>Comments</w:t>
            </w:r>
          </w:p>
        </w:tc>
      </w:tr>
      <w:tr w:rsidR="0069185F" w14:paraId="240F619D"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3FADF589" w14:textId="77777777" w:rsidR="0069185F" w:rsidRDefault="0069185F">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hideMark/>
          </w:tcPr>
          <w:p w14:paraId="0FB168D5" w14:textId="77777777" w:rsidR="0069185F" w:rsidRDefault="0069185F">
            <w:pPr>
              <w:rPr>
                <w:rFonts w:eastAsiaTheme="minorEastAsia"/>
                <w:sz w:val="18"/>
                <w:szCs w:val="18"/>
                <w:lang w:eastAsia="zh-CN"/>
              </w:rPr>
            </w:pPr>
            <w:r>
              <w:rPr>
                <w:rFonts w:eastAsiaTheme="minorEastAsia"/>
                <w:sz w:val="18"/>
                <w:szCs w:val="18"/>
                <w:lang w:eastAsia="zh-CN"/>
              </w:rPr>
              <w:t>Support Alt1.</w:t>
            </w:r>
          </w:p>
        </w:tc>
      </w:tr>
      <w:tr w:rsidR="0069185F" w14:paraId="367867C2"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7D207A48" w14:textId="77777777" w:rsidR="0069185F" w:rsidRDefault="0069185F">
            <w:pPr>
              <w:rPr>
                <w:rFonts w:eastAsia="PMingLiU"/>
                <w:sz w:val="18"/>
                <w:szCs w:val="18"/>
                <w:lang w:eastAsia="zh-TW"/>
              </w:rPr>
            </w:pPr>
            <w:r>
              <w:rPr>
                <w:rFonts w:eastAsia="PMingLiU"/>
                <w:sz w:val="18"/>
                <w:szCs w:val="18"/>
                <w:lang w:eastAsia="zh-TW"/>
              </w:rPr>
              <w:t>FGI/APT</w:t>
            </w:r>
          </w:p>
        </w:tc>
        <w:tc>
          <w:tcPr>
            <w:tcW w:w="6655" w:type="dxa"/>
            <w:tcBorders>
              <w:top w:val="single" w:sz="4" w:space="0" w:color="auto"/>
              <w:left w:val="single" w:sz="4" w:space="0" w:color="auto"/>
              <w:bottom w:val="single" w:sz="4" w:space="0" w:color="auto"/>
              <w:right w:val="single" w:sz="4" w:space="0" w:color="auto"/>
            </w:tcBorders>
            <w:hideMark/>
          </w:tcPr>
          <w:p w14:paraId="6200097A" w14:textId="77777777" w:rsidR="0069185F" w:rsidRDefault="0069185F">
            <w:pPr>
              <w:rPr>
                <w:rFonts w:eastAsia="PMingLiU"/>
                <w:sz w:val="18"/>
                <w:szCs w:val="18"/>
                <w:lang w:eastAsia="zh-TW"/>
              </w:rPr>
            </w:pPr>
            <w:r>
              <w:rPr>
                <w:rFonts w:eastAsia="PMingLiU"/>
                <w:sz w:val="18"/>
                <w:szCs w:val="18"/>
                <w:lang w:eastAsia="zh-TW"/>
              </w:rPr>
              <w:t xml:space="preserve">We support Alt-3 with the understanding that this issue belongs to RAN2’s expertise. </w:t>
            </w:r>
          </w:p>
        </w:tc>
      </w:tr>
      <w:tr w:rsidR="0069185F" w14:paraId="044CC907"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44316088" w14:textId="77777777" w:rsidR="0069185F" w:rsidRDefault="0069185F">
            <w:pPr>
              <w:rPr>
                <w:rFonts w:eastAsiaTheme="minorEastAsia"/>
                <w:sz w:val="18"/>
                <w:szCs w:val="18"/>
                <w:lang w:eastAsia="zh-CN"/>
              </w:rPr>
            </w:pPr>
            <w:r>
              <w:rPr>
                <w:rFonts w:eastAsiaTheme="minorEastAsia"/>
                <w:sz w:val="18"/>
                <w:szCs w:val="18"/>
                <w:lang w:eastAsia="zh-CN"/>
              </w:rPr>
              <w:t>vivo</w:t>
            </w:r>
          </w:p>
        </w:tc>
        <w:tc>
          <w:tcPr>
            <w:tcW w:w="6655" w:type="dxa"/>
            <w:tcBorders>
              <w:top w:val="single" w:sz="4" w:space="0" w:color="auto"/>
              <w:left w:val="single" w:sz="4" w:space="0" w:color="auto"/>
              <w:bottom w:val="single" w:sz="4" w:space="0" w:color="auto"/>
              <w:right w:val="single" w:sz="4" w:space="0" w:color="auto"/>
            </w:tcBorders>
            <w:hideMark/>
          </w:tcPr>
          <w:p w14:paraId="35512031" w14:textId="77777777" w:rsidR="0069185F" w:rsidRDefault="0069185F">
            <w:pPr>
              <w:rPr>
                <w:rFonts w:eastAsiaTheme="minorEastAsia"/>
                <w:sz w:val="18"/>
                <w:szCs w:val="18"/>
                <w:lang w:eastAsia="zh-CN"/>
              </w:rPr>
            </w:pPr>
            <w:r>
              <w:rPr>
                <w:rFonts w:eastAsiaTheme="minorEastAsia"/>
                <w:sz w:val="18"/>
                <w:szCs w:val="18"/>
                <w:lang w:eastAsia="zh-CN"/>
              </w:rPr>
              <w:t>We support Alt-1 if NBI-RS set(s) is configured.</w:t>
            </w:r>
          </w:p>
        </w:tc>
      </w:tr>
      <w:tr w:rsidR="0069185F" w14:paraId="6E596C7C"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10C8C120" w14:textId="77777777" w:rsidR="0069185F" w:rsidRDefault="0069185F">
            <w:pPr>
              <w:rPr>
                <w:rFonts w:eastAsiaTheme="minorEastAsia"/>
                <w:sz w:val="18"/>
                <w:szCs w:val="18"/>
                <w:lang w:eastAsia="zh-CN"/>
              </w:rPr>
            </w:pPr>
            <w:r>
              <w:rPr>
                <w:rFonts w:eastAsiaTheme="minorEastAsia"/>
                <w:sz w:val="18"/>
                <w:szCs w:val="18"/>
                <w:lang w:eastAsia="zh-CN"/>
              </w:rPr>
              <w:t>ZTE</w:t>
            </w:r>
          </w:p>
        </w:tc>
        <w:tc>
          <w:tcPr>
            <w:tcW w:w="6655" w:type="dxa"/>
            <w:tcBorders>
              <w:top w:val="single" w:sz="4" w:space="0" w:color="auto"/>
              <w:left w:val="single" w:sz="4" w:space="0" w:color="auto"/>
              <w:bottom w:val="single" w:sz="4" w:space="0" w:color="auto"/>
              <w:right w:val="single" w:sz="4" w:space="0" w:color="auto"/>
            </w:tcBorders>
            <w:hideMark/>
          </w:tcPr>
          <w:p w14:paraId="00A5A938" w14:textId="77777777" w:rsidR="0069185F" w:rsidRDefault="0069185F">
            <w:pPr>
              <w:rPr>
                <w:rFonts w:eastAsiaTheme="minorEastAsia"/>
                <w:sz w:val="18"/>
                <w:szCs w:val="18"/>
                <w:lang w:eastAsia="zh-CN"/>
              </w:rPr>
            </w:pPr>
            <w:r>
              <w:rPr>
                <w:rFonts w:eastAsiaTheme="minorEastAsia"/>
                <w:sz w:val="18"/>
                <w:szCs w:val="18"/>
                <w:lang w:eastAsia="zh-CN"/>
              </w:rPr>
              <w:t xml:space="preserve">We can also live with Alt3. </w:t>
            </w:r>
          </w:p>
        </w:tc>
      </w:tr>
      <w:tr w:rsidR="0069185F" w14:paraId="53451BA8"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77A3B227" w14:textId="77777777" w:rsidR="0069185F" w:rsidRDefault="0069185F">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5DF67721" w14:textId="77777777" w:rsidR="0069185F" w:rsidRDefault="0069185F">
            <w:pPr>
              <w:rPr>
                <w:rFonts w:eastAsiaTheme="minorEastAsia"/>
                <w:sz w:val="18"/>
                <w:szCs w:val="18"/>
                <w:lang w:eastAsia="zh-CN"/>
              </w:rPr>
            </w:pPr>
            <w:r>
              <w:rPr>
                <w:rFonts w:eastAsiaTheme="minorEastAsia"/>
                <w:sz w:val="18"/>
                <w:szCs w:val="18"/>
                <w:lang w:eastAsia="zh-CN"/>
              </w:rPr>
              <w:t xml:space="preserve">Support Alt1, this can be decided in RAN1 </w:t>
            </w:r>
          </w:p>
        </w:tc>
      </w:tr>
      <w:tr w:rsidR="0069185F" w14:paraId="0977161D"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1D42E0BD" w14:textId="77777777" w:rsidR="0069185F" w:rsidRDefault="0069185F">
            <w:pPr>
              <w:rPr>
                <w:rFonts w:eastAsiaTheme="minorEastAsia"/>
                <w:sz w:val="18"/>
                <w:szCs w:val="18"/>
                <w:lang w:eastAsia="zh-CN"/>
              </w:rPr>
            </w:pPr>
            <w:r>
              <w:rPr>
                <w:rFonts w:eastAsiaTheme="minorEastAsia"/>
                <w:sz w:val="18"/>
                <w:szCs w:val="18"/>
                <w:lang w:eastAsia="zh-CN"/>
              </w:rPr>
              <w:t>DOCOMO</w:t>
            </w:r>
          </w:p>
        </w:tc>
        <w:tc>
          <w:tcPr>
            <w:tcW w:w="6655" w:type="dxa"/>
            <w:tcBorders>
              <w:top w:val="single" w:sz="4" w:space="0" w:color="auto"/>
              <w:left w:val="single" w:sz="4" w:space="0" w:color="auto"/>
              <w:bottom w:val="single" w:sz="4" w:space="0" w:color="auto"/>
              <w:right w:val="single" w:sz="4" w:space="0" w:color="auto"/>
            </w:tcBorders>
            <w:hideMark/>
          </w:tcPr>
          <w:p w14:paraId="29B46AEF" w14:textId="77777777" w:rsidR="0069185F" w:rsidRDefault="0069185F">
            <w:pPr>
              <w:rPr>
                <w:rFonts w:eastAsiaTheme="minorEastAsia"/>
                <w:sz w:val="18"/>
                <w:szCs w:val="18"/>
                <w:lang w:eastAsia="zh-CN"/>
              </w:rPr>
            </w:pPr>
            <w:r>
              <w:rPr>
                <w:rFonts w:eastAsiaTheme="minorEastAsia"/>
                <w:sz w:val="18"/>
                <w:szCs w:val="18"/>
                <w:lang w:eastAsia="zh-CN"/>
              </w:rPr>
              <w:t>Support Alt-1, and we can also accept Alt-3.</w:t>
            </w:r>
          </w:p>
        </w:tc>
      </w:tr>
      <w:tr w:rsidR="0069185F" w14:paraId="07C99DE4"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38980E5C" w14:textId="77777777" w:rsidR="0069185F" w:rsidRDefault="0069185F">
            <w:pPr>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3C6B9F43" w14:textId="77777777" w:rsidR="0069185F" w:rsidRDefault="0069185F">
            <w:pPr>
              <w:rPr>
                <w:rFonts w:eastAsiaTheme="minorEastAsia"/>
                <w:sz w:val="18"/>
                <w:szCs w:val="18"/>
                <w:lang w:eastAsia="zh-CN"/>
              </w:rPr>
            </w:pPr>
            <w:r>
              <w:rPr>
                <w:rFonts w:eastAsiaTheme="minorEastAsia"/>
                <w:sz w:val="18"/>
                <w:szCs w:val="18"/>
                <w:lang w:eastAsia="zh-CN"/>
              </w:rPr>
              <w:t>We support Alt-1.</w:t>
            </w:r>
          </w:p>
        </w:tc>
      </w:tr>
      <w:tr w:rsidR="0069185F" w14:paraId="61AC965B"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5CBAF16B" w14:textId="77777777" w:rsidR="0069185F" w:rsidRDefault="0069185F">
            <w:pPr>
              <w:rPr>
                <w:rFonts w:eastAsiaTheme="minorEastAsia"/>
                <w:sz w:val="18"/>
                <w:szCs w:val="18"/>
                <w:lang w:eastAsia="zh-CN"/>
              </w:rPr>
            </w:pPr>
            <w:r>
              <w:rPr>
                <w:rFonts w:eastAsiaTheme="minorEastAsia"/>
                <w:sz w:val="18"/>
                <w:szCs w:val="18"/>
                <w:lang w:eastAsia="zh-CN"/>
              </w:rPr>
              <w:t>NEC</w:t>
            </w:r>
          </w:p>
        </w:tc>
        <w:tc>
          <w:tcPr>
            <w:tcW w:w="6655" w:type="dxa"/>
            <w:tcBorders>
              <w:top w:val="single" w:sz="4" w:space="0" w:color="auto"/>
              <w:left w:val="single" w:sz="4" w:space="0" w:color="auto"/>
              <w:bottom w:val="single" w:sz="4" w:space="0" w:color="auto"/>
              <w:right w:val="single" w:sz="4" w:space="0" w:color="auto"/>
            </w:tcBorders>
            <w:hideMark/>
          </w:tcPr>
          <w:p w14:paraId="0ACC7B8D" w14:textId="77777777" w:rsidR="0069185F" w:rsidRDefault="0069185F">
            <w:pPr>
              <w:rPr>
                <w:rFonts w:eastAsiaTheme="minorEastAsia"/>
                <w:sz w:val="18"/>
                <w:szCs w:val="18"/>
                <w:lang w:eastAsia="zh-CN"/>
              </w:rPr>
            </w:pPr>
            <w:r>
              <w:rPr>
                <w:rFonts w:eastAsiaTheme="minorEastAsia"/>
                <w:sz w:val="18"/>
                <w:szCs w:val="18"/>
                <w:lang w:eastAsia="zh-CN"/>
              </w:rPr>
              <w:t>We prefer Alt-1.</w:t>
            </w:r>
          </w:p>
        </w:tc>
      </w:tr>
      <w:tr w:rsidR="0069185F" w14:paraId="2B32A896"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3510FB7F" w14:textId="77777777" w:rsidR="0069185F" w:rsidRDefault="0069185F">
            <w:pPr>
              <w:rPr>
                <w:rFonts w:eastAsiaTheme="minorEastAsia"/>
                <w:sz w:val="18"/>
                <w:szCs w:val="18"/>
                <w:lang w:eastAsia="zh-CN"/>
              </w:rPr>
            </w:pPr>
            <w:proofErr w:type="spellStart"/>
            <w:r>
              <w:rPr>
                <w:rFonts w:eastAsiaTheme="minorEastAsia"/>
                <w:sz w:val="18"/>
                <w:szCs w:val="18"/>
                <w:lang w:eastAsia="zh-CN"/>
              </w:rPr>
              <w:t>Xiaomi</w:t>
            </w:r>
            <w:proofErr w:type="spellEnd"/>
            <w:r>
              <w:rPr>
                <w:rFonts w:eastAsiaTheme="minorEastAsia"/>
                <w:sz w:val="18"/>
                <w:szCs w:val="18"/>
                <w:lang w:eastAsia="zh-CN"/>
              </w:rPr>
              <w:t xml:space="preserve"> </w:t>
            </w:r>
          </w:p>
        </w:tc>
        <w:tc>
          <w:tcPr>
            <w:tcW w:w="6655" w:type="dxa"/>
            <w:tcBorders>
              <w:top w:val="single" w:sz="4" w:space="0" w:color="auto"/>
              <w:left w:val="single" w:sz="4" w:space="0" w:color="auto"/>
              <w:bottom w:val="single" w:sz="4" w:space="0" w:color="auto"/>
              <w:right w:val="single" w:sz="4" w:space="0" w:color="auto"/>
            </w:tcBorders>
            <w:hideMark/>
          </w:tcPr>
          <w:p w14:paraId="678D1A31" w14:textId="77777777" w:rsidR="0069185F" w:rsidRDefault="0069185F">
            <w:pPr>
              <w:rPr>
                <w:rFonts w:eastAsiaTheme="minorEastAsia"/>
                <w:sz w:val="18"/>
                <w:szCs w:val="18"/>
                <w:lang w:eastAsia="zh-CN"/>
              </w:rPr>
            </w:pPr>
            <w:r>
              <w:rPr>
                <w:rFonts w:eastAsiaTheme="minorEastAsia"/>
                <w:sz w:val="18"/>
                <w:szCs w:val="18"/>
                <w:lang w:eastAsia="zh-CN"/>
              </w:rPr>
              <w:t xml:space="preserve">We prefer to map the BFD-RS set and the NBI-RS set with the same set index. But </w:t>
            </w:r>
            <w:proofErr w:type="spellStart"/>
            <w:r>
              <w:rPr>
                <w:rFonts w:eastAsiaTheme="minorEastAsia"/>
                <w:sz w:val="18"/>
                <w:szCs w:val="18"/>
                <w:lang w:eastAsia="zh-CN"/>
              </w:rPr>
              <w:t>i’m</w:t>
            </w:r>
            <w:proofErr w:type="spellEnd"/>
            <w:r>
              <w:rPr>
                <w:rFonts w:eastAsiaTheme="minorEastAsia"/>
                <w:sz w:val="18"/>
                <w:szCs w:val="18"/>
                <w:lang w:eastAsia="zh-CN"/>
              </w:rPr>
              <w:t xml:space="preserve"> not sure it is Alt-1 or Alt-2.</w:t>
            </w:r>
          </w:p>
        </w:tc>
      </w:tr>
      <w:tr w:rsidR="0069185F" w14:paraId="27DB3B30"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517A53B7" w14:textId="77777777" w:rsidR="0069185F" w:rsidRDefault="0069185F">
            <w:pPr>
              <w:rPr>
                <w:rFonts w:eastAsiaTheme="minorEastAsia"/>
                <w:sz w:val="18"/>
                <w:szCs w:val="18"/>
                <w:lang w:eastAsia="zh-CN"/>
              </w:rPr>
            </w:pPr>
            <w:r>
              <w:rPr>
                <w:rFonts w:eastAsiaTheme="minorEastAsia"/>
                <w:sz w:val="18"/>
                <w:szCs w:val="18"/>
                <w:lang w:eastAsia="zh-CN"/>
              </w:rPr>
              <w:t>CMCC</w:t>
            </w:r>
          </w:p>
        </w:tc>
        <w:tc>
          <w:tcPr>
            <w:tcW w:w="6655" w:type="dxa"/>
            <w:tcBorders>
              <w:top w:val="single" w:sz="4" w:space="0" w:color="auto"/>
              <w:left w:val="single" w:sz="4" w:space="0" w:color="auto"/>
              <w:bottom w:val="single" w:sz="4" w:space="0" w:color="auto"/>
              <w:right w:val="single" w:sz="4" w:space="0" w:color="auto"/>
            </w:tcBorders>
            <w:hideMark/>
          </w:tcPr>
          <w:p w14:paraId="5CEA696C" w14:textId="77777777" w:rsidR="0069185F" w:rsidRDefault="0069185F">
            <w:pPr>
              <w:rPr>
                <w:rFonts w:eastAsiaTheme="minorEastAsia"/>
                <w:sz w:val="18"/>
                <w:szCs w:val="18"/>
                <w:lang w:eastAsia="zh-CN"/>
              </w:rPr>
            </w:pPr>
            <w:r>
              <w:rPr>
                <w:rFonts w:eastAsiaTheme="minorEastAsia"/>
                <w:sz w:val="18"/>
                <w:szCs w:val="18"/>
                <w:lang w:eastAsia="zh-CN"/>
              </w:rPr>
              <w:t>Support Alt-1.</w:t>
            </w:r>
          </w:p>
        </w:tc>
      </w:tr>
      <w:tr w:rsidR="0069185F" w14:paraId="7847CD74"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207A69F2" w14:textId="77777777" w:rsidR="0069185F" w:rsidRDefault="0069185F">
            <w:pPr>
              <w:rPr>
                <w:rFonts w:eastAsiaTheme="minorEastAsia"/>
                <w:sz w:val="18"/>
                <w:szCs w:val="18"/>
                <w:lang w:eastAsia="zh-CN"/>
              </w:rPr>
            </w:pPr>
            <w:r>
              <w:rPr>
                <w:rFonts w:eastAsiaTheme="minorEastAsia"/>
                <w:sz w:val="18"/>
                <w:szCs w:val="18"/>
                <w:lang w:eastAsia="zh-CN"/>
              </w:rPr>
              <w:t>Nokia/NSB</w:t>
            </w:r>
          </w:p>
        </w:tc>
        <w:tc>
          <w:tcPr>
            <w:tcW w:w="6655" w:type="dxa"/>
            <w:tcBorders>
              <w:top w:val="single" w:sz="4" w:space="0" w:color="auto"/>
              <w:left w:val="single" w:sz="4" w:space="0" w:color="auto"/>
              <w:bottom w:val="single" w:sz="4" w:space="0" w:color="auto"/>
              <w:right w:val="single" w:sz="4" w:space="0" w:color="auto"/>
            </w:tcBorders>
            <w:hideMark/>
          </w:tcPr>
          <w:p w14:paraId="133F23A9" w14:textId="77777777" w:rsidR="0069185F" w:rsidRDefault="0069185F">
            <w:pPr>
              <w:rPr>
                <w:rFonts w:eastAsiaTheme="minorEastAsia"/>
                <w:sz w:val="18"/>
                <w:szCs w:val="18"/>
                <w:lang w:eastAsia="zh-CN"/>
              </w:rPr>
            </w:pPr>
            <w:r>
              <w:rPr>
                <w:rFonts w:eastAsiaTheme="minorEastAsia"/>
                <w:sz w:val="18"/>
                <w:szCs w:val="18"/>
                <w:lang w:eastAsia="zh-CN"/>
              </w:rPr>
              <w:t xml:space="preserve">Prefer to leave it to RAN2 (Alt-3). </w:t>
            </w:r>
          </w:p>
        </w:tc>
      </w:tr>
      <w:tr w:rsidR="0069185F" w14:paraId="5CB85334"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75A1CAC8" w14:textId="77777777" w:rsidR="0069185F" w:rsidRDefault="0069185F">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5AED4D38" w14:textId="77777777" w:rsidR="0069185F" w:rsidRDefault="0069185F">
            <w:pPr>
              <w:rPr>
                <w:rFonts w:eastAsiaTheme="minorEastAsia"/>
                <w:sz w:val="18"/>
                <w:szCs w:val="18"/>
                <w:lang w:eastAsia="zh-CN"/>
              </w:rPr>
            </w:pPr>
            <w:r>
              <w:rPr>
                <w:rFonts w:eastAsiaTheme="minorEastAsia"/>
                <w:sz w:val="18"/>
                <w:szCs w:val="18"/>
                <w:lang w:eastAsia="zh-CN"/>
              </w:rPr>
              <w:t>We prefer Alt-3.</w:t>
            </w:r>
          </w:p>
        </w:tc>
      </w:tr>
      <w:tr w:rsidR="0069185F" w14:paraId="121D335B"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265CE761" w14:textId="77777777" w:rsidR="0069185F" w:rsidRDefault="0069185F">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552546E2" w14:textId="77777777" w:rsidR="0069185F" w:rsidRDefault="0069185F">
            <w:pPr>
              <w:rPr>
                <w:rFonts w:eastAsiaTheme="minorEastAsia"/>
                <w:sz w:val="18"/>
                <w:szCs w:val="18"/>
                <w:lang w:eastAsia="zh-CN"/>
              </w:rPr>
            </w:pPr>
            <w:r>
              <w:rPr>
                <w:rFonts w:eastAsiaTheme="minorEastAsia"/>
                <w:sz w:val="18"/>
                <w:szCs w:val="18"/>
                <w:lang w:eastAsia="zh-CN"/>
              </w:rPr>
              <w:t xml:space="preserve">In our understanding, the </w:t>
            </w:r>
            <w:proofErr w:type="spellStart"/>
            <w:r>
              <w:rPr>
                <w:rFonts w:eastAsiaTheme="minorEastAsia"/>
                <w:sz w:val="18"/>
                <w:szCs w:val="18"/>
                <w:lang w:eastAsia="zh-CN"/>
              </w:rPr>
              <w:t>gNB</w:t>
            </w:r>
            <w:proofErr w:type="spellEnd"/>
            <w:r>
              <w:rPr>
                <w:rFonts w:eastAsiaTheme="minorEastAsia"/>
                <w:sz w:val="18"/>
                <w:szCs w:val="18"/>
                <w:lang w:eastAsia="zh-CN"/>
              </w:rPr>
              <w:t xml:space="preserve"> can configure the NBI-RS in the NBI-RS sets freely. In other words, the </w:t>
            </w:r>
            <w:proofErr w:type="spellStart"/>
            <w:r>
              <w:rPr>
                <w:rFonts w:eastAsiaTheme="minorEastAsia"/>
                <w:sz w:val="18"/>
                <w:szCs w:val="18"/>
                <w:lang w:eastAsia="zh-CN"/>
              </w:rPr>
              <w:t>gNB</w:t>
            </w:r>
            <w:proofErr w:type="spellEnd"/>
            <w:r>
              <w:rPr>
                <w:rFonts w:eastAsiaTheme="minorEastAsia"/>
                <w:sz w:val="18"/>
                <w:szCs w:val="18"/>
                <w:lang w:eastAsia="zh-CN"/>
              </w:rPr>
              <w:t xml:space="preserve"> essentially freely swap NBI-RS set 0 and NBI-RS set 1 by configuring NBI-RSs in the right NBI-RS set. What is then the point of having a configurable association?</w:t>
            </w:r>
          </w:p>
        </w:tc>
      </w:tr>
      <w:tr w:rsidR="0069185F" w14:paraId="5662559A"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0547E914" w14:textId="77777777" w:rsidR="0069185F" w:rsidRDefault="0069185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32C54E87" w14:textId="77777777" w:rsidR="0069185F" w:rsidRDefault="0069185F">
            <w:pPr>
              <w:rPr>
                <w:rFonts w:eastAsiaTheme="minorEastAsia"/>
                <w:sz w:val="18"/>
                <w:szCs w:val="18"/>
                <w:lang w:eastAsia="zh-CN"/>
              </w:rPr>
            </w:pPr>
            <w:r>
              <w:rPr>
                <w:rFonts w:eastAsiaTheme="minorEastAsia"/>
                <w:sz w:val="18"/>
                <w:szCs w:val="18"/>
                <w:lang w:eastAsia="zh-CN"/>
              </w:rPr>
              <w:t>Open for both Alt-1 and Alt-2. If it is difficult reach consensus in RAN1, we suggest leaving it to RAN2.</w:t>
            </w:r>
          </w:p>
        </w:tc>
      </w:tr>
      <w:tr w:rsidR="0069185F" w14:paraId="7136E86D"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157AD681" w14:textId="77777777" w:rsidR="0069185F" w:rsidRDefault="0069185F">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2483D95F" w14:textId="77777777" w:rsidR="0069185F" w:rsidRDefault="0069185F">
            <w:pPr>
              <w:rPr>
                <w:rFonts w:eastAsiaTheme="minorEastAsia"/>
                <w:sz w:val="18"/>
                <w:szCs w:val="18"/>
                <w:lang w:eastAsia="zh-CN"/>
              </w:rPr>
            </w:pPr>
            <w:r>
              <w:rPr>
                <w:rFonts w:eastAsiaTheme="minorEastAsia"/>
                <w:sz w:val="18"/>
                <w:szCs w:val="18"/>
                <w:lang w:eastAsia="zh-CN"/>
              </w:rPr>
              <w:t>Support Alt-2 for flexibility, also fine for Alt3</w:t>
            </w:r>
          </w:p>
        </w:tc>
      </w:tr>
      <w:tr w:rsidR="0069185F" w14:paraId="26AECC53"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627F9269" w14:textId="77777777" w:rsidR="0069185F" w:rsidRDefault="0069185F">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hideMark/>
          </w:tcPr>
          <w:p w14:paraId="5320A6E0" w14:textId="77777777" w:rsidR="0069185F" w:rsidRDefault="0069185F">
            <w:pPr>
              <w:rPr>
                <w:rFonts w:eastAsiaTheme="minorEastAsia"/>
                <w:sz w:val="18"/>
                <w:szCs w:val="18"/>
                <w:lang w:eastAsia="zh-CN"/>
              </w:rPr>
            </w:pPr>
            <w:r>
              <w:rPr>
                <w:rFonts w:eastAsiaTheme="minorEastAsia"/>
                <w:sz w:val="18"/>
                <w:szCs w:val="18"/>
                <w:lang w:eastAsia="zh-CN"/>
              </w:rPr>
              <w:t>Support Alt-1, linked with set index.</w:t>
            </w:r>
          </w:p>
        </w:tc>
      </w:tr>
      <w:tr w:rsidR="0069185F" w14:paraId="1DA2B562"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1AE143AD" w14:textId="77777777" w:rsidR="0069185F" w:rsidRDefault="0069185F">
            <w:pPr>
              <w:rPr>
                <w:rFonts w:eastAsiaTheme="minorEastAsia"/>
                <w:sz w:val="18"/>
                <w:szCs w:val="18"/>
                <w:lang w:eastAsia="zh-CN"/>
              </w:rPr>
            </w:pPr>
            <w:r>
              <w:rPr>
                <w:rFonts w:eastAsia="Malgun Gothic"/>
                <w:sz w:val="18"/>
                <w:szCs w:val="18"/>
                <w:lang w:val="fr-FR" w:eastAsia="ko-KR"/>
              </w:rPr>
              <w:t>LGE</w:t>
            </w:r>
          </w:p>
        </w:tc>
        <w:tc>
          <w:tcPr>
            <w:tcW w:w="6655" w:type="dxa"/>
            <w:tcBorders>
              <w:top w:val="single" w:sz="4" w:space="0" w:color="auto"/>
              <w:left w:val="single" w:sz="4" w:space="0" w:color="auto"/>
              <w:bottom w:val="single" w:sz="4" w:space="0" w:color="auto"/>
              <w:right w:val="single" w:sz="4" w:space="0" w:color="auto"/>
            </w:tcBorders>
            <w:hideMark/>
          </w:tcPr>
          <w:p w14:paraId="4EEE0E2D" w14:textId="77777777" w:rsidR="0069185F" w:rsidRDefault="0069185F">
            <w:pPr>
              <w:rPr>
                <w:rFonts w:eastAsiaTheme="minorEastAsia"/>
                <w:sz w:val="18"/>
                <w:szCs w:val="18"/>
                <w:lang w:eastAsia="zh-CN"/>
              </w:rPr>
            </w:pPr>
            <w:r>
              <w:rPr>
                <w:rFonts w:eastAsia="Malgun Gothic"/>
                <w:sz w:val="18"/>
                <w:szCs w:val="18"/>
                <w:lang w:eastAsia="ko-KR"/>
              </w:rPr>
              <w:t>Either Alt-1 or Alt-3 is fine for us.</w:t>
            </w:r>
          </w:p>
        </w:tc>
      </w:tr>
      <w:tr w:rsidR="0069185F" w14:paraId="109E3602"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06152CB3" w14:textId="77777777" w:rsidR="0069185F" w:rsidRDefault="0069185F">
            <w:pPr>
              <w:rPr>
                <w:rFonts w:eastAsia="Malgun Gothic"/>
                <w:sz w:val="18"/>
                <w:szCs w:val="18"/>
                <w:lang w:val="fr-FR" w:eastAsia="ko-KR"/>
              </w:rPr>
            </w:pPr>
            <w:r>
              <w:rPr>
                <w:rFonts w:eastAsiaTheme="minorEastAsia"/>
                <w:sz w:val="18"/>
                <w:szCs w:val="18"/>
                <w:lang w:eastAsia="zh-CN"/>
              </w:rPr>
              <w:t>TCL</w:t>
            </w:r>
          </w:p>
        </w:tc>
        <w:tc>
          <w:tcPr>
            <w:tcW w:w="6655" w:type="dxa"/>
            <w:tcBorders>
              <w:top w:val="single" w:sz="4" w:space="0" w:color="auto"/>
              <w:left w:val="single" w:sz="4" w:space="0" w:color="auto"/>
              <w:bottom w:val="single" w:sz="4" w:space="0" w:color="auto"/>
              <w:right w:val="single" w:sz="4" w:space="0" w:color="auto"/>
            </w:tcBorders>
            <w:hideMark/>
          </w:tcPr>
          <w:p w14:paraId="75607610" w14:textId="77777777" w:rsidR="0069185F" w:rsidRDefault="0069185F">
            <w:pPr>
              <w:rPr>
                <w:rFonts w:eastAsia="Malgun Gothic"/>
                <w:sz w:val="18"/>
                <w:szCs w:val="18"/>
                <w:lang w:val="fr-FR" w:eastAsia="ko-KR"/>
              </w:rPr>
            </w:pPr>
            <w:r>
              <w:rPr>
                <w:rFonts w:eastAsiaTheme="minorEastAsia"/>
                <w:sz w:val="18"/>
                <w:szCs w:val="18"/>
                <w:lang w:eastAsia="zh-CN"/>
              </w:rPr>
              <w:t>We prefer Alt-1.</w:t>
            </w:r>
          </w:p>
        </w:tc>
      </w:tr>
      <w:tr w:rsidR="0069185F" w14:paraId="24F519C3"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208A9750" w14:textId="77777777" w:rsidR="0069185F" w:rsidRDefault="0069185F">
            <w:pPr>
              <w:rPr>
                <w:rFonts w:eastAsiaTheme="minorEastAsia"/>
                <w:sz w:val="18"/>
                <w:szCs w:val="18"/>
                <w:lang w:eastAsia="zh-CN"/>
              </w:rPr>
            </w:pPr>
            <w:r>
              <w:rPr>
                <w:rFonts w:eastAsia="Malgun Gothic"/>
                <w:sz w:val="18"/>
                <w:szCs w:val="18"/>
                <w:lang w:val="fr-FR" w:eastAsia="ko-KR"/>
              </w:rPr>
              <w:t>Sony</w:t>
            </w:r>
          </w:p>
        </w:tc>
        <w:tc>
          <w:tcPr>
            <w:tcW w:w="6655" w:type="dxa"/>
            <w:tcBorders>
              <w:top w:val="single" w:sz="4" w:space="0" w:color="auto"/>
              <w:left w:val="single" w:sz="4" w:space="0" w:color="auto"/>
              <w:bottom w:val="single" w:sz="4" w:space="0" w:color="auto"/>
              <w:right w:val="single" w:sz="4" w:space="0" w:color="auto"/>
            </w:tcBorders>
            <w:hideMark/>
          </w:tcPr>
          <w:p w14:paraId="7FDB8E75" w14:textId="77777777" w:rsidR="0069185F" w:rsidRDefault="0069185F">
            <w:pPr>
              <w:rPr>
                <w:rFonts w:eastAsiaTheme="minorEastAsia"/>
                <w:sz w:val="18"/>
                <w:szCs w:val="18"/>
                <w:lang w:eastAsia="zh-CN"/>
              </w:rPr>
            </w:pPr>
            <w:r>
              <w:rPr>
                <w:rFonts w:eastAsia="Malgun Gothic"/>
                <w:sz w:val="18"/>
                <w:szCs w:val="18"/>
                <w:lang w:val="fr-FR" w:eastAsia="ko-KR"/>
              </w:rPr>
              <w:t>Support Alt-1.</w:t>
            </w:r>
          </w:p>
        </w:tc>
      </w:tr>
      <w:tr w:rsidR="0069185F" w14:paraId="64324493"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69EA2009" w14:textId="77777777" w:rsidR="0069185F" w:rsidRDefault="0069185F">
            <w:pPr>
              <w:rPr>
                <w:rFonts w:eastAsiaTheme="minorEastAsia"/>
                <w:sz w:val="18"/>
                <w:szCs w:val="18"/>
                <w:lang w:val="fr-FR" w:eastAsia="zh-CN"/>
              </w:rPr>
            </w:pPr>
            <w:r>
              <w:rPr>
                <w:rFonts w:eastAsiaTheme="minorEastAsia"/>
                <w:sz w:val="18"/>
                <w:szCs w:val="18"/>
                <w:highlight w:val="yellow"/>
                <w:lang w:val="fr-FR" w:eastAsia="zh-CN"/>
              </w:rPr>
              <w:t>Mod</w:t>
            </w:r>
          </w:p>
        </w:tc>
        <w:tc>
          <w:tcPr>
            <w:tcW w:w="6655" w:type="dxa"/>
            <w:tcBorders>
              <w:top w:val="single" w:sz="4" w:space="0" w:color="auto"/>
              <w:left w:val="single" w:sz="4" w:space="0" w:color="auto"/>
              <w:bottom w:val="single" w:sz="4" w:space="0" w:color="auto"/>
              <w:right w:val="single" w:sz="4" w:space="0" w:color="auto"/>
            </w:tcBorders>
          </w:tcPr>
          <w:p w14:paraId="55DBDD13" w14:textId="77777777" w:rsidR="0069185F" w:rsidRDefault="0069185F">
            <w:pPr>
              <w:rPr>
                <w:rFonts w:eastAsiaTheme="minorEastAsia"/>
                <w:sz w:val="18"/>
                <w:szCs w:val="18"/>
                <w:lang w:eastAsia="zh-CN"/>
              </w:rPr>
            </w:pPr>
            <w:r>
              <w:rPr>
                <w:rFonts w:eastAsia="Malgun Gothic"/>
                <w:sz w:val="18"/>
                <w:szCs w:val="18"/>
                <w:lang w:eastAsia="ko-KR"/>
              </w:rPr>
              <w:t xml:space="preserve">FL </w:t>
            </w:r>
            <w:r>
              <w:rPr>
                <w:rFonts w:eastAsiaTheme="minorEastAsia"/>
                <w:sz w:val="18"/>
                <w:szCs w:val="18"/>
                <w:lang w:eastAsia="zh-CN"/>
              </w:rPr>
              <w:t>p</w:t>
            </w:r>
            <w:r>
              <w:rPr>
                <w:rFonts w:eastAsia="Malgun Gothic"/>
                <w:sz w:val="18"/>
                <w:szCs w:val="18"/>
                <w:lang w:eastAsia="ko-KR"/>
              </w:rPr>
              <w:t>roposal 2.</w:t>
            </w:r>
            <w:r>
              <w:rPr>
                <w:rFonts w:eastAsiaTheme="minorEastAsia"/>
                <w:sz w:val="18"/>
                <w:szCs w:val="18"/>
                <w:lang w:eastAsia="zh-CN"/>
              </w:rPr>
              <w:t>4</w:t>
            </w:r>
            <w:r>
              <w:rPr>
                <w:rFonts w:eastAsia="Malgun Gothic"/>
                <w:sz w:val="18"/>
                <w:szCs w:val="18"/>
                <w:lang w:eastAsia="ko-KR"/>
              </w:rPr>
              <w:t xml:space="preserve"> is listed below for further discussion.</w:t>
            </w:r>
          </w:p>
          <w:p w14:paraId="6EBCF9A4" w14:textId="77777777" w:rsidR="0069185F" w:rsidRDefault="0069185F">
            <w:pPr>
              <w:pStyle w:val="0Maintext"/>
              <w:spacing w:before="240"/>
              <w:rPr>
                <w:rFonts w:eastAsiaTheme="minorEastAsia"/>
                <w:szCs w:val="20"/>
                <w:lang w:val="en-US" w:eastAsia="zh-CN"/>
              </w:rPr>
            </w:pPr>
            <w:r>
              <w:rPr>
                <w:rFonts w:eastAsiaTheme="minorEastAsia"/>
                <w:b/>
                <w:i/>
                <w:szCs w:val="20"/>
                <w:lang w:val="en-US" w:eastAsia="zh-CN"/>
              </w:rPr>
              <w:t>FL Proposal 2.</w:t>
            </w:r>
            <w:r>
              <w:rPr>
                <w:rFonts w:eastAsiaTheme="minorEastAsia"/>
                <w:b/>
                <w:i/>
                <w:szCs w:val="20"/>
                <w:lang w:eastAsia="zh-CN"/>
              </w:rPr>
              <w:t xml:space="preserve">4: </w:t>
            </w:r>
            <w:r>
              <w:rPr>
                <w:rFonts w:eastAsiaTheme="minorEastAsia"/>
                <w:b/>
                <w:i/>
                <w:szCs w:val="20"/>
                <w:lang w:val="en-US" w:eastAsia="zh-CN"/>
              </w:rPr>
              <w:t>To associate BFD-RS set k and NBI-RS set j</w:t>
            </w:r>
          </w:p>
          <w:p w14:paraId="62C1FD51" w14:textId="77777777" w:rsidR="0069185F" w:rsidRDefault="0069185F" w:rsidP="00947136">
            <w:pPr>
              <w:pStyle w:val="af4"/>
              <w:numPr>
                <w:ilvl w:val="0"/>
                <w:numId w:val="65"/>
              </w:numPr>
              <w:snapToGrid w:val="0"/>
              <w:spacing w:after="0" w:line="240" w:lineRule="auto"/>
              <w:rPr>
                <w:rFonts w:ascii="Times New Roman" w:hAnsi="Times New Roman" w:cs="Times New Roman"/>
                <w:b/>
                <w:i/>
                <w:sz w:val="20"/>
                <w:szCs w:val="20"/>
                <w:lang w:val="en-US"/>
              </w:rPr>
            </w:pPr>
            <w:r>
              <w:rPr>
                <w:rFonts w:ascii="Times New Roman" w:hAnsi="Times New Roman" w:cs="Times New Roman"/>
                <w:b/>
                <w:i/>
                <w:sz w:val="20"/>
                <w:szCs w:val="20"/>
                <w:lang w:val="en-US"/>
              </w:rPr>
              <w:t>Alt-1: 1-to-1, fixed in spec</w:t>
            </w:r>
            <w:r>
              <w:rPr>
                <w:rFonts w:ascii="Times New Roman" w:eastAsiaTheme="minorEastAsia" w:hAnsi="Times New Roman" w:cs="Times New Roman"/>
                <w:b/>
                <w:i/>
                <w:sz w:val="20"/>
                <w:szCs w:val="20"/>
                <w:lang w:val="en-US" w:eastAsia="zh-CN"/>
              </w:rPr>
              <w:t xml:space="preserve"> </w:t>
            </w:r>
          </w:p>
          <w:p w14:paraId="471FE61D" w14:textId="77777777" w:rsidR="0069185F" w:rsidRDefault="0069185F" w:rsidP="00947136">
            <w:pPr>
              <w:pStyle w:val="af4"/>
              <w:numPr>
                <w:ilvl w:val="0"/>
                <w:numId w:val="65"/>
              </w:numPr>
              <w:snapToGrid w:val="0"/>
              <w:spacing w:after="0" w:line="240" w:lineRule="auto"/>
              <w:rPr>
                <w:rFonts w:ascii="Times New Roman" w:hAnsi="Times New Roman" w:cs="Times New Roman"/>
                <w:b/>
                <w:i/>
                <w:sz w:val="20"/>
                <w:szCs w:val="20"/>
                <w:lang w:val="en-US"/>
              </w:rPr>
            </w:pPr>
            <w:r>
              <w:rPr>
                <w:rFonts w:ascii="Times New Roman" w:hAnsi="Times New Roman" w:cs="Times New Roman"/>
                <w:b/>
                <w:i/>
                <w:sz w:val="20"/>
                <w:szCs w:val="20"/>
                <w:lang w:val="en-US"/>
              </w:rPr>
              <w:t>Alt-3: 1-to-1, leave it to RAN2</w:t>
            </w:r>
          </w:p>
          <w:p w14:paraId="2DCBD0A3" w14:textId="77777777" w:rsidR="0069185F" w:rsidRDefault="0069185F">
            <w:pPr>
              <w:pStyle w:val="0Maintext"/>
              <w:spacing w:before="240"/>
              <w:rPr>
                <w:rFonts w:eastAsiaTheme="minorEastAsia"/>
                <w:szCs w:val="20"/>
                <w:lang w:val="en-US" w:eastAsia="zh-CN"/>
              </w:rPr>
            </w:pPr>
            <w:r>
              <w:rPr>
                <w:rFonts w:eastAsiaTheme="minorEastAsia"/>
                <w:szCs w:val="20"/>
                <w:lang w:val="en-US" w:eastAsia="zh-CN"/>
              </w:rPr>
              <w:lastRenderedPageBreak/>
              <w:t>Companies’ views on issue 2.3 are listed as follows:</w:t>
            </w:r>
          </w:p>
          <w:p w14:paraId="7F0FB87B" w14:textId="77777777" w:rsidR="0069185F" w:rsidRDefault="0069185F" w:rsidP="00947136">
            <w:pPr>
              <w:pStyle w:val="af4"/>
              <w:numPr>
                <w:ilvl w:val="0"/>
                <w:numId w:val="65"/>
              </w:numPr>
              <w:snapToGri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Alt-1: Apple, vivo(if NBI-RS set(s) is configured), </w:t>
            </w:r>
            <w:proofErr w:type="spellStart"/>
            <w:r>
              <w:rPr>
                <w:rFonts w:ascii="Times New Roman" w:hAnsi="Times New Roman" w:cs="Times New Roman"/>
                <w:sz w:val="20"/>
                <w:szCs w:val="20"/>
                <w:lang w:val="en-US"/>
              </w:rPr>
              <w:t>MediaTek</w:t>
            </w:r>
            <w:proofErr w:type="spellEnd"/>
            <w:r>
              <w:rPr>
                <w:rFonts w:ascii="Times New Roman" w:hAnsi="Times New Roman" w:cs="Times New Roman"/>
                <w:sz w:val="20"/>
                <w:szCs w:val="20"/>
                <w:lang w:val="en-US"/>
              </w:rPr>
              <w:t>, DOCOMO, Lenovo/</w:t>
            </w:r>
            <w:proofErr w:type="spellStart"/>
            <w:r>
              <w:rPr>
                <w:rFonts w:ascii="Times New Roman" w:hAnsi="Times New Roman" w:cs="Times New Roman"/>
                <w:sz w:val="20"/>
                <w:szCs w:val="20"/>
                <w:lang w:val="en-US"/>
              </w:rPr>
              <w:t>MotM</w:t>
            </w:r>
            <w:proofErr w:type="spellEnd"/>
            <w:r>
              <w:rPr>
                <w:rFonts w:ascii="Times New Roman" w:hAnsi="Times New Roman" w:cs="Times New Roman"/>
                <w:sz w:val="20"/>
                <w:szCs w:val="20"/>
                <w:lang w:val="en-US"/>
              </w:rPr>
              <w:t>, NEC, CMCC, HW, Samsung, LGE</w:t>
            </w:r>
            <w:r>
              <w:rPr>
                <w:rFonts w:ascii="Times New Roman" w:eastAsiaTheme="minorEastAsia" w:hAnsi="Times New Roman" w:cs="Times New Roman"/>
                <w:sz w:val="20"/>
                <w:szCs w:val="20"/>
                <w:lang w:val="en-US" w:eastAsia="zh-CN"/>
              </w:rPr>
              <w:t>, TCL, Sony</w:t>
            </w:r>
            <w:ins w:id="53" w:author="CATT" w:date="2021-10-13T08:46:00Z">
              <w:r>
                <w:rPr>
                  <w:rFonts w:ascii="Times New Roman" w:eastAsiaTheme="minorEastAsia" w:hAnsi="Times New Roman" w:cs="Times New Roman"/>
                  <w:sz w:val="20"/>
                  <w:szCs w:val="20"/>
                  <w:lang w:val="en-US" w:eastAsia="zh-CN"/>
                </w:rPr>
                <w:t>, Intel</w:t>
              </w:r>
            </w:ins>
          </w:p>
          <w:p w14:paraId="19253A87" w14:textId="77777777" w:rsidR="0069185F" w:rsidRDefault="0069185F" w:rsidP="00947136">
            <w:pPr>
              <w:pStyle w:val="af4"/>
              <w:numPr>
                <w:ilvl w:val="0"/>
                <w:numId w:val="65"/>
              </w:numPr>
              <w:snapToGri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Alt-2: HW</w:t>
            </w:r>
            <w:del w:id="54" w:author="CATT" w:date="2021-10-13T08:45:00Z">
              <w:r>
                <w:rPr>
                  <w:rFonts w:ascii="Times New Roman" w:hAnsi="Times New Roman" w:cs="Times New Roman"/>
                  <w:sz w:val="20"/>
                  <w:szCs w:val="20"/>
                  <w:lang w:val="en-US"/>
                </w:rPr>
                <w:delText>, Qualcomm</w:delText>
              </w:r>
            </w:del>
          </w:p>
          <w:p w14:paraId="4442F97A" w14:textId="77777777" w:rsidR="0069185F" w:rsidRDefault="0069185F" w:rsidP="00947136">
            <w:pPr>
              <w:pStyle w:val="af4"/>
              <w:numPr>
                <w:ilvl w:val="0"/>
                <w:numId w:val="65"/>
              </w:numPr>
              <w:snapToGri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Alt-3: FGI/APT, ZTE, DOCOMO(2nd), Nokia/NSB, </w:t>
            </w:r>
            <w:proofErr w:type="spellStart"/>
            <w:r>
              <w:rPr>
                <w:rFonts w:ascii="Times New Roman" w:hAnsi="Times New Roman" w:cs="Times New Roman"/>
                <w:sz w:val="20"/>
                <w:szCs w:val="20"/>
                <w:lang w:val="en-US"/>
              </w:rPr>
              <w:t>Futurewei</w:t>
            </w:r>
            <w:proofErr w:type="spellEnd"/>
            <w:r>
              <w:rPr>
                <w:rFonts w:ascii="Times New Roman" w:hAnsi="Times New Roman" w:cs="Times New Roman"/>
                <w:sz w:val="20"/>
                <w:szCs w:val="20"/>
                <w:lang w:val="en-US"/>
              </w:rPr>
              <w:t>, HW(2nd), QC(2nd), LGE</w:t>
            </w:r>
            <w:ins w:id="55" w:author="Siva Muruganathan" w:date="2021-10-12T13:51:00Z">
              <w:r>
                <w:rPr>
                  <w:rFonts w:ascii="Times New Roman" w:hAnsi="Times New Roman" w:cs="Times New Roman"/>
                  <w:sz w:val="20"/>
                  <w:szCs w:val="20"/>
                  <w:lang w:val="en-US"/>
                </w:rPr>
                <w:t>, Ericsson</w:t>
              </w:r>
            </w:ins>
            <w:ins w:id="56" w:author="CATT" w:date="2021-10-13T08:45:00Z">
              <w:r>
                <w:rPr>
                  <w:rFonts w:ascii="Times New Roman" w:hAnsi="Times New Roman" w:cs="Times New Roman"/>
                  <w:sz w:val="20"/>
                  <w:szCs w:val="20"/>
                  <w:lang w:val="en-US"/>
                </w:rPr>
                <w:t>, ETRI, Qualcomm</w:t>
              </w:r>
            </w:ins>
          </w:p>
          <w:p w14:paraId="58698C25" w14:textId="77777777" w:rsidR="0069185F" w:rsidRDefault="0069185F">
            <w:pPr>
              <w:rPr>
                <w:rFonts w:eastAsiaTheme="minorEastAsia"/>
                <w:sz w:val="18"/>
                <w:szCs w:val="18"/>
                <w:lang w:eastAsia="zh-CN"/>
              </w:rPr>
            </w:pPr>
          </w:p>
        </w:tc>
      </w:tr>
      <w:tr w:rsidR="0069185F" w14:paraId="4D9E8B01"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777DB322" w14:textId="77777777" w:rsidR="0069185F" w:rsidRDefault="0069185F">
            <w:pPr>
              <w:rPr>
                <w:rFonts w:eastAsia="Malgun Gothic"/>
                <w:sz w:val="18"/>
                <w:szCs w:val="18"/>
                <w:lang w:eastAsia="ko-KR"/>
              </w:rPr>
            </w:pPr>
            <w:r>
              <w:rPr>
                <w:rFonts w:eastAsia="Malgun Gothic"/>
                <w:sz w:val="18"/>
                <w:szCs w:val="18"/>
                <w:lang w:eastAsia="ko-KR"/>
              </w:rPr>
              <w:lastRenderedPageBreak/>
              <w:t>ETRI</w:t>
            </w:r>
          </w:p>
        </w:tc>
        <w:tc>
          <w:tcPr>
            <w:tcW w:w="6655" w:type="dxa"/>
            <w:tcBorders>
              <w:top w:val="single" w:sz="4" w:space="0" w:color="auto"/>
              <w:left w:val="single" w:sz="4" w:space="0" w:color="auto"/>
              <w:bottom w:val="single" w:sz="4" w:space="0" w:color="auto"/>
              <w:right w:val="single" w:sz="4" w:space="0" w:color="auto"/>
            </w:tcBorders>
            <w:hideMark/>
          </w:tcPr>
          <w:p w14:paraId="2C4E2999" w14:textId="77777777" w:rsidR="0069185F" w:rsidRDefault="0069185F">
            <w:pPr>
              <w:rPr>
                <w:rFonts w:eastAsia="Malgun Gothic"/>
                <w:sz w:val="18"/>
                <w:szCs w:val="18"/>
                <w:lang w:val="fr-FR" w:eastAsia="ko-KR"/>
              </w:rPr>
            </w:pPr>
            <w:r>
              <w:rPr>
                <w:rFonts w:eastAsia="Malgun Gothic"/>
                <w:sz w:val="18"/>
                <w:szCs w:val="18"/>
                <w:lang w:val="fr-FR" w:eastAsia="ko-KR"/>
              </w:rPr>
              <w:t>Support Alt-3.</w:t>
            </w:r>
          </w:p>
        </w:tc>
      </w:tr>
      <w:tr w:rsidR="0069185F" w14:paraId="3F0B3F47"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56477696" w14:textId="77777777" w:rsidR="0069185F" w:rsidRDefault="0069185F">
            <w:pPr>
              <w:rPr>
                <w:rFonts w:eastAsia="Malgun Gothic"/>
                <w:sz w:val="18"/>
                <w:szCs w:val="18"/>
                <w:lang w:eastAsia="ko-KR"/>
              </w:rPr>
            </w:pPr>
            <w:r>
              <w:rPr>
                <w:rFonts w:eastAsia="Malgun Gothic"/>
                <w:sz w:val="18"/>
                <w:szCs w:val="18"/>
                <w:lang w:eastAsia="ko-KR"/>
              </w:rPr>
              <w:t>Ericsson</w:t>
            </w:r>
          </w:p>
        </w:tc>
        <w:tc>
          <w:tcPr>
            <w:tcW w:w="6655" w:type="dxa"/>
            <w:tcBorders>
              <w:top w:val="single" w:sz="4" w:space="0" w:color="auto"/>
              <w:left w:val="single" w:sz="4" w:space="0" w:color="auto"/>
              <w:bottom w:val="single" w:sz="4" w:space="0" w:color="auto"/>
              <w:right w:val="single" w:sz="4" w:space="0" w:color="auto"/>
            </w:tcBorders>
            <w:hideMark/>
          </w:tcPr>
          <w:p w14:paraId="0E9D2E70" w14:textId="77777777" w:rsidR="0069185F" w:rsidRDefault="0069185F">
            <w:pPr>
              <w:rPr>
                <w:rFonts w:eastAsia="Malgun Gothic"/>
                <w:sz w:val="18"/>
                <w:szCs w:val="18"/>
                <w:lang w:eastAsia="ko-KR"/>
              </w:rPr>
            </w:pPr>
            <w:r>
              <w:rPr>
                <w:rFonts w:eastAsia="Malgun Gothic"/>
                <w:sz w:val="18"/>
                <w:szCs w:val="18"/>
                <w:lang w:eastAsia="ko-KR"/>
              </w:rPr>
              <w:t>This can be left to RAN2 (Alt-3)</w:t>
            </w:r>
          </w:p>
        </w:tc>
      </w:tr>
      <w:tr w:rsidR="0069185F" w14:paraId="625ED9E7"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2D87504D" w14:textId="77777777" w:rsidR="0069185F" w:rsidRDefault="0069185F">
            <w:pPr>
              <w:rPr>
                <w:rFonts w:eastAsia="Malgun Gothic"/>
                <w:sz w:val="18"/>
                <w:szCs w:val="18"/>
                <w:lang w:eastAsia="ko-KR"/>
              </w:rPr>
            </w:pPr>
            <w:proofErr w:type="spellStart"/>
            <w:r>
              <w:rPr>
                <w:rFonts w:eastAsia="Malgun Gothic"/>
                <w:sz w:val="18"/>
                <w:szCs w:val="18"/>
                <w:lang w:eastAsia="ko-KR"/>
              </w:rPr>
              <w:t>InterDigital</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3B2054B8" w14:textId="77777777" w:rsidR="0069185F" w:rsidRDefault="0069185F">
            <w:pPr>
              <w:rPr>
                <w:rFonts w:eastAsia="Malgun Gothic"/>
                <w:sz w:val="18"/>
                <w:szCs w:val="18"/>
                <w:lang w:val="fr-FR" w:eastAsia="ko-KR"/>
              </w:rPr>
            </w:pPr>
            <w:r>
              <w:rPr>
                <w:rFonts w:eastAsia="Malgun Gothic"/>
                <w:sz w:val="18"/>
                <w:szCs w:val="18"/>
                <w:lang w:val="fr-FR" w:eastAsia="ko-KR"/>
              </w:rPr>
              <w:t xml:space="preserve">Support Alt-3. </w:t>
            </w:r>
          </w:p>
        </w:tc>
      </w:tr>
      <w:tr w:rsidR="0069185F" w14:paraId="17AE6974"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6BDA628F" w14:textId="77777777" w:rsidR="0069185F" w:rsidRDefault="0069185F">
            <w:pPr>
              <w:rPr>
                <w:rFonts w:eastAsia="Malgun Gothic"/>
                <w:sz w:val="18"/>
                <w:szCs w:val="18"/>
                <w:lang w:eastAsia="ko-KR"/>
              </w:rPr>
            </w:pPr>
            <w:r>
              <w:rPr>
                <w:rFonts w:eastAsia="Malgun Gothic"/>
                <w:sz w:val="18"/>
                <w:szCs w:val="18"/>
                <w:lang w:eastAsia="ko-KR"/>
              </w:rPr>
              <w:t>Qualcomm</w:t>
            </w:r>
          </w:p>
        </w:tc>
        <w:tc>
          <w:tcPr>
            <w:tcW w:w="6655" w:type="dxa"/>
            <w:tcBorders>
              <w:top w:val="single" w:sz="4" w:space="0" w:color="auto"/>
              <w:left w:val="single" w:sz="4" w:space="0" w:color="auto"/>
              <w:bottom w:val="single" w:sz="4" w:space="0" w:color="auto"/>
              <w:right w:val="single" w:sz="4" w:space="0" w:color="auto"/>
            </w:tcBorders>
            <w:hideMark/>
          </w:tcPr>
          <w:p w14:paraId="3403FA84" w14:textId="77777777" w:rsidR="0069185F" w:rsidRDefault="0069185F">
            <w:pPr>
              <w:rPr>
                <w:rFonts w:eastAsia="Malgun Gothic"/>
                <w:sz w:val="18"/>
                <w:szCs w:val="18"/>
                <w:lang w:val="fr-FR" w:eastAsia="ko-KR"/>
              </w:rPr>
            </w:pPr>
            <w:r>
              <w:rPr>
                <w:rFonts w:eastAsia="Malgun Gothic"/>
                <w:sz w:val="18"/>
                <w:szCs w:val="18"/>
                <w:lang w:val="fr-FR" w:eastAsia="ko-KR"/>
              </w:rPr>
              <w:t>Support Alt3 to save time</w:t>
            </w:r>
          </w:p>
        </w:tc>
      </w:tr>
      <w:tr w:rsidR="0069185F" w14:paraId="4439DA95"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19105645" w14:textId="77777777" w:rsidR="0069185F" w:rsidRDefault="0069185F">
            <w:pPr>
              <w:rPr>
                <w:rFonts w:eastAsia="Malgun Gothic"/>
                <w:sz w:val="18"/>
                <w:szCs w:val="18"/>
                <w:lang w:eastAsia="ko-KR"/>
              </w:rPr>
            </w:pPr>
            <w:r>
              <w:rPr>
                <w:rFonts w:eastAsia="Malgun Gothic"/>
                <w:sz w:val="18"/>
                <w:szCs w:val="18"/>
                <w:lang w:eastAsia="ko-KR"/>
              </w:rPr>
              <w:t>Intel</w:t>
            </w:r>
          </w:p>
        </w:tc>
        <w:tc>
          <w:tcPr>
            <w:tcW w:w="6655" w:type="dxa"/>
            <w:tcBorders>
              <w:top w:val="single" w:sz="4" w:space="0" w:color="auto"/>
              <w:left w:val="single" w:sz="4" w:space="0" w:color="auto"/>
              <w:bottom w:val="single" w:sz="4" w:space="0" w:color="auto"/>
              <w:right w:val="single" w:sz="4" w:space="0" w:color="auto"/>
            </w:tcBorders>
            <w:hideMark/>
          </w:tcPr>
          <w:p w14:paraId="22CA415A" w14:textId="77777777" w:rsidR="0069185F" w:rsidRDefault="0069185F">
            <w:pPr>
              <w:rPr>
                <w:rFonts w:eastAsia="Malgun Gothic"/>
                <w:sz w:val="18"/>
                <w:szCs w:val="18"/>
                <w:lang w:val="fr-FR" w:eastAsia="ko-KR"/>
              </w:rPr>
            </w:pPr>
            <w:r>
              <w:rPr>
                <w:rFonts w:eastAsia="Malgun Gothic"/>
                <w:sz w:val="18"/>
                <w:szCs w:val="18"/>
                <w:lang w:val="fr-FR" w:eastAsia="ko-KR"/>
              </w:rPr>
              <w:t>Support Alt-1, RAN2 will ask RAN1 again :-)</w:t>
            </w:r>
          </w:p>
        </w:tc>
      </w:tr>
      <w:tr w:rsidR="0069185F" w14:paraId="4D38B1C1"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7A836B81" w14:textId="77777777" w:rsidR="0069185F" w:rsidRDefault="0069185F">
            <w:pPr>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1EC02ADA" w14:textId="77777777" w:rsidR="0069185F" w:rsidRDefault="0069185F">
            <w:pPr>
              <w:rPr>
                <w:rFonts w:eastAsiaTheme="minorEastAsia"/>
                <w:sz w:val="18"/>
                <w:szCs w:val="18"/>
                <w:lang w:val="fr-FR" w:eastAsia="zh-CN"/>
              </w:rPr>
            </w:pPr>
            <w:r>
              <w:rPr>
                <w:rFonts w:eastAsiaTheme="minorEastAsia"/>
                <w:sz w:val="18"/>
                <w:szCs w:val="18"/>
                <w:lang w:val="fr-FR" w:eastAsia="zh-CN"/>
              </w:rPr>
              <w:t>Support Alt-1.</w:t>
            </w:r>
          </w:p>
        </w:tc>
      </w:tr>
    </w:tbl>
    <w:p w14:paraId="391395D8" w14:textId="77777777" w:rsidR="0069185F" w:rsidRDefault="0069185F" w:rsidP="004A6C87">
      <w:pPr>
        <w:pStyle w:val="0Maintext"/>
        <w:spacing w:before="240"/>
        <w:rPr>
          <w:rFonts w:eastAsiaTheme="minorEastAsia" w:hint="eastAsia"/>
          <w:b/>
          <w:i/>
          <w:szCs w:val="20"/>
          <w:lang w:val="en-US" w:eastAsia="zh-CN"/>
        </w:rPr>
      </w:pPr>
    </w:p>
    <w:p w14:paraId="0790B3AE" w14:textId="5A74C748" w:rsidR="0069185F" w:rsidRPr="00E44662" w:rsidRDefault="0069185F" w:rsidP="0069185F">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2</w:t>
      </w:r>
    </w:p>
    <w:p w14:paraId="43C3B485" w14:textId="77777777" w:rsidR="004A6C87" w:rsidRPr="003E4EA5" w:rsidRDefault="004A6C87" w:rsidP="004A6C87">
      <w:pPr>
        <w:pStyle w:val="0Maintext"/>
        <w:spacing w:before="240"/>
        <w:rPr>
          <w:rFonts w:eastAsiaTheme="minorEastAsia"/>
          <w:szCs w:val="20"/>
          <w:lang w:val="en-US" w:eastAsia="zh-CN"/>
        </w:rPr>
      </w:pPr>
      <w:r w:rsidRPr="003C56DC">
        <w:rPr>
          <w:rFonts w:eastAsiaTheme="minorEastAsia" w:hint="eastAsia"/>
          <w:b/>
          <w:i/>
          <w:szCs w:val="20"/>
          <w:lang w:val="en-US" w:eastAsia="zh-CN"/>
        </w:rPr>
        <w:t>FL Proposal 2.</w:t>
      </w:r>
      <w:r>
        <w:rPr>
          <w:rFonts w:eastAsiaTheme="minorEastAsia" w:hint="eastAsia"/>
          <w:b/>
          <w:i/>
          <w:szCs w:val="20"/>
          <w:lang w:eastAsia="zh-CN"/>
        </w:rPr>
        <w:t>4</w:t>
      </w:r>
      <w:r w:rsidRPr="004964FF">
        <w:rPr>
          <w:rFonts w:eastAsiaTheme="minorEastAsia" w:hint="eastAsia"/>
          <w:b/>
          <w:i/>
          <w:szCs w:val="20"/>
          <w:lang w:eastAsia="zh-CN"/>
        </w:rPr>
        <w:t xml:space="preserve">: </w:t>
      </w:r>
      <w:r w:rsidRPr="004964FF">
        <w:rPr>
          <w:rFonts w:eastAsiaTheme="minorEastAsia"/>
          <w:b/>
          <w:i/>
          <w:szCs w:val="20"/>
          <w:lang w:val="en-US" w:eastAsia="zh-CN"/>
        </w:rPr>
        <w:t>To associat</w:t>
      </w:r>
      <w:r>
        <w:rPr>
          <w:rFonts w:eastAsiaTheme="minorEastAsia"/>
          <w:b/>
          <w:i/>
          <w:szCs w:val="20"/>
          <w:lang w:val="en-US" w:eastAsia="zh-CN"/>
        </w:rPr>
        <w:t>e BFD-RS set k and NBI-RS set j</w:t>
      </w:r>
    </w:p>
    <w:p w14:paraId="45F11980" w14:textId="77777777" w:rsidR="004A6C87" w:rsidRPr="006571A4" w:rsidRDefault="004A6C87" w:rsidP="004A6C87">
      <w:pPr>
        <w:pStyle w:val="af4"/>
        <w:numPr>
          <w:ilvl w:val="0"/>
          <w:numId w:val="15"/>
        </w:numPr>
        <w:snapToGrid w:val="0"/>
        <w:spacing w:after="0" w:line="240" w:lineRule="auto"/>
        <w:rPr>
          <w:rFonts w:ascii="Times New Roman" w:hAnsi="Times New Roman" w:cs="Times New Roman"/>
          <w:b/>
          <w:i/>
          <w:sz w:val="20"/>
          <w:szCs w:val="20"/>
          <w:lang w:val="en-US"/>
        </w:rPr>
      </w:pPr>
      <w:r w:rsidRPr="006571A4">
        <w:rPr>
          <w:rFonts w:ascii="Times New Roman" w:hAnsi="Times New Roman" w:cs="Times New Roman"/>
          <w:b/>
          <w:i/>
          <w:sz w:val="20"/>
          <w:szCs w:val="20"/>
          <w:lang w:val="en-US"/>
        </w:rPr>
        <w:t>Alt-1: 1-to-1, fixed in spec</w:t>
      </w:r>
      <w:r w:rsidRPr="006571A4">
        <w:rPr>
          <w:rFonts w:ascii="Times New Roman" w:eastAsiaTheme="minorEastAsia" w:hAnsi="Times New Roman" w:cs="Times New Roman"/>
          <w:b/>
          <w:i/>
          <w:sz w:val="20"/>
          <w:szCs w:val="20"/>
          <w:lang w:val="en-US" w:eastAsia="zh-CN"/>
        </w:rPr>
        <w:t xml:space="preserve"> </w:t>
      </w:r>
    </w:p>
    <w:p w14:paraId="4D6C0C68" w14:textId="77777777" w:rsidR="004A6C87" w:rsidRPr="006571A4" w:rsidRDefault="004A6C87" w:rsidP="004A6C87">
      <w:pPr>
        <w:pStyle w:val="af4"/>
        <w:numPr>
          <w:ilvl w:val="0"/>
          <w:numId w:val="15"/>
        </w:numPr>
        <w:snapToGrid w:val="0"/>
        <w:spacing w:after="0" w:line="240" w:lineRule="auto"/>
        <w:rPr>
          <w:rFonts w:ascii="Times New Roman" w:hAnsi="Times New Roman" w:cs="Times New Roman"/>
          <w:b/>
          <w:i/>
          <w:sz w:val="20"/>
          <w:szCs w:val="20"/>
          <w:lang w:val="en-US"/>
        </w:rPr>
      </w:pPr>
      <w:r w:rsidRPr="006571A4">
        <w:rPr>
          <w:rFonts w:ascii="Times New Roman" w:hAnsi="Times New Roman" w:cs="Times New Roman"/>
          <w:b/>
          <w:i/>
          <w:sz w:val="20"/>
          <w:szCs w:val="20"/>
          <w:lang w:val="en-US"/>
        </w:rPr>
        <w:t>Alt-3: 1-to-1, leave it to RAN2</w:t>
      </w:r>
    </w:p>
    <w:p w14:paraId="4524C181" w14:textId="47E80D99" w:rsidR="004A6C87" w:rsidRPr="003C56DC" w:rsidRDefault="004A6C87" w:rsidP="004A6C87">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sidR="00A94B57">
        <w:rPr>
          <w:rFonts w:eastAsiaTheme="minorEastAsia" w:hint="eastAsia"/>
          <w:szCs w:val="20"/>
          <w:lang w:val="en-US" w:eastAsia="zh-CN"/>
        </w:rPr>
        <w:t>4</w:t>
      </w:r>
      <w:r w:rsidRPr="003C56DC">
        <w:rPr>
          <w:rFonts w:eastAsiaTheme="minorEastAsia" w:hint="eastAsia"/>
          <w:szCs w:val="20"/>
          <w:lang w:val="en-US" w:eastAsia="zh-CN"/>
        </w:rPr>
        <w:t xml:space="preserve"> are listed as follows:</w:t>
      </w:r>
    </w:p>
    <w:p w14:paraId="2E2055E5" w14:textId="438B5D80" w:rsidR="004A6C87" w:rsidRPr="004964FF" w:rsidRDefault="004A6C87" w:rsidP="004A6C87">
      <w:pPr>
        <w:pStyle w:val="af4"/>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Alt-1</w:t>
      </w:r>
      <w:r w:rsidR="00F8758E">
        <w:rPr>
          <w:rFonts w:ascii="Times New Roman" w:eastAsiaTheme="minorEastAsia" w:hAnsi="Times New Roman" w:cs="Times New Roman" w:hint="eastAsia"/>
          <w:sz w:val="20"/>
          <w:szCs w:val="20"/>
          <w:lang w:val="en-US" w:eastAsia="zh-CN"/>
        </w:rPr>
        <w:t xml:space="preserve"> (1</w:t>
      </w:r>
      <w:r w:rsidR="0069185F">
        <w:rPr>
          <w:rFonts w:ascii="Times New Roman" w:eastAsiaTheme="minorEastAsia" w:hAnsi="Times New Roman" w:cs="Times New Roman" w:hint="eastAsia"/>
          <w:sz w:val="20"/>
          <w:szCs w:val="20"/>
          <w:lang w:val="en-US" w:eastAsia="zh-CN"/>
        </w:rPr>
        <w:t>5</w:t>
      </w:r>
      <w:r w:rsidR="00F8758E">
        <w:rPr>
          <w:rFonts w:ascii="Times New Roman" w:eastAsiaTheme="minorEastAsia" w:hAnsi="Times New Roman" w:cs="Times New Roman" w:hint="eastAsia"/>
          <w:sz w:val="20"/>
          <w:szCs w:val="20"/>
          <w:lang w:val="en-US" w:eastAsia="zh-CN"/>
        </w:rPr>
        <w:t>)</w:t>
      </w:r>
      <w:r w:rsidRPr="004964FF">
        <w:rPr>
          <w:rFonts w:ascii="Times New Roman" w:hAnsi="Times New Roman" w:cs="Times New Roman" w:hint="eastAsia"/>
          <w:sz w:val="20"/>
          <w:szCs w:val="20"/>
          <w:lang w:val="en-US"/>
        </w:rPr>
        <w:t xml:space="preserve">: Apple, </w:t>
      </w:r>
      <w:r w:rsidRPr="004964FF">
        <w:rPr>
          <w:rFonts w:ascii="Times New Roman" w:hAnsi="Times New Roman" w:cs="Times New Roman"/>
          <w:sz w:val="20"/>
          <w:szCs w:val="20"/>
          <w:lang w:val="en-US"/>
        </w:rPr>
        <w:t>vivo</w:t>
      </w:r>
      <w:r w:rsidRPr="004964FF">
        <w:rPr>
          <w:rFonts w:ascii="Times New Roman" w:hAnsi="Times New Roman" w:cs="Times New Roman" w:hint="eastAsia"/>
          <w:sz w:val="20"/>
          <w:szCs w:val="20"/>
          <w:lang w:val="en-US"/>
        </w:rPr>
        <w:t>(</w:t>
      </w:r>
      <w:r w:rsidRPr="004964FF">
        <w:rPr>
          <w:rFonts w:ascii="Times New Roman" w:hAnsi="Times New Roman" w:cs="Times New Roman"/>
          <w:sz w:val="20"/>
          <w:szCs w:val="20"/>
          <w:lang w:val="en-US"/>
        </w:rPr>
        <w:t>if NBI-RS set(s) is configured</w:t>
      </w:r>
      <w:r w:rsidRPr="004964FF">
        <w:rPr>
          <w:rFonts w:ascii="Times New Roman" w:hAnsi="Times New Roman" w:cs="Times New Roman" w:hint="eastAsia"/>
          <w:sz w:val="20"/>
          <w:szCs w:val="20"/>
          <w:lang w:val="en-US"/>
        </w:rPr>
        <w:t xml:space="preserve">), </w:t>
      </w:r>
      <w:proofErr w:type="spellStart"/>
      <w:r w:rsidRPr="004964FF">
        <w:rPr>
          <w:rFonts w:ascii="Times New Roman" w:hAnsi="Times New Roman" w:cs="Times New Roman"/>
          <w:sz w:val="20"/>
          <w:szCs w:val="20"/>
          <w:lang w:val="en-US"/>
        </w:rPr>
        <w:t>MediaTek</w:t>
      </w:r>
      <w:proofErr w:type="spellEnd"/>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Lenovo/</w:t>
      </w:r>
      <w:proofErr w:type="spellStart"/>
      <w:r w:rsidRPr="004964FF">
        <w:rPr>
          <w:rFonts w:ascii="Times New Roman" w:hAnsi="Times New Roman" w:cs="Times New Roman"/>
          <w:sz w:val="20"/>
          <w:szCs w:val="20"/>
          <w:lang w:val="en-US"/>
        </w:rPr>
        <w:t>MotM</w:t>
      </w:r>
      <w:proofErr w:type="spellEnd"/>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NEC</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CMCC</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Samsung</w:t>
      </w:r>
      <w:r w:rsidRPr="004964FF">
        <w:rPr>
          <w:rFonts w:ascii="Times New Roman" w:hAnsi="Times New Roman" w:cs="Times New Roman" w:hint="eastAsia"/>
          <w:sz w:val="20"/>
          <w:szCs w:val="20"/>
          <w:lang w:val="en-US"/>
        </w:rPr>
        <w:t>, LGE</w:t>
      </w:r>
      <w:r w:rsidRPr="006571FD">
        <w:rPr>
          <w:rFonts w:ascii="Times New Roman" w:hAnsi="Times New Roman" w:cs="Times New Roman" w:hint="eastAsia"/>
          <w:sz w:val="20"/>
          <w:szCs w:val="20"/>
          <w:lang w:val="en-US"/>
        </w:rPr>
        <w:t>, TCL, Sony</w:t>
      </w:r>
      <w:r w:rsidR="00B7484A">
        <w:rPr>
          <w:rFonts w:ascii="Times New Roman" w:eastAsiaTheme="minorEastAsia" w:hAnsi="Times New Roman" w:cs="Times New Roman" w:hint="eastAsia"/>
          <w:sz w:val="20"/>
          <w:szCs w:val="20"/>
          <w:lang w:val="en-US" w:eastAsia="zh-CN"/>
        </w:rPr>
        <w:t>(1</w:t>
      </w:r>
      <w:r w:rsidR="00B7484A" w:rsidRPr="00B7484A">
        <w:rPr>
          <w:rFonts w:ascii="Times New Roman" w:eastAsiaTheme="minorEastAsia" w:hAnsi="Times New Roman" w:cs="Times New Roman" w:hint="eastAsia"/>
          <w:sz w:val="20"/>
          <w:szCs w:val="20"/>
          <w:vertAlign w:val="superscript"/>
          <w:lang w:val="en-US" w:eastAsia="zh-CN"/>
        </w:rPr>
        <w:t>st</w:t>
      </w:r>
      <w:r w:rsidR="00B7484A">
        <w:rPr>
          <w:rFonts w:ascii="Times New Roman" w:eastAsiaTheme="minorEastAsia" w:hAnsi="Times New Roman" w:cs="Times New Roman" w:hint="eastAsia"/>
          <w:sz w:val="20"/>
          <w:szCs w:val="20"/>
          <w:lang w:val="en-US" w:eastAsia="zh-CN"/>
        </w:rPr>
        <w:t>)</w:t>
      </w:r>
      <w:r w:rsidRPr="006571FD">
        <w:rPr>
          <w:rFonts w:ascii="Times New Roman" w:hAnsi="Times New Roman" w:cs="Times New Roman" w:hint="eastAsia"/>
          <w:sz w:val="20"/>
          <w:szCs w:val="20"/>
          <w:lang w:val="en-US"/>
        </w:rPr>
        <w:t>, Intel</w:t>
      </w:r>
      <w:r w:rsidR="006571FD" w:rsidRPr="006571FD">
        <w:rPr>
          <w:rFonts w:ascii="Times New Roman" w:hAnsi="Times New Roman" w:cs="Times New Roman" w:hint="eastAsia"/>
          <w:sz w:val="20"/>
          <w:szCs w:val="20"/>
          <w:lang w:val="en-US"/>
        </w:rPr>
        <w:t xml:space="preserve">, </w:t>
      </w:r>
      <w:proofErr w:type="spellStart"/>
      <w:r w:rsidR="006571FD" w:rsidRPr="006571FD">
        <w:rPr>
          <w:rFonts w:ascii="Times New Roman" w:hAnsi="Times New Roman" w:cs="Times New Roman" w:hint="eastAsia"/>
          <w:sz w:val="20"/>
          <w:szCs w:val="20"/>
          <w:lang w:val="en-US"/>
        </w:rPr>
        <w:t>Xiaomi</w:t>
      </w:r>
      <w:proofErr w:type="spellEnd"/>
      <w:r w:rsidR="006571FD" w:rsidRPr="006571FD">
        <w:rPr>
          <w:rFonts w:ascii="Times New Roman" w:hAnsi="Times New Roman" w:cs="Times New Roman" w:hint="eastAsia"/>
          <w:sz w:val="20"/>
          <w:szCs w:val="20"/>
          <w:lang w:val="en-US"/>
        </w:rPr>
        <w:t xml:space="preserve">, </w:t>
      </w:r>
      <w:proofErr w:type="spellStart"/>
      <w:r w:rsidR="006571FD" w:rsidRPr="006571FD">
        <w:rPr>
          <w:rFonts w:ascii="Times New Roman" w:hAnsi="Times New Roman" w:cs="Times New Roman"/>
          <w:sz w:val="20"/>
          <w:szCs w:val="20"/>
          <w:lang w:val="en-US"/>
        </w:rPr>
        <w:t>Convida</w:t>
      </w:r>
      <w:proofErr w:type="spellEnd"/>
      <w:r w:rsidR="0069185F">
        <w:rPr>
          <w:rFonts w:ascii="Times New Roman" w:eastAsiaTheme="minorEastAsia" w:hAnsi="Times New Roman" w:cs="Times New Roman" w:hint="eastAsia"/>
          <w:sz w:val="20"/>
          <w:szCs w:val="20"/>
          <w:lang w:val="en-US" w:eastAsia="zh-CN"/>
        </w:rPr>
        <w:t>,</w:t>
      </w:r>
      <w:r w:rsidR="0069185F" w:rsidRPr="0069185F">
        <w:rPr>
          <w:rFonts w:ascii="Times New Roman" w:hAnsi="Times New Roman" w:cs="Times New Roman"/>
          <w:sz w:val="20"/>
          <w:szCs w:val="20"/>
          <w:lang w:val="en-US"/>
        </w:rPr>
        <w:t xml:space="preserve"> </w:t>
      </w:r>
      <w:r w:rsidR="0069185F" w:rsidRPr="004964FF">
        <w:rPr>
          <w:rFonts w:ascii="Times New Roman" w:hAnsi="Times New Roman" w:cs="Times New Roman"/>
          <w:sz w:val="20"/>
          <w:szCs w:val="20"/>
          <w:lang w:val="en-US"/>
        </w:rPr>
        <w:t>FGI/APT</w:t>
      </w:r>
      <w:r w:rsidR="0069185F" w:rsidRPr="006571FD">
        <w:rPr>
          <w:rFonts w:ascii="Times New Roman" w:hAnsi="Times New Roman" w:cs="Times New Roman" w:hint="eastAsia"/>
          <w:sz w:val="20"/>
          <w:szCs w:val="20"/>
          <w:lang w:val="en-US"/>
        </w:rPr>
        <w:t>(</w:t>
      </w:r>
      <w:r w:rsidR="0069185F">
        <w:rPr>
          <w:rFonts w:ascii="Times New Roman" w:eastAsiaTheme="minorEastAsia" w:hAnsi="Times New Roman" w:cs="Times New Roman" w:hint="eastAsia"/>
          <w:sz w:val="20"/>
          <w:szCs w:val="20"/>
          <w:lang w:val="en-US" w:eastAsia="zh-CN"/>
        </w:rPr>
        <w:t>2</w:t>
      </w:r>
      <w:r w:rsidR="0069185F" w:rsidRPr="00F8758E">
        <w:rPr>
          <w:rFonts w:ascii="Times New Roman" w:eastAsiaTheme="minorEastAsia" w:hAnsi="Times New Roman" w:cs="Times New Roman" w:hint="eastAsia"/>
          <w:sz w:val="20"/>
          <w:szCs w:val="20"/>
          <w:vertAlign w:val="superscript"/>
          <w:lang w:val="en-US" w:eastAsia="zh-CN"/>
        </w:rPr>
        <w:t>nd</w:t>
      </w:r>
      <w:r w:rsidR="0069185F" w:rsidRPr="006571FD">
        <w:rPr>
          <w:rFonts w:ascii="Times New Roman" w:hAnsi="Times New Roman" w:cs="Times New Roman" w:hint="eastAsia"/>
          <w:sz w:val="20"/>
          <w:szCs w:val="20"/>
          <w:lang w:val="en-US"/>
        </w:rPr>
        <w:t>)</w:t>
      </w:r>
    </w:p>
    <w:p w14:paraId="79C82254" w14:textId="6F51E26A" w:rsidR="004A6C87" w:rsidRPr="003C56DC" w:rsidRDefault="004A6C87" w:rsidP="004A6C87">
      <w:pPr>
        <w:pStyle w:val="af4"/>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Alt-3</w:t>
      </w:r>
      <w:r w:rsidR="00F8758E">
        <w:rPr>
          <w:rFonts w:ascii="Times New Roman" w:eastAsiaTheme="minorEastAsia" w:hAnsi="Times New Roman" w:cs="Times New Roman" w:hint="eastAsia"/>
          <w:sz w:val="20"/>
          <w:szCs w:val="20"/>
          <w:lang w:val="en-US" w:eastAsia="zh-CN"/>
        </w:rPr>
        <w:t>(1</w:t>
      </w:r>
      <w:r w:rsidR="00B7484A">
        <w:rPr>
          <w:rFonts w:ascii="Times New Roman" w:eastAsiaTheme="minorEastAsia" w:hAnsi="Times New Roman" w:cs="Times New Roman" w:hint="eastAsia"/>
          <w:sz w:val="20"/>
          <w:szCs w:val="20"/>
          <w:lang w:val="en-US" w:eastAsia="zh-CN"/>
        </w:rPr>
        <w:t>5</w:t>
      </w:r>
      <w:r w:rsidR="00F8758E">
        <w:rPr>
          <w:rFonts w:ascii="Times New Roman" w:eastAsiaTheme="minorEastAsia" w:hAnsi="Times New Roman" w:cs="Times New Roman" w:hint="eastAsia"/>
          <w:sz w:val="20"/>
          <w:szCs w:val="20"/>
          <w:lang w:val="en-US" w:eastAsia="zh-CN"/>
        </w:rPr>
        <w:t>)</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FGI/APT</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ZTE</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0069185F" w:rsidRPr="006571FD">
        <w:rPr>
          <w:rFonts w:ascii="Times New Roman" w:hAnsi="Times New Roman" w:cs="Times New Roman" w:hint="eastAsia"/>
          <w:sz w:val="20"/>
          <w:szCs w:val="20"/>
          <w:lang w:val="en-US"/>
        </w:rPr>
        <w:t>(</w:t>
      </w:r>
      <w:r w:rsidR="0069185F">
        <w:rPr>
          <w:rFonts w:ascii="Times New Roman" w:eastAsiaTheme="minorEastAsia" w:hAnsi="Times New Roman" w:cs="Times New Roman" w:hint="eastAsia"/>
          <w:sz w:val="20"/>
          <w:szCs w:val="20"/>
          <w:lang w:val="en-US" w:eastAsia="zh-CN"/>
        </w:rPr>
        <w:t>2</w:t>
      </w:r>
      <w:r w:rsidR="0069185F" w:rsidRPr="00F8758E">
        <w:rPr>
          <w:rFonts w:ascii="Times New Roman" w:eastAsiaTheme="minorEastAsia" w:hAnsi="Times New Roman" w:cs="Times New Roman" w:hint="eastAsia"/>
          <w:sz w:val="20"/>
          <w:szCs w:val="20"/>
          <w:vertAlign w:val="superscript"/>
          <w:lang w:val="en-US" w:eastAsia="zh-CN"/>
        </w:rPr>
        <w:t>nd</w:t>
      </w:r>
      <w:r w:rsidR="0069185F" w:rsidRPr="006571FD">
        <w:rPr>
          <w:rFonts w:ascii="Times New Roman" w:hAnsi="Times New Roman" w:cs="Times New Roman" w:hint="eastAsia"/>
          <w:sz w:val="20"/>
          <w:szCs w:val="20"/>
          <w:lang w:val="en-US"/>
        </w:rPr>
        <w:t>)</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Nokia/NSB</w:t>
      </w:r>
      <w:r w:rsidRPr="004964FF">
        <w:rPr>
          <w:rFonts w:ascii="Times New Roman" w:hAnsi="Times New Roman" w:cs="Times New Roman" w:hint="eastAsia"/>
          <w:sz w:val="20"/>
          <w:szCs w:val="20"/>
          <w:lang w:val="en-US"/>
        </w:rPr>
        <w:t>,</w:t>
      </w:r>
      <w:r w:rsidRPr="004964FF">
        <w:rPr>
          <w:rFonts w:ascii="Times New Roman" w:hAnsi="Times New Roman" w:cs="Times New Roman"/>
          <w:sz w:val="20"/>
          <w:szCs w:val="20"/>
          <w:lang w:val="en-US"/>
        </w:rPr>
        <w:t xml:space="preserve"> </w:t>
      </w:r>
      <w:proofErr w:type="spellStart"/>
      <w:r w:rsidRPr="004964FF">
        <w:rPr>
          <w:rFonts w:ascii="Times New Roman" w:hAnsi="Times New Roman" w:cs="Times New Roman"/>
          <w:sz w:val="20"/>
          <w:szCs w:val="20"/>
          <w:lang w:val="en-US"/>
        </w:rPr>
        <w:t>Futurewei</w:t>
      </w:r>
      <w:proofErr w:type="spellEnd"/>
      <w:r w:rsidRPr="004964FF">
        <w:rPr>
          <w:rFonts w:ascii="Times New Roman" w:hAnsi="Times New Roman" w:cs="Times New Roman" w:hint="eastAsia"/>
          <w:sz w:val="20"/>
          <w:szCs w:val="20"/>
          <w:lang w:val="en-US"/>
        </w:rPr>
        <w:t>, QC, LGE</w:t>
      </w:r>
      <w:r>
        <w:rPr>
          <w:rFonts w:ascii="Times New Roman" w:hAnsi="Times New Roman" w:cs="Times New Roman"/>
          <w:sz w:val="20"/>
          <w:szCs w:val="20"/>
          <w:lang w:val="en-US"/>
        </w:rPr>
        <w:t>, Ericsson</w:t>
      </w:r>
      <w:r w:rsidRPr="00714107">
        <w:rPr>
          <w:rFonts w:ascii="Times New Roman" w:hAnsi="Times New Roman" w:cs="Times New Roman" w:hint="eastAsia"/>
          <w:sz w:val="20"/>
          <w:szCs w:val="20"/>
          <w:lang w:val="en-US"/>
        </w:rPr>
        <w:t>, ETRI, Qualcomm</w:t>
      </w:r>
      <w:r w:rsidR="006571FD" w:rsidRPr="006571FD">
        <w:rPr>
          <w:rFonts w:ascii="Times New Roman" w:hAnsi="Times New Roman" w:cs="Times New Roman" w:hint="eastAsia"/>
          <w:sz w:val="20"/>
          <w:szCs w:val="20"/>
          <w:lang w:val="en-US"/>
        </w:rPr>
        <w:t xml:space="preserve">, OPPO, </w:t>
      </w:r>
      <w:r w:rsidR="006571FD" w:rsidRPr="006571FD">
        <w:rPr>
          <w:rFonts w:ascii="Times New Roman" w:hAnsi="Times New Roman" w:cs="Times New Roman"/>
          <w:sz w:val="20"/>
          <w:szCs w:val="20"/>
          <w:lang w:val="en-US"/>
        </w:rPr>
        <w:t xml:space="preserve">Huawei, </w:t>
      </w:r>
      <w:proofErr w:type="spellStart"/>
      <w:r w:rsidR="006571FD" w:rsidRPr="006571FD">
        <w:rPr>
          <w:rFonts w:ascii="Times New Roman" w:hAnsi="Times New Roman" w:cs="Times New Roman"/>
          <w:sz w:val="20"/>
          <w:szCs w:val="20"/>
          <w:lang w:val="en-US"/>
        </w:rPr>
        <w:t>HiSilicon</w:t>
      </w:r>
      <w:proofErr w:type="spellEnd"/>
      <w:r w:rsidR="006571FD" w:rsidRPr="006571FD">
        <w:rPr>
          <w:rFonts w:ascii="Times New Roman" w:hAnsi="Times New Roman" w:cs="Times New Roman" w:hint="eastAsia"/>
          <w:sz w:val="20"/>
          <w:szCs w:val="20"/>
          <w:lang w:val="en-US"/>
        </w:rPr>
        <w:t xml:space="preserve">, </w:t>
      </w:r>
      <w:proofErr w:type="spellStart"/>
      <w:r w:rsidR="006571FD" w:rsidRPr="006571FD">
        <w:rPr>
          <w:rFonts w:ascii="Times New Roman" w:hAnsi="Times New Roman" w:cs="Times New Roman" w:hint="eastAsia"/>
          <w:sz w:val="20"/>
          <w:szCs w:val="20"/>
          <w:lang w:val="en-US"/>
        </w:rPr>
        <w:t>Xiaomi</w:t>
      </w:r>
      <w:proofErr w:type="spellEnd"/>
      <w:r w:rsidR="006571FD" w:rsidRPr="006571FD">
        <w:rPr>
          <w:rFonts w:ascii="Times New Roman" w:hAnsi="Times New Roman" w:cs="Times New Roman" w:hint="eastAsia"/>
          <w:sz w:val="20"/>
          <w:szCs w:val="20"/>
          <w:lang w:val="en-US"/>
        </w:rPr>
        <w:t>(</w:t>
      </w:r>
      <w:r w:rsidR="00F8758E">
        <w:rPr>
          <w:rFonts w:ascii="Times New Roman" w:eastAsiaTheme="minorEastAsia" w:hAnsi="Times New Roman" w:cs="Times New Roman" w:hint="eastAsia"/>
          <w:sz w:val="20"/>
          <w:szCs w:val="20"/>
          <w:lang w:val="en-US" w:eastAsia="zh-CN"/>
        </w:rPr>
        <w:t>2</w:t>
      </w:r>
      <w:r w:rsidR="00F8758E" w:rsidRPr="00F8758E">
        <w:rPr>
          <w:rFonts w:ascii="Times New Roman" w:eastAsiaTheme="minorEastAsia" w:hAnsi="Times New Roman" w:cs="Times New Roman" w:hint="eastAsia"/>
          <w:sz w:val="20"/>
          <w:szCs w:val="20"/>
          <w:vertAlign w:val="superscript"/>
          <w:lang w:val="en-US" w:eastAsia="zh-CN"/>
        </w:rPr>
        <w:t>nd</w:t>
      </w:r>
      <w:r w:rsidR="006571FD" w:rsidRPr="006571FD">
        <w:rPr>
          <w:rFonts w:ascii="Times New Roman" w:hAnsi="Times New Roman" w:cs="Times New Roman" w:hint="eastAsia"/>
          <w:sz w:val="20"/>
          <w:szCs w:val="20"/>
          <w:lang w:val="en-US"/>
        </w:rPr>
        <w:t xml:space="preserve">), </w:t>
      </w:r>
      <w:proofErr w:type="spellStart"/>
      <w:r w:rsidR="006571FD" w:rsidRPr="006571FD">
        <w:rPr>
          <w:rFonts w:ascii="Times New Roman" w:hAnsi="Times New Roman" w:cs="Times New Roman"/>
          <w:sz w:val="20"/>
          <w:szCs w:val="20"/>
          <w:lang w:val="en-US"/>
        </w:rPr>
        <w:t>Convida</w:t>
      </w:r>
      <w:proofErr w:type="spellEnd"/>
      <w:r w:rsidR="00B7484A">
        <w:rPr>
          <w:rFonts w:ascii="Times New Roman" w:eastAsiaTheme="minorEastAsia" w:hAnsi="Times New Roman" w:cs="Times New Roman" w:hint="eastAsia"/>
          <w:sz w:val="20"/>
          <w:szCs w:val="20"/>
          <w:lang w:val="en-US" w:eastAsia="zh-CN"/>
        </w:rPr>
        <w:t>, Sony(2</w:t>
      </w:r>
      <w:r w:rsidR="00B7484A" w:rsidRPr="00B7484A">
        <w:rPr>
          <w:rFonts w:ascii="Times New Roman" w:eastAsiaTheme="minorEastAsia" w:hAnsi="Times New Roman" w:cs="Times New Roman" w:hint="eastAsia"/>
          <w:sz w:val="20"/>
          <w:szCs w:val="20"/>
          <w:vertAlign w:val="superscript"/>
          <w:lang w:val="en-US" w:eastAsia="zh-CN"/>
        </w:rPr>
        <w:t>nd</w:t>
      </w:r>
      <w:r w:rsidR="00B7484A">
        <w:rPr>
          <w:rFonts w:ascii="Times New Roman" w:eastAsiaTheme="minorEastAsia" w:hAnsi="Times New Roman" w:cs="Times New Roman" w:hint="eastAsia"/>
          <w:sz w:val="20"/>
          <w:szCs w:val="20"/>
          <w:lang w:val="en-US" w:eastAsia="zh-CN"/>
        </w:rPr>
        <w:t>)</w:t>
      </w:r>
    </w:p>
    <w:p w14:paraId="42493BD8" w14:textId="77777777" w:rsidR="00944501" w:rsidRPr="004A6C87" w:rsidRDefault="00944501" w:rsidP="005C199E">
      <w:pPr>
        <w:pStyle w:val="0Maintext"/>
        <w:rPr>
          <w:rFonts w:eastAsiaTheme="minorEastAsia"/>
          <w:b/>
          <w:u w:val="single"/>
          <w:lang w:val="en-US" w:eastAsia="zh-CN"/>
        </w:rPr>
      </w:pPr>
    </w:p>
    <w:p w14:paraId="38B08A3C" w14:textId="77777777" w:rsidR="00777586" w:rsidRPr="003E4EA5" w:rsidRDefault="00777586" w:rsidP="00777586">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7B3FA02" w14:textId="77777777" w:rsidR="00777586" w:rsidRPr="003E4EA5" w:rsidRDefault="00777586" w:rsidP="00777586">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777586" w:rsidRPr="003E4EA5" w14:paraId="6D8F04CC" w14:textId="77777777" w:rsidTr="002516F9">
        <w:tc>
          <w:tcPr>
            <w:tcW w:w="2405" w:type="dxa"/>
            <w:shd w:val="clear" w:color="auto" w:fill="BFBFBF" w:themeFill="background1" w:themeFillShade="BF"/>
          </w:tcPr>
          <w:p w14:paraId="7E8B133D" w14:textId="77777777" w:rsidR="00777586" w:rsidRPr="003E4EA5" w:rsidRDefault="00777586"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86DF64F" w14:textId="77777777" w:rsidR="00777586" w:rsidRPr="003E4EA5" w:rsidRDefault="00777586" w:rsidP="002516F9">
            <w:pPr>
              <w:jc w:val="center"/>
              <w:rPr>
                <w:rFonts w:eastAsiaTheme="minorEastAsia"/>
                <w:szCs w:val="20"/>
                <w:lang w:eastAsia="zh-CN"/>
              </w:rPr>
            </w:pPr>
            <w:r w:rsidRPr="003E4EA5">
              <w:rPr>
                <w:rFonts w:eastAsiaTheme="minorEastAsia"/>
                <w:szCs w:val="20"/>
                <w:lang w:eastAsia="zh-CN"/>
              </w:rPr>
              <w:t>Comments</w:t>
            </w:r>
          </w:p>
        </w:tc>
      </w:tr>
      <w:tr w:rsidR="00777586" w:rsidRPr="003E4EA5" w14:paraId="045199F1" w14:textId="77777777" w:rsidTr="002516F9">
        <w:tc>
          <w:tcPr>
            <w:tcW w:w="2405" w:type="dxa"/>
          </w:tcPr>
          <w:p w14:paraId="22B7E69E" w14:textId="4E9D251F" w:rsidR="00777586" w:rsidRPr="003E4EA5" w:rsidRDefault="000A33D8"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04171371" w14:textId="4D6F87A6" w:rsidR="00777586" w:rsidRPr="003E4EA5" w:rsidRDefault="000A33D8"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lt-1 is our first preference, and Alt-3 is our second preference.</w:t>
            </w:r>
          </w:p>
        </w:tc>
      </w:tr>
      <w:tr w:rsidR="00F123F9" w:rsidRPr="003E4EA5" w14:paraId="1FC3FFA5" w14:textId="77777777" w:rsidTr="002516F9">
        <w:tc>
          <w:tcPr>
            <w:tcW w:w="2405" w:type="dxa"/>
          </w:tcPr>
          <w:p w14:paraId="498B5564" w14:textId="78F23C56"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0157C8EE" w14:textId="000199F2" w:rsidR="00F123F9" w:rsidRPr="003E4EA5" w:rsidRDefault="00F123F9" w:rsidP="00F123F9">
            <w:pPr>
              <w:rPr>
                <w:rFonts w:eastAsia="PMingLiU"/>
                <w:sz w:val="18"/>
                <w:szCs w:val="18"/>
                <w:lang w:eastAsia="zh-TW"/>
              </w:rPr>
            </w:pPr>
            <w:r>
              <w:rPr>
                <w:rFonts w:eastAsiaTheme="minorEastAsia"/>
                <w:sz w:val="18"/>
                <w:szCs w:val="18"/>
                <w:lang w:eastAsia="zh-CN"/>
              </w:rPr>
              <w:t>It may not be an essential issue, and can be left to RAN2.</w:t>
            </w:r>
          </w:p>
        </w:tc>
      </w:tr>
      <w:tr w:rsidR="009238EB" w:rsidRPr="003E4EA5" w14:paraId="1B0942D3" w14:textId="77777777" w:rsidTr="002516F9">
        <w:tc>
          <w:tcPr>
            <w:tcW w:w="2405" w:type="dxa"/>
          </w:tcPr>
          <w:p w14:paraId="19D47831" w14:textId="6854699B"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6655" w:type="dxa"/>
          </w:tcPr>
          <w:p w14:paraId="0713BB68" w14:textId="0AC8ACFD" w:rsidR="009238EB" w:rsidRDefault="009238EB" w:rsidP="00F123F9">
            <w:pPr>
              <w:rPr>
                <w:rFonts w:eastAsiaTheme="minorEastAsia"/>
                <w:sz w:val="18"/>
                <w:szCs w:val="18"/>
                <w:lang w:eastAsia="zh-CN"/>
              </w:rPr>
            </w:pPr>
            <w:r>
              <w:rPr>
                <w:rFonts w:eastAsiaTheme="minorEastAsia"/>
                <w:sz w:val="18"/>
                <w:szCs w:val="18"/>
                <w:lang w:eastAsia="zh-CN"/>
              </w:rPr>
              <w:t>Ok with Alt-3.</w:t>
            </w:r>
          </w:p>
        </w:tc>
      </w:tr>
      <w:tr w:rsidR="002B198F" w:rsidRPr="003E4EA5" w14:paraId="47A020D1" w14:textId="77777777" w:rsidTr="002516F9">
        <w:tc>
          <w:tcPr>
            <w:tcW w:w="2405" w:type="dxa"/>
          </w:tcPr>
          <w:p w14:paraId="377794A4" w14:textId="3D59CAE4" w:rsidR="002B198F" w:rsidRDefault="002B198F" w:rsidP="00F123F9">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Pr>
          <w:p w14:paraId="018E3551" w14:textId="027D6164" w:rsidR="002B198F" w:rsidRDefault="002B198F" w:rsidP="00F123F9">
            <w:pPr>
              <w:rPr>
                <w:rFonts w:eastAsiaTheme="minorEastAsia"/>
                <w:sz w:val="18"/>
                <w:szCs w:val="18"/>
                <w:lang w:eastAsia="zh-CN"/>
              </w:rPr>
            </w:pPr>
            <w:r>
              <w:rPr>
                <w:rFonts w:eastAsiaTheme="minorEastAsia"/>
                <w:sz w:val="18"/>
                <w:szCs w:val="18"/>
                <w:lang w:eastAsia="zh-CN"/>
              </w:rPr>
              <w:t>Both are ok.</w:t>
            </w:r>
          </w:p>
        </w:tc>
      </w:tr>
      <w:tr w:rsidR="002421DD" w:rsidRPr="003E4EA5" w14:paraId="47D42CA9" w14:textId="77777777" w:rsidTr="002516F9">
        <w:tc>
          <w:tcPr>
            <w:tcW w:w="2405" w:type="dxa"/>
          </w:tcPr>
          <w:p w14:paraId="395F299E" w14:textId="2CAD1041"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6655" w:type="dxa"/>
          </w:tcPr>
          <w:p w14:paraId="1F4459C1" w14:textId="77777777" w:rsidR="002421DD" w:rsidRDefault="002421DD" w:rsidP="00F123F9">
            <w:pPr>
              <w:rPr>
                <w:rFonts w:eastAsiaTheme="minorEastAsia"/>
                <w:sz w:val="18"/>
                <w:szCs w:val="18"/>
                <w:lang w:eastAsia="zh-CN"/>
              </w:rPr>
            </w:pPr>
            <w:r>
              <w:rPr>
                <w:rFonts w:eastAsiaTheme="minorEastAsia"/>
                <w:sz w:val="18"/>
                <w:szCs w:val="18"/>
                <w:lang w:eastAsia="zh-CN"/>
              </w:rPr>
              <w:t xml:space="preserve">We think it is RAN1’s duty to make a decision, since RAN1 agreed to introduce 2 sets BFD/CBD RS. RAN1 should figure out the association. Since Alt1 is the majority’s view, we suggest </w:t>
            </w:r>
            <w:proofErr w:type="gramStart"/>
            <w:r>
              <w:rPr>
                <w:rFonts w:eastAsiaTheme="minorEastAsia"/>
                <w:sz w:val="18"/>
                <w:szCs w:val="18"/>
                <w:lang w:eastAsia="zh-CN"/>
              </w:rPr>
              <w:t>to go</w:t>
            </w:r>
            <w:proofErr w:type="gramEnd"/>
            <w:r>
              <w:rPr>
                <w:rFonts w:eastAsiaTheme="minorEastAsia"/>
                <w:sz w:val="18"/>
                <w:szCs w:val="18"/>
                <w:lang w:eastAsia="zh-CN"/>
              </w:rPr>
              <w:t xml:space="preserve"> with Alt1. </w:t>
            </w:r>
          </w:p>
          <w:p w14:paraId="12D5F887" w14:textId="77777777" w:rsidR="002421DD" w:rsidRDefault="002421DD" w:rsidP="00F123F9">
            <w:pPr>
              <w:rPr>
                <w:rFonts w:eastAsiaTheme="minorEastAsia"/>
                <w:sz w:val="18"/>
                <w:szCs w:val="18"/>
                <w:lang w:eastAsia="zh-CN"/>
              </w:rPr>
            </w:pPr>
          </w:p>
          <w:p w14:paraId="12CC6F3D" w14:textId="022D20A8" w:rsidR="002421DD" w:rsidRDefault="002421DD" w:rsidP="00F123F9">
            <w:pPr>
              <w:rPr>
                <w:rFonts w:eastAsiaTheme="minorEastAsia"/>
                <w:sz w:val="18"/>
                <w:szCs w:val="18"/>
                <w:lang w:eastAsia="zh-CN"/>
              </w:rPr>
            </w:pPr>
            <w:r>
              <w:rPr>
                <w:rFonts w:eastAsiaTheme="minorEastAsia"/>
                <w:sz w:val="18"/>
                <w:szCs w:val="18"/>
                <w:lang w:eastAsia="zh-CN"/>
              </w:rPr>
              <w:t xml:space="preserve">In addition, similar to </w:t>
            </w:r>
            <w:proofErr w:type="spellStart"/>
            <w:r>
              <w:rPr>
                <w:rFonts w:eastAsiaTheme="minorEastAsia"/>
                <w:sz w:val="18"/>
                <w:szCs w:val="18"/>
                <w:lang w:eastAsia="zh-CN"/>
              </w:rPr>
              <w:t>S</w:t>
            </w:r>
            <w:r w:rsidR="00284192">
              <w:rPr>
                <w:rFonts w:eastAsiaTheme="minorEastAsia"/>
                <w:sz w:val="18"/>
                <w:szCs w:val="18"/>
                <w:lang w:eastAsia="zh-CN"/>
              </w:rPr>
              <w:t>c</w:t>
            </w:r>
            <w:r>
              <w:rPr>
                <w:rFonts w:eastAsiaTheme="minorEastAsia"/>
                <w:sz w:val="18"/>
                <w:szCs w:val="18"/>
                <w:lang w:eastAsia="zh-CN"/>
              </w:rPr>
              <w:t>ell</w:t>
            </w:r>
            <w:proofErr w:type="spellEnd"/>
            <w:r>
              <w:rPr>
                <w:rFonts w:eastAsiaTheme="minorEastAsia"/>
                <w:sz w:val="18"/>
                <w:szCs w:val="18"/>
                <w:lang w:eastAsia="zh-CN"/>
              </w:rPr>
              <w:t xml:space="preserve"> BFR, we think the CBD-RS should be </w:t>
            </w:r>
            <w:r w:rsidR="005B5E53">
              <w:rPr>
                <w:rFonts w:eastAsiaTheme="minorEastAsia"/>
                <w:sz w:val="18"/>
                <w:szCs w:val="18"/>
                <w:lang w:eastAsia="zh-CN"/>
              </w:rPr>
              <w:t xml:space="preserve">mandatorily </w:t>
            </w:r>
            <w:r>
              <w:rPr>
                <w:rFonts w:eastAsiaTheme="minorEastAsia"/>
                <w:sz w:val="18"/>
                <w:szCs w:val="18"/>
                <w:lang w:eastAsia="zh-CN"/>
              </w:rPr>
              <w:t xml:space="preserve">provided. This does not increase the system overhead, as gNB anyway needs to transmit some RSs for beam measurement, otherwise, we have to </w:t>
            </w:r>
            <w:r w:rsidR="005B5E53">
              <w:rPr>
                <w:rFonts w:eastAsiaTheme="minorEastAsia"/>
                <w:sz w:val="18"/>
                <w:szCs w:val="18"/>
                <w:lang w:eastAsia="zh-CN"/>
              </w:rPr>
              <w:t>face</w:t>
            </w:r>
            <w:r>
              <w:rPr>
                <w:rFonts w:eastAsiaTheme="minorEastAsia"/>
                <w:sz w:val="18"/>
                <w:szCs w:val="18"/>
                <w:lang w:eastAsia="zh-CN"/>
              </w:rPr>
              <w:t xml:space="preserve"> the </w:t>
            </w:r>
            <w:r w:rsidR="005B5E53">
              <w:rPr>
                <w:rFonts w:eastAsiaTheme="minorEastAsia"/>
                <w:sz w:val="18"/>
                <w:szCs w:val="18"/>
                <w:lang w:eastAsia="zh-CN"/>
              </w:rPr>
              <w:t>complicated “default” related issue like to use some RS in the same CC, and if there is no such RS, we use some other RS in another CC.</w:t>
            </w:r>
          </w:p>
        </w:tc>
      </w:tr>
      <w:tr w:rsidR="00664729" w:rsidRPr="003E4EA5" w14:paraId="22AC02D2" w14:textId="77777777" w:rsidTr="002516F9">
        <w:tc>
          <w:tcPr>
            <w:tcW w:w="2405" w:type="dxa"/>
          </w:tcPr>
          <w:p w14:paraId="3C178D01" w14:textId="3008614D" w:rsidR="00664729" w:rsidRDefault="00664729"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6E8941BE" w14:textId="17033D1C" w:rsidR="00664729" w:rsidRDefault="00664729"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similar view with Apple.</w:t>
            </w:r>
          </w:p>
        </w:tc>
      </w:tr>
      <w:tr w:rsidR="00D44A05" w14:paraId="7479A1A9" w14:textId="77777777" w:rsidTr="00D44A05">
        <w:tc>
          <w:tcPr>
            <w:tcW w:w="2405" w:type="dxa"/>
          </w:tcPr>
          <w:p w14:paraId="46275E7E"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6F60ED39" w14:textId="2C046242" w:rsidR="00D44A05" w:rsidRDefault="00D44A05" w:rsidP="00972F9F">
            <w:pPr>
              <w:rPr>
                <w:rFonts w:eastAsiaTheme="minorEastAsia"/>
                <w:sz w:val="18"/>
                <w:szCs w:val="18"/>
                <w:lang w:eastAsia="zh-CN"/>
              </w:rPr>
            </w:pPr>
            <w:r>
              <w:rPr>
                <w:rFonts w:eastAsiaTheme="minorEastAsia"/>
                <w:sz w:val="18"/>
                <w:szCs w:val="18"/>
                <w:lang w:eastAsia="zh-CN"/>
              </w:rPr>
              <w:t>Support Alt-3.</w:t>
            </w:r>
          </w:p>
        </w:tc>
      </w:tr>
      <w:tr w:rsidR="00C851F5" w14:paraId="30FE771E" w14:textId="77777777" w:rsidTr="00D44A05">
        <w:tc>
          <w:tcPr>
            <w:tcW w:w="2405" w:type="dxa"/>
          </w:tcPr>
          <w:p w14:paraId="069AF9C8" w14:textId="798D65CF"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026D2A5A" w14:textId="4087BF18" w:rsidR="00C851F5" w:rsidRDefault="00C851F5" w:rsidP="00C851F5">
            <w:pPr>
              <w:rPr>
                <w:rFonts w:eastAsiaTheme="minorEastAsia"/>
                <w:sz w:val="18"/>
                <w:szCs w:val="18"/>
                <w:lang w:eastAsia="zh-CN"/>
              </w:rPr>
            </w:pPr>
            <w:r>
              <w:rPr>
                <w:rFonts w:eastAsiaTheme="minorEastAsia"/>
                <w:sz w:val="18"/>
                <w:szCs w:val="18"/>
                <w:lang w:eastAsia="zh-CN"/>
              </w:rPr>
              <w:t>Support Alt.-1 as 1</w:t>
            </w:r>
            <w:r w:rsidRPr="00A1537F">
              <w:rPr>
                <w:rFonts w:eastAsiaTheme="minorEastAsia"/>
                <w:sz w:val="18"/>
                <w:szCs w:val="18"/>
                <w:vertAlign w:val="superscript"/>
                <w:lang w:eastAsia="zh-CN"/>
              </w:rPr>
              <w:t>st</w:t>
            </w:r>
            <w:r>
              <w:rPr>
                <w:rFonts w:eastAsiaTheme="minorEastAsia"/>
                <w:sz w:val="18"/>
                <w:szCs w:val="18"/>
                <w:lang w:eastAsia="zh-CN"/>
              </w:rPr>
              <w:t xml:space="preserve"> preference and we are also okay with Alt.3 as 2</w:t>
            </w:r>
            <w:r w:rsidRPr="00A1537F">
              <w:rPr>
                <w:rFonts w:eastAsiaTheme="minorEastAsia"/>
                <w:sz w:val="18"/>
                <w:szCs w:val="18"/>
                <w:vertAlign w:val="superscript"/>
                <w:lang w:eastAsia="zh-CN"/>
              </w:rPr>
              <w:t>nd</w:t>
            </w:r>
            <w:r>
              <w:rPr>
                <w:rFonts w:eastAsiaTheme="minorEastAsia"/>
                <w:sz w:val="18"/>
                <w:szCs w:val="18"/>
                <w:lang w:eastAsia="zh-CN"/>
              </w:rPr>
              <w:t xml:space="preserve"> priority. </w:t>
            </w:r>
          </w:p>
        </w:tc>
      </w:tr>
      <w:tr w:rsidR="00097D7E" w14:paraId="709B2351" w14:textId="77777777" w:rsidTr="00D44A05">
        <w:tc>
          <w:tcPr>
            <w:tcW w:w="2405" w:type="dxa"/>
          </w:tcPr>
          <w:p w14:paraId="26DADB5F" w14:textId="0AA6D4F0" w:rsidR="00097D7E" w:rsidRDefault="00097D7E"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351E9086" w14:textId="3CAFF34D" w:rsidR="00097D7E" w:rsidRDefault="00097D7E" w:rsidP="00C851F5">
            <w:pPr>
              <w:rPr>
                <w:rFonts w:eastAsiaTheme="minorEastAsia"/>
                <w:sz w:val="18"/>
                <w:szCs w:val="18"/>
                <w:lang w:eastAsia="zh-CN"/>
              </w:rPr>
            </w:pPr>
            <w:r>
              <w:rPr>
                <w:rFonts w:eastAsiaTheme="minorEastAsia"/>
                <w:sz w:val="18"/>
                <w:szCs w:val="18"/>
                <w:lang w:eastAsia="zh-CN"/>
              </w:rPr>
              <w:t>O</w:t>
            </w:r>
            <w:r>
              <w:rPr>
                <w:rFonts w:eastAsiaTheme="minorEastAsia" w:hint="eastAsia"/>
                <w:sz w:val="18"/>
                <w:szCs w:val="18"/>
                <w:lang w:eastAsia="zh-CN"/>
              </w:rPr>
              <w:t xml:space="preserve">ur </w:t>
            </w:r>
            <w:r>
              <w:rPr>
                <w:rFonts w:eastAsiaTheme="minorEastAsia"/>
                <w:sz w:val="18"/>
                <w:szCs w:val="18"/>
                <w:lang w:eastAsia="zh-CN"/>
              </w:rPr>
              <w:t>first preference is Alt 1, and we are also fine with Alt 3.</w:t>
            </w:r>
          </w:p>
        </w:tc>
      </w:tr>
      <w:tr w:rsidR="00DF09D0" w14:paraId="4213970E" w14:textId="77777777" w:rsidTr="00D44A05">
        <w:tc>
          <w:tcPr>
            <w:tcW w:w="2405" w:type="dxa"/>
          </w:tcPr>
          <w:p w14:paraId="023F0DAF" w14:textId="7C2C00A7" w:rsidR="00DF09D0" w:rsidRDefault="00DF09D0"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47FCA35A" w14:textId="5A61494C" w:rsidR="00DF09D0" w:rsidRDefault="00DF09D0"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72312F" w14:paraId="781BCE9D" w14:textId="77777777" w:rsidTr="00D44A05">
        <w:tc>
          <w:tcPr>
            <w:tcW w:w="2405" w:type="dxa"/>
          </w:tcPr>
          <w:p w14:paraId="2C314D8A" w14:textId="246ABA5F"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7A786731" w14:textId="2D7CA3EE" w:rsidR="0072312F" w:rsidRDefault="0072312F" w:rsidP="0072312F">
            <w:pPr>
              <w:rPr>
                <w:rFonts w:eastAsiaTheme="minorEastAsia"/>
                <w:sz w:val="18"/>
                <w:szCs w:val="18"/>
                <w:lang w:eastAsia="zh-CN"/>
              </w:rPr>
            </w:pPr>
            <w:r>
              <w:rPr>
                <w:rFonts w:eastAsiaTheme="minorEastAsia"/>
                <w:sz w:val="18"/>
                <w:szCs w:val="18"/>
                <w:lang w:eastAsia="zh-CN"/>
              </w:rPr>
              <w:t>Prefer Alt-1.</w:t>
            </w:r>
          </w:p>
        </w:tc>
      </w:tr>
      <w:tr w:rsidR="008A1B62" w14:paraId="196EEB9E" w14:textId="77777777" w:rsidTr="00D44A05">
        <w:tc>
          <w:tcPr>
            <w:tcW w:w="2405" w:type="dxa"/>
          </w:tcPr>
          <w:p w14:paraId="450BD554" w14:textId="7B56823C" w:rsidR="008A1B62" w:rsidRDefault="00284192" w:rsidP="0072312F">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6655" w:type="dxa"/>
          </w:tcPr>
          <w:p w14:paraId="7203DE2A" w14:textId="408F7A25" w:rsidR="008A1B62" w:rsidRDefault="008A1B62" w:rsidP="008A1B62">
            <w:pPr>
              <w:jc w:val="both"/>
              <w:rPr>
                <w:rFonts w:eastAsiaTheme="minorEastAsia"/>
                <w:sz w:val="18"/>
                <w:szCs w:val="18"/>
                <w:lang w:eastAsia="zh-CN"/>
              </w:rPr>
            </w:pPr>
            <w:r w:rsidRPr="008A1B62">
              <w:rPr>
                <w:rFonts w:eastAsiaTheme="minorEastAsia"/>
                <w:sz w:val="18"/>
                <w:szCs w:val="18"/>
                <w:lang w:eastAsia="zh-CN"/>
              </w:rPr>
              <w:t>Support Alt-1 if NBI-RS set(s) is configured.  @Apple, the overhead is not only in network side for RS transmission, but also lies in the fact that in Rel-16 UE capability discussion it is assumed UE always measures those NBI-RS once configured. This would create additional constraint for network scheduling since the UE capability to measure RS within a slot is bounded by reported values. For the concern that additional rules needed for the case without configuration of NBI-RS, we are fine to ruled out the possibility explicitly.</w:t>
            </w:r>
          </w:p>
        </w:tc>
      </w:tr>
      <w:tr w:rsidR="00284192" w14:paraId="4BFA53C0" w14:textId="77777777" w:rsidTr="00D44A05">
        <w:tc>
          <w:tcPr>
            <w:tcW w:w="2405" w:type="dxa"/>
          </w:tcPr>
          <w:p w14:paraId="11710B8B" w14:textId="02189943" w:rsidR="00284192" w:rsidRDefault="00284192" w:rsidP="0072312F">
            <w:pPr>
              <w:rPr>
                <w:rFonts w:eastAsiaTheme="minorEastAsia"/>
                <w:sz w:val="18"/>
                <w:szCs w:val="18"/>
                <w:lang w:eastAsia="zh-CN"/>
              </w:rPr>
            </w:pPr>
            <w:r>
              <w:rPr>
                <w:rFonts w:eastAsiaTheme="minorEastAsia"/>
                <w:sz w:val="18"/>
                <w:szCs w:val="18"/>
                <w:lang w:eastAsia="zh-CN"/>
              </w:rPr>
              <w:t>Nokia/NSB</w:t>
            </w:r>
          </w:p>
        </w:tc>
        <w:tc>
          <w:tcPr>
            <w:tcW w:w="6655" w:type="dxa"/>
          </w:tcPr>
          <w:p w14:paraId="38D484E0" w14:textId="20E12BD3" w:rsidR="00284192" w:rsidRPr="008A1B62" w:rsidRDefault="00284192" w:rsidP="008A1B62">
            <w:pPr>
              <w:jc w:val="both"/>
              <w:rPr>
                <w:rFonts w:eastAsiaTheme="minorEastAsia"/>
                <w:sz w:val="18"/>
                <w:szCs w:val="18"/>
                <w:lang w:eastAsia="zh-CN"/>
              </w:rPr>
            </w:pPr>
            <w:r>
              <w:rPr>
                <w:rFonts w:eastAsiaTheme="minorEastAsia"/>
                <w:sz w:val="18"/>
                <w:szCs w:val="18"/>
                <w:lang w:eastAsia="zh-CN"/>
              </w:rPr>
              <w:t xml:space="preserve">Support Alt-3. No difference between the proposal because the signaling design is up to </w:t>
            </w:r>
            <w:r>
              <w:rPr>
                <w:rFonts w:eastAsiaTheme="minorEastAsia"/>
                <w:sz w:val="18"/>
                <w:szCs w:val="18"/>
                <w:lang w:eastAsia="zh-CN"/>
              </w:rPr>
              <w:lastRenderedPageBreak/>
              <w:t>RAN2.</w:t>
            </w:r>
          </w:p>
        </w:tc>
      </w:tr>
      <w:tr w:rsidR="00D33FAD" w14:paraId="6DB45460" w14:textId="77777777" w:rsidTr="00D44A05">
        <w:tc>
          <w:tcPr>
            <w:tcW w:w="2405" w:type="dxa"/>
          </w:tcPr>
          <w:p w14:paraId="7D762D0B" w14:textId="29502FD2" w:rsidR="00D33FAD" w:rsidRPr="00D33FAD" w:rsidRDefault="00D33FAD" w:rsidP="0072312F">
            <w:pPr>
              <w:rPr>
                <w:rFonts w:eastAsia="PMingLiU"/>
                <w:sz w:val="18"/>
                <w:szCs w:val="18"/>
                <w:lang w:eastAsia="zh-TW"/>
              </w:rPr>
            </w:pPr>
            <w:r>
              <w:rPr>
                <w:rFonts w:eastAsia="PMingLiU" w:hint="eastAsia"/>
                <w:sz w:val="18"/>
                <w:szCs w:val="18"/>
                <w:lang w:eastAsia="zh-TW"/>
              </w:rPr>
              <w:lastRenderedPageBreak/>
              <w:t>F</w:t>
            </w:r>
            <w:r>
              <w:rPr>
                <w:rFonts w:eastAsia="PMingLiU"/>
                <w:sz w:val="18"/>
                <w:szCs w:val="18"/>
                <w:lang w:eastAsia="zh-TW"/>
              </w:rPr>
              <w:t>GI/APT</w:t>
            </w:r>
          </w:p>
        </w:tc>
        <w:tc>
          <w:tcPr>
            <w:tcW w:w="6655" w:type="dxa"/>
          </w:tcPr>
          <w:p w14:paraId="39AAEF8A" w14:textId="18189DA6" w:rsidR="00D33FAD" w:rsidRPr="00D33FAD" w:rsidRDefault="00D33FAD" w:rsidP="008A1B62">
            <w:pPr>
              <w:jc w:val="both"/>
              <w:rPr>
                <w:rFonts w:eastAsia="PMingLiU"/>
                <w:sz w:val="18"/>
                <w:szCs w:val="18"/>
                <w:lang w:eastAsia="zh-TW"/>
              </w:rPr>
            </w:pPr>
            <w:r>
              <w:rPr>
                <w:rFonts w:eastAsia="PMingLiU"/>
                <w:sz w:val="18"/>
                <w:szCs w:val="18"/>
                <w:lang w:eastAsia="zh-TW"/>
              </w:rPr>
              <w:t>Still prefer Alt-3. However, we can live with</w:t>
            </w:r>
            <w:r>
              <w:rPr>
                <w:rFonts w:eastAsia="PMingLiU" w:hint="eastAsia"/>
                <w:sz w:val="18"/>
                <w:szCs w:val="18"/>
                <w:lang w:eastAsia="zh-TW"/>
              </w:rPr>
              <w:t xml:space="preserve"> </w:t>
            </w:r>
            <w:r>
              <w:rPr>
                <w:rFonts w:eastAsia="PMingLiU"/>
                <w:sz w:val="18"/>
                <w:szCs w:val="18"/>
                <w:lang w:eastAsia="zh-TW"/>
              </w:rPr>
              <w:t xml:space="preserve">Alt-1 as well. </w:t>
            </w:r>
          </w:p>
        </w:tc>
      </w:tr>
      <w:tr w:rsidR="00C0076F" w14:paraId="03EDE3DA" w14:textId="77777777" w:rsidTr="00D44A05">
        <w:tc>
          <w:tcPr>
            <w:tcW w:w="2405" w:type="dxa"/>
          </w:tcPr>
          <w:p w14:paraId="0A9C4265" w14:textId="1ACCC500" w:rsidR="00C0076F" w:rsidRDefault="00C0076F" w:rsidP="0072312F">
            <w:pPr>
              <w:rPr>
                <w:rFonts w:eastAsia="PMingLiU"/>
                <w:sz w:val="18"/>
                <w:szCs w:val="18"/>
                <w:lang w:eastAsia="zh-TW"/>
              </w:rPr>
            </w:pPr>
            <w:r>
              <w:rPr>
                <w:rFonts w:eastAsia="PMingLiU"/>
                <w:sz w:val="18"/>
                <w:szCs w:val="18"/>
                <w:lang w:eastAsia="zh-TW"/>
              </w:rPr>
              <w:t>Samsung</w:t>
            </w:r>
          </w:p>
        </w:tc>
        <w:tc>
          <w:tcPr>
            <w:tcW w:w="6655" w:type="dxa"/>
          </w:tcPr>
          <w:p w14:paraId="27ABC694" w14:textId="01C9EA6F" w:rsidR="00C0076F" w:rsidRDefault="00C0076F" w:rsidP="008A1B62">
            <w:pPr>
              <w:jc w:val="both"/>
              <w:rPr>
                <w:rFonts w:eastAsia="PMingLiU"/>
                <w:sz w:val="18"/>
                <w:szCs w:val="18"/>
                <w:lang w:eastAsia="zh-TW"/>
              </w:rPr>
            </w:pPr>
            <w:r>
              <w:rPr>
                <w:rFonts w:eastAsia="PMingLiU"/>
                <w:sz w:val="18"/>
                <w:szCs w:val="18"/>
                <w:lang w:eastAsia="zh-TW"/>
              </w:rPr>
              <w:t>Both Alt-1 and Alt-3 are fine for us.</w:t>
            </w:r>
          </w:p>
        </w:tc>
      </w:tr>
      <w:tr w:rsidR="00DC6174" w14:paraId="2D2A53E6" w14:textId="77777777" w:rsidTr="00D44A05">
        <w:tc>
          <w:tcPr>
            <w:tcW w:w="2405" w:type="dxa"/>
          </w:tcPr>
          <w:p w14:paraId="7A85EF29" w14:textId="2C1A22BE" w:rsidR="00DC6174" w:rsidRDefault="00DC6174" w:rsidP="00DC6174">
            <w:pPr>
              <w:rPr>
                <w:rFonts w:eastAsia="PMingLiU"/>
                <w:sz w:val="18"/>
                <w:szCs w:val="18"/>
                <w:lang w:eastAsia="zh-TW"/>
              </w:rPr>
            </w:pPr>
            <w:r>
              <w:rPr>
                <w:rFonts w:eastAsia="Malgun Gothic" w:hint="eastAsia"/>
                <w:sz w:val="18"/>
                <w:szCs w:val="18"/>
                <w:lang w:eastAsia="ko-KR"/>
              </w:rPr>
              <w:t>LGE</w:t>
            </w:r>
          </w:p>
        </w:tc>
        <w:tc>
          <w:tcPr>
            <w:tcW w:w="6655" w:type="dxa"/>
          </w:tcPr>
          <w:p w14:paraId="7F34F1B9" w14:textId="01B39736" w:rsidR="00DC6174" w:rsidRDefault="00DC6174" w:rsidP="00DC6174">
            <w:pPr>
              <w:jc w:val="both"/>
              <w:rPr>
                <w:rFonts w:eastAsia="PMingLiU"/>
                <w:sz w:val="18"/>
                <w:szCs w:val="18"/>
                <w:lang w:eastAsia="zh-TW"/>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proposal. Both are OK for us.</w:t>
            </w:r>
          </w:p>
        </w:tc>
      </w:tr>
    </w:tbl>
    <w:p w14:paraId="017C8C0F" w14:textId="77777777" w:rsidR="00777586" w:rsidRDefault="00777586" w:rsidP="005C199E">
      <w:pPr>
        <w:pStyle w:val="0Maintext"/>
        <w:rPr>
          <w:rFonts w:eastAsiaTheme="minorEastAsia" w:hint="eastAsia"/>
          <w:b/>
          <w:u w:val="single"/>
          <w:lang w:val="en-US" w:eastAsia="zh-CN"/>
        </w:rPr>
      </w:pPr>
    </w:p>
    <w:p w14:paraId="417F59D5" w14:textId="2BCABBF9" w:rsidR="00B7484A" w:rsidRPr="00E44662" w:rsidRDefault="00B7484A" w:rsidP="00B7484A">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3</w:t>
      </w:r>
    </w:p>
    <w:tbl>
      <w:tblPr>
        <w:tblStyle w:val="af9"/>
        <w:tblW w:w="0" w:type="auto"/>
        <w:tblLook w:val="04A0" w:firstRow="1" w:lastRow="0" w:firstColumn="1" w:lastColumn="0" w:noHBand="0" w:noVBand="1"/>
      </w:tblPr>
      <w:tblGrid>
        <w:gridCol w:w="2405"/>
        <w:gridCol w:w="6655"/>
      </w:tblGrid>
      <w:tr w:rsidR="00B7484A" w:rsidRPr="003E4EA5" w14:paraId="04F60E91" w14:textId="77777777" w:rsidTr="00204337">
        <w:tc>
          <w:tcPr>
            <w:tcW w:w="2405" w:type="dxa"/>
            <w:shd w:val="clear" w:color="auto" w:fill="BFBFBF" w:themeFill="background1" w:themeFillShade="BF"/>
          </w:tcPr>
          <w:p w14:paraId="407CBF57" w14:textId="77777777" w:rsidR="00B7484A" w:rsidRPr="003E4EA5" w:rsidRDefault="00B7484A" w:rsidP="00204337">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0CC537B0" w14:textId="77777777" w:rsidR="00B7484A" w:rsidRPr="003E4EA5" w:rsidRDefault="00B7484A" w:rsidP="00204337">
            <w:pPr>
              <w:jc w:val="center"/>
              <w:rPr>
                <w:rFonts w:eastAsiaTheme="minorEastAsia"/>
                <w:szCs w:val="20"/>
                <w:lang w:eastAsia="zh-CN"/>
              </w:rPr>
            </w:pPr>
            <w:r w:rsidRPr="003E4EA5">
              <w:rPr>
                <w:rFonts w:eastAsiaTheme="minorEastAsia"/>
                <w:szCs w:val="20"/>
                <w:lang w:eastAsia="zh-CN"/>
              </w:rPr>
              <w:t>Comments</w:t>
            </w:r>
          </w:p>
        </w:tc>
      </w:tr>
      <w:tr w:rsidR="00B7484A" w:rsidRPr="003E4EA5" w14:paraId="0A34F428" w14:textId="77777777" w:rsidTr="00204337">
        <w:tc>
          <w:tcPr>
            <w:tcW w:w="2405" w:type="dxa"/>
          </w:tcPr>
          <w:p w14:paraId="6E9989EB" w14:textId="27570BB4" w:rsidR="00B7484A" w:rsidRPr="003E4EA5" w:rsidRDefault="00B7484A" w:rsidP="00204337">
            <w:pPr>
              <w:rPr>
                <w:rFonts w:eastAsiaTheme="minorEastAsia"/>
                <w:sz w:val="18"/>
                <w:szCs w:val="18"/>
                <w:lang w:eastAsia="zh-CN"/>
              </w:rPr>
            </w:pPr>
            <w:r>
              <w:rPr>
                <w:rFonts w:eastAsiaTheme="minorEastAsia" w:hint="eastAsia"/>
                <w:sz w:val="18"/>
                <w:szCs w:val="18"/>
                <w:lang w:eastAsia="zh-CN"/>
              </w:rPr>
              <w:t>Mod</w:t>
            </w:r>
          </w:p>
        </w:tc>
        <w:tc>
          <w:tcPr>
            <w:tcW w:w="6655" w:type="dxa"/>
          </w:tcPr>
          <w:p w14:paraId="34CE45CA" w14:textId="32A81EC4" w:rsidR="00B7484A" w:rsidRPr="007420CE" w:rsidRDefault="007420CE" w:rsidP="00B7484A">
            <w:pPr>
              <w:pStyle w:val="0Maintext"/>
              <w:spacing w:afterLines="50" w:after="120"/>
              <w:rPr>
                <w:rFonts w:eastAsiaTheme="minorEastAsia" w:hint="eastAsia"/>
                <w:szCs w:val="20"/>
                <w:lang w:val="en-US" w:eastAsia="zh-CN"/>
              </w:rPr>
            </w:pPr>
            <w:r w:rsidRPr="007420CE">
              <w:rPr>
                <w:rFonts w:eastAsiaTheme="minorEastAsia"/>
                <w:szCs w:val="20"/>
                <w:lang w:val="en-US" w:eastAsia="zh-CN"/>
              </w:rPr>
              <w:t>A</w:t>
            </w:r>
            <w:r w:rsidRPr="007420CE">
              <w:rPr>
                <w:rFonts w:eastAsiaTheme="minorEastAsia" w:hint="eastAsia"/>
                <w:szCs w:val="20"/>
                <w:lang w:val="en-US" w:eastAsia="zh-CN"/>
              </w:rPr>
              <w:t>ccording the inputs from companies</w:t>
            </w:r>
            <w:r>
              <w:rPr>
                <w:rFonts w:eastAsiaTheme="minorEastAsia" w:hint="eastAsia"/>
                <w:szCs w:val="20"/>
                <w:lang w:val="en-US" w:eastAsia="zh-CN"/>
              </w:rPr>
              <w:t xml:space="preserve"> in the first two rounds of discussion, we have equal number of proponents for the two alternatives.</w:t>
            </w:r>
            <w:r w:rsidR="00D72EFF">
              <w:rPr>
                <w:rFonts w:eastAsiaTheme="minorEastAsia" w:hint="eastAsia"/>
                <w:szCs w:val="20"/>
                <w:lang w:val="en-US" w:eastAsia="zh-CN"/>
              </w:rPr>
              <w:t xml:space="preserve"> </w:t>
            </w:r>
            <w:r w:rsidR="00D72EFF">
              <w:rPr>
                <w:rFonts w:eastAsiaTheme="minorEastAsia"/>
                <w:szCs w:val="20"/>
                <w:lang w:val="en-US" w:eastAsia="zh-CN"/>
              </w:rPr>
              <w:t>H</w:t>
            </w:r>
            <w:r w:rsidR="00D72EFF">
              <w:rPr>
                <w:rFonts w:eastAsiaTheme="minorEastAsia" w:hint="eastAsia"/>
                <w:szCs w:val="20"/>
                <w:lang w:val="en-US" w:eastAsia="zh-CN"/>
              </w:rPr>
              <w:t>owever, it</w:t>
            </w:r>
            <w:r w:rsidR="00D72EFF">
              <w:rPr>
                <w:rFonts w:eastAsiaTheme="minorEastAsia"/>
                <w:szCs w:val="20"/>
                <w:lang w:val="en-US" w:eastAsia="zh-CN"/>
              </w:rPr>
              <w:t>’</w:t>
            </w:r>
            <w:r w:rsidR="00D72EFF">
              <w:rPr>
                <w:rFonts w:eastAsiaTheme="minorEastAsia" w:hint="eastAsia"/>
                <w:szCs w:val="20"/>
                <w:lang w:val="en-US" w:eastAsia="zh-CN"/>
              </w:rPr>
              <w:t>s noted that Alt-1 is the 1</w:t>
            </w:r>
            <w:r w:rsidR="00D72EFF" w:rsidRPr="00D72EFF">
              <w:rPr>
                <w:rFonts w:eastAsiaTheme="minorEastAsia" w:hint="eastAsia"/>
                <w:szCs w:val="20"/>
                <w:vertAlign w:val="superscript"/>
                <w:lang w:val="en-US" w:eastAsia="zh-CN"/>
              </w:rPr>
              <w:t>st</w:t>
            </w:r>
            <w:r w:rsidR="00D72EFF">
              <w:rPr>
                <w:rFonts w:eastAsiaTheme="minorEastAsia" w:hint="eastAsia"/>
                <w:szCs w:val="20"/>
                <w:lang w:val="en-US" w:eastAsia="zh-CN"/>
              </w:rPr>
              <w:t xml:space="preserve"> preference of 14 </w:t>
            </w:r>
            <w:r w:rsidR="00D72EFF">
              <w:rPr>
                <w:rFonts w:eastAsiaTheme="minorEastAsia"/>
                <w:szCs w:val="20"/>
                <w:lang w:val="en-US" w:eastAsia="zh-CN"/>
              </w:rPr>
              <w:t>companies</w:t>
            </w:r>
            <w:r w:rsidR="00D72EFF">
              <w:rPr>
                <w:rFonts w:eastAsiaTheme="minorEastAsia" w:hint="eastAsia"/>
                <w:szCs w:val="20"/>
                <w:lang w:val="en-US" w:eastAsia="zh-CN"/>
              </w:rPr>
              <w:t>, while Alt-3 is the 1</w:t>
            </w:r>
            <w:r w:rsidR="00D72EFF" w:rsidRPr="00D72EFF">
              <w:rPr>
                <w:rFonts w:eastAsiaTheme="minorEastAsia" w:hint="eastAsia"/>
                <w:szCs w:val="20"/>
                <w:vertAlign w:val="superscript"/>
                <w:lang w:val="en-US" w:eastAsia="zh-CN"/>
              </w:rPr>
              <w:t>st</w:t>
            </w:r>
            <w:r w:rsidR="00D72EFF">
              <w:rPr>
                <w:rFonts w:eastAsiaTheme="minorEastAsia" w:hint="eastAsia"/>
                <w:szCs w:val="20"/>
                <w:lang w:val="en-US" w:eastAsia="zh-CN"/>
              </w:rPr>
              <w:t xml:space="preserve"> preference of 12 companies. </w:t>
            </w:r>
            <w:r w:rsidR="00D72EFF">
              <w:rPr>
                <w:rFonts w:eastAsiaTheme="minorEastAsia"/>
                <w:szCs w:val="20"/>
                <w:lang w:val="en-US" w:eastAsia="zh-CN"/>
              </w:rPr>
              <w:t>S</w:t>
            </w:r>
            <w:r w:rsidR="00D72EFF">
              <w:rPr>
                <w:rFonts w:eastAsiaTheme="minorEastAsia" w:hint="eastAsia"/>
                <w:szCs w:val="20"/>
                <w:lang w:val="en-US" w:eastAsia="zh-CN"/>
              </w:rPr>
              <w:t xml:space="preserve">o, </w:t>
            </w:r>
            <w:r w:rsidR="00A91493">
              <w:rPr>
                <w:rFonts w:eastAsiaTheme="minorEastAsia" w:hint="eastAsia"/>
                <w:szCs w:val="20"/>
                <w:lang w:val="en-US" w:eastAsia="zh-CN"/>
              </w:rPr>
              <w:t xml:space="preserve">to make progress, I suggest </w:t>
            </w:r>
            <w:proofErr w:type="gramStart"/>
            <w:r w:rsidR="00A91493">
              <w:rPr>
                <w:rFonts w:eastAsiaTheme="minorEastAsia" w:hint="eastAsia"/>
                <w:szCs w:val="20"/>
                <w:lang w:val="en-US" w:eastAsia="zh-CN"/>
              </w:rPr>
              <w:t>to follow</w:t>
            </w:r>
            <w:proofErr w:type="gramEnd"/>
            <w:r w:rsidR="00A91493">
              <w:rPr>
                <w:rFonts w:eastAsiaTheme="minorEastAsia" w:hint="eastAsia"/>
                <w:szCs w:val="20"/>
                <w:lang w:val="en-US" w:eastAsia="zh-CN"/>
              </w:rPr>
              <w:t xml:space="preserve"> the first preference of majority companies.</w:t>
            </w:r>
            <w:r w:rsidR="00D72EFF">
              <w:rPr>
                <w:rFonts w:eastAsiaTheme="minorEastAsia" w:hint="eastAsia"/>
                <w:szCs w:val="20"/>
                <w:lang w:val="en-US" w:eastAsia="zh-CN"/>
              </w:rPr>
              <w:t xml:space="preserve"> </w:t>
            </w:r>
          </w:p>
          <w:p w14:paraId="3939E270" w14:textId="77777777" w:rsidR="00B7484A" w:rsidRPr="003E4EA5" w:rsidRDefault="00B7484A" w:rsidP="00B7484A">
            <w:pPr>
              <w:pStyle w:val="0Maintext"/>
              <w:rPr>
                <w:rFonts w:eastAsiaTheme="minorEastAsia"/>
                <w:szCs w:val="20"/>
                <w:lang w:val="en-US" w:eastAsia="zh-CN"/>
              </w:rPr>
            </w:pPr>
            <w:r w:rsidRPr="003C56DC">
              <w:rPr>
                <w:rFonts w:eastAsiaTheme="minorEastAsia" w:hint="eastAsia"/>
                <w:b/>
                <w:i/>
                <w:szCs w:val="20"/>
                <w:lang w:val="en-US" w:eastAsia="zh-CN"/>
              </w:rPr>
              <w:t>FL Proposal 2.</w:t>
            </w:r>
            <w:r>
              <w:rPr>
                <w:rFonts w:eastAsiaTheme="minorEastAsia" w:hint="eastAsia"/>
                <w:b/>
                <w:i/>
                <w:szCs w:val="20"/>
                <w:lang w:eastAsia="zh-CN"/>
              </w:rPr>
              <w:t>4</w:t>
            </w:r>
            <w:r w:rsidRPr="004964FF">
              <w:rPr>
                <w:rFonts w:eastAsiaTheme="minorEastAsia" w:hint="eastAsia"/>
                <w:b/>
                <w:i/>
                <w:szCs w:val="20"/>
                <w:lang w:eastAsia="zh-CN"/>
              </w:rPr>
              <w:t xml:space="preserve">: </w:t>
            </w:r>
            <w:r w:rsidRPr="004964FF">
              <w:rPr>
                <w:rFonts w:eastAsiaTheme="minorEastAsia"/>
                <w:b/>
                <w:i/>
                <w:szCs w:val="20"/>
                <w:lang w:val="en-US" w:eastAsia="zh-CN"/>
              </w:rPr>
              <w:t>To associat</w:t>
            </w:r>
            <w:r>
              <w:rPr>
                <w:rFonts w:eastAsiaTheme="minorEastAsia"/>
                <w:b/>
                <w:i/>
                <w:szCs w:val="20"/>
                <w:lang w:val="en-US" w:eastAsia="zh-CN"/>
              </w:rPr>
              <w:t>e BFD-RS set k and NBI-RS set j</w:t>
            </w:r>
          </w:p>
          <w:p w14:paraId="7CB0C836" w14:textId="77777777" w:rsidR="00B7484A" w:rsidRPr="006571A4" w:rsidRDefault="00B7484A" w:rsidP="00B7484A">
            <w:pPr>
              <w:pStyle w:val="af4"/>
              <w:numPr>
                <w:ilvl w:val="0"/>
                <w:numId w:val="15"/>
              </w:numPr>
              <w:snapToGrid w:val="0"/>
              <w:spacing w:after="0" w:line="240" w:lineRule="auto"/>
              <w:rPr>
                <w:rFonts w:ascii="Times New Roman" w:hAnsi="Times New Roman" w:cs="Times New Roman"/>
                <w:b/>
                <w:i/>
                <w:sz w:val="20"/>
                <w:szCs w:val="20"/>
                <w:lang w:val="en-US"/>
              </w:rPr>
            </w:pPr>
            <w:r w:rsidRPr="006571A4">
              <w:rPr>
                <w:rFonts w:ascii="Times New Roman" w:hAnsi="Times New Roman" w:cs="Times New Roman"/>
                <w:b/>
                <w:i/>
                <w:sz w:val="20"/>
                <w:szCs w:val="20"/>
                <w:lang w:val="en-US"/>
              </w:rPr>
              <w:t>Alt-1: 1-to-1, fixed in spec</w:t>
            </w:r>
            <w:r w:rsidRPr="006571A4">
              <w:rPr>
                <w:rFonts w:ascii="Times New Roman" w:eastAsiaTheme="minorEastAsia" w:hAnsi="Times New Roman" w:cs="Times New Roman"/>
                <w:b/>
                <w:i/>
                <w:sz w:val="20"/>
                <w:szCs w:val="20"/>
                <w:lang w:val="en-US" w:eastAsia="zh-CN"/>
              </w:rPr>
              <w:t xml:space="preserve"> </w:t>
            </w:r>
          </w:p>
          <w:p w14:paraId="40203946" w14:textId="77777777" w:rsidR="007420CE" w:rsidRPr="003C56DC" w:rsidRDefault="007420CE" w:rsidP="007420CE">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4</w:t>
            </w:r>
            <w:r w:rsidRPr="003C56DC">
              <w:rPr>
                <w:rFonts w:eastAsiaTheme="minorEastAsia" w:hint="eastAsia"/>
                <w:szCs w:val="20"/>
                <w:lang w:val="en-US" w:eastAsia="zh-CN"/>
              </w:rPr>
              <w:t xml:space="preserve"> are listed as follows:</w:t>
            </w:r>
          </w:p>
          <w:p w14:paraId="2F420048" w14:textId="0E879E26" w:rsidR="007420CE" w:rsidRPr="004964FF" w:rsidRDefault="007420CE" w:rsidP="007420CE">
            <w:pPr>
              <w:pStyle w:val="af4"/>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Alt-1</w:t>
            </w:r>
            <w:r>
              <w:rPr>
                <w:rFonts w:ascii="Times New Roman" w:eastAsiaTheme="minorEastAsia" w:hAnsi="Times New Roman" w:cs="Times New Roman" w:hint="eastAsia"/>
                <w:sz w:val="20"/>
                <w:szCs w:val="20"/>
                <w:lang w:val="en-US" w:eastAsia="zh-CN"/>
              </w:rPr>
              <w:t xml:space="preserve"> (</w:t>
            </w:r>
            <w:r w:rsidR="00777459">
              <w:rPr>
                <w:rFonts w:ascii="Times New Roman" w:eastAsiaTheme="minorEastAsia" w:hAnsi="Times New Roman" w:cs="Times New Roman" w:hint="eastAsia"/>
                <w:sz w:val="20"/>
                <w:szCs w:val="20"/>
                <w:lang w:val="en-US" w:eastAsia="zh-CN"/>
              </w:rPr>
              <w:t>1</w:t>
            </w:r>
            <w:r w:rsidR="00777459" w:rsidRPr="00777459">
              <w:rPr>
                <w:rFonts w:ascii="Times New Roman" w:eastAsiaTheme="minorEastAsia" w:hAnsi="Times New Roman" w:cs="Times New Roman" w:hint="eastAsia"/>
                <w:sz w:val="20"/>
                <w:szCs w:val="20"/>
                <w:vertAlign w:val="superscript"/>
                <w:lang w:val="en-US" w:eastAsia="zh-CN"/>
              </w:rPr>
              <w:t>st</w:t>
            </w:r>
            <w:r w:rsidR="00777459">
              <w:rPr>
                <w:rFonts w:ascii="Times New Roman" w:eastAsiaTheme="minorEastAsia" w:hAnsi="Times New Roman" w:cs="Times New Roman" w:hint="eastAsia"/>
                <w:sz w:val="20"/>
                <w:szCs w:val="20"/>
                <w:lang w:val="en-US" w:eastAsia="zh-CN"/>
              </w:rPr>
              <w:t xml:space="preserve"> preference of 14 companies and 2</w:t>
            </w:r>
            <w:r w:rsidR="00777459" w:rsidRPr="00777459">
              <w:rPr>
                <w:rFonts w:ascii="Times New Roman" w:eastAsiaTheme="minorEastAsia" w:hAnsi="Times New Roman" w:cs="Times New Roman" w:hint="eastAsia"/>
                <w:sz w:val="20"/>
                <w:szCs w:val="20"/>
                <w:vertAlign w:val="superscript"/>
                <w:lang w:val="en-US" w:eastAsia="zh-CN"/>
              </w:rPr>
              <w:t>nd</w:t>
            </w:r>
            <w:r w:rsidR="00777459">
              <w:rPr>
                <w:rFonts w:ascii="Times New Roman" w:eastAsiaTheme="minorEastAsia" w:hAnsi="Times New Roman" w:cs="Times New Roman" w:hint="eastAsia"/>
                <w:sz w:val="20"/>
                <w:szCs w:val="20"/>
                <w:lang w:val="en-US" w:eastAsia="zh-CN"/>
              </w:rPr>
              <w:t xml:space="preserve"> preference of 1 company</w:t>
            </w:r>
            <w:r>
              <w:rPr>
                <w:rFonts w:ascii="Times New Roman" w:eastAsiaTheme="minorEastAsia" w:hAnsi="Times New Roman" w:cs="Times New Roman" w:hint="eastAsia"/>
                <w:sz w:val="20"/>
                <w:szCs w:val="20"/>
                <w:lang w:val="en-US" w:eastAsia="zh-CN"/>
              </w:rPr>
              <w:t>)</w:t>
            </w:r>
            <w:r w:rsidRPr="004964FF">
              <w:rPr>
                <w:rFonts w:ascii="Times New Roman" w:hAnsi="Times New Roman" w:cs="Times New Roman" w:hint="eastAsia"/>
                <w:sz w:val="20"/>
                <w:szCs w:val="20"/>
                <w:lang w:val="en-US"/>
              </w:rPr>
              <w:t xml:space="preserve">: Apple, </w:t>
            </w:r>
            <w:r w:rsidRPr="004964FF">
              <w:rPr>
                <w:rFonts w:ascii="Times New Roman" w:hAnsi="Times New Roman" w:cs="Times New Roman"/>
                <w:sz w:val="20"/>
                <w:szCs w:val="20"/>
                <w:lang w:val="en-US"/>
              </w:rPr>
              <w:t>vivo</w:t>
            </w:r>
            <w:r w:rsidRPr="004964FF">
              <w:rPr>
                <w:rFonts w:ascii="Times New Roman" w:hAnsi="Times New Roman" w:cs="Times New Roman" w:hint="eastAsia"/>
                <w:sz w:val="20"/>
                <w:szCs w:val="20"/>
                <w:lang w:val="en-US"/>
              </w:rPr>
              <w:t>(</w:t>
            </w:r>
            <w:r w:rsidRPr="004964FF">
              <w:rPr>
                <w:rFonts w:ascii="Times New Roman" w:hAnsi="Times New Roman" w:cs="Times New Roman"/>
                <w:sz w:val="20"/>
                <w:szCs w:val="20"/>
                <w:lang w:val="en-US"/>
              </w:rPr>
              <w:t>if NBI-RS set(s) is configured</w:t>
            </w:r>
            <w:r w:rsidRPr="004964FF">
              <w:rPr>
                <w:rFonts w:ascii="Times New Roman" w:hAnsi="Times New Roman" w:cs="Times New Roman" w:hint="eastAsia"/>
                <w:sz w:val="20"/>
                <w:szCs w:val="20"/>
                <w:lang w:val="en-US"/>
              </w:rPr>
              <w:t xml:space="preserve">), </w:t>
            </w:r>
            <w:proofErr w:type="spellStart"/>
            <w:r w:rsidRPr="004964FF">
              <w:rPr>
                <w:rFonts w:ascii="Times New Roman" w:hAnsi="Times New Roman" w:cs="Times New Roman"/>
                <w:sz w:val="20"/>
                <w:szCs w:val="20"/>
                <w:lang w:val="en-US"/>
              </w:rPr>
              <w:t>MediaTek</w:t>
            </w:r>
            <w:proofErr w:type="spellEnd"/>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Lenovo/</w:t>
            </w:r>
            <w:proofErr w:type="spellStart"/>
            <w:r w:rsidRPr="004964FF">
              <w:rPr>
                <w:rFonts w:ascii="Times New Roman" w:hAnsi="Times New Roman" w:cs="Times New Roman"/>
                <w:sz w:val="20"/>
                <w:szCs w:val="20"/>
                <w:lang w:val="en-US"/>
              </w:rPr>
              <w:t>MotM</w:t>
            </w:r>
            <w:proofErr w:type="spellEnd"/>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NEC</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CMCC</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Samsung</w:t>
            </w:r>
            <w:r w:rsidRPr="004964FF">
              <w:rPr>
                <w:rFonts w:ascii="Times New Roman" w:hAnsi="Times New Roman" w:cs="Times New Roman" w:hint="eastAsia"/>
                <w:sz w:val="20"/>
                <w:szCs w:val="20"/>
                <w:lang w:val="en-US"/>
              </w:rPr>
              <w:t>, LGE</w:t>
            </w:r>
            <w:r w:rsidRPr="006571FD">
              <w:rPr>
                <w:rFonts w:ascii="Times New Roman" w:hAnsi="Times New Roman" w:cs="Times New Roman" w:hint="eastAsia"/>
                <w:sz w:val="20"/>
                <w:szCs w:val="20"/>
                <w:lang w:val="en-US"/>
              </w:rPr>
              <w:t xml:space="preserve">, TCL, Sony, Intel, </w:t>
            </w:r>
            <w:proofErr w:type="spellStart"/>
            <w:r w:rsidRPr="006571FD">
              <w:rPr>
                <w:rFonts w:ascii="Times New Roman" w:hAnsi="Times New Roman" w:cs="Times New Roman" w:hint="eastAsia"/>
                <w:sz w:val="20"/>
                <w:szCs w:val="20"/>
                <w:lang w:val="en-US"/>
              </w:rPr>
              <w:t>Xiaomi</w:t>
            </w:r>
            <w:proofErr w:type="spellEnd"/>
            <w:r w:rsidRPr="006571FD">
              <w:rPr>
                <w:rFonts w:ascii="Times New Roman" w:hAnsi="Times New Roman" w:cs="Times New Roman" w:hint="eastAsia"/>
                <w:sz w:val="20"/>
                <w:szCs w:val="20"/>
                <w:lang w:val="en-US"/>
              </w:rPr>
              <w:t xml:space="preserve">, </w:t>
            </w:r>
            <w:proofErr w:type="spellStart"/>
            <w:r w:rsidRPr="006571FD">
              <w:rPr>
                <w:rFonts w:ascii="Times New Roman" w:hAnsi="Times New Roman" w:cs="Times New Roman"/>
                <w:sz w:val="20"/>
                <w:szCs w:val="20"/>
                <w:lang w:val="en-US"/>
              </w:rPr>
              <w:t>Convida</w:t>
            </w:r>
            <w:proofErr w:type="spellEnd"/>
            <w:r>
              <w:rPr>
                <w:rFonts w:ascii="Times New Roman" w:eastAsiaTheme="minorEastAsia" w:hAnsi="Times New Roman" w:cs="Times New Roman" w:hint="eastAsia"/>
                <w:sz w:val="20"/>
                <w:szCs w:val="20"/>
                <w:lang w:val="en-US" w:eastAsia="zh-CN"/>
              </w:rPr>
              <w:t>,</w:t>
            </w:r>
            <w:r w:rsidRPr="0069185F">
              <w:rPr>
                <w:rFonts w:ascii="Times New Roman" w:hAnsi="Times New Roman" w:cs="Times New Roman"/>
                <w:sz w:val="20"/>
                <w:szCs w:val="20"/>
                <w:lang w:val="en-US"/>
              </w:rPr>
              <w:t xml:space="preserve"> </w:t>
            </w:r>
            <w:r w:rsidRPr="004964FF">
              <w:rPr>
                <w:rFonts w:ascii="Times New Roman" w:hAnsi="Times New Roman" w:cs="Times New Roman"/>
                <w:sz w:val="20"/>
                <w:szCs w:val="20"/>
                <w:lang w:val="en-US"/>
              </w:rPr>
              <w:t>FGI/APT</w:t>
            </w:r>
            <w:r w:rsidRPr="006571FD">
              <w:rPr>
                <w:rFonts w:ascii="Times New Roman" w:hAnsi="Times New Roman" w:cs="Times New Roman" w:hint="eastAsia"/>
                <w:sz w:val="20"/>
                <w:szCs w:val="20"/>
                <w:lang w:val="en-US"/>
              </w:rPr>
              <w:t>(</w:t>
            </w:r>
            <w:r>
              <w:rPr>
                <w:rFonts w:ascii="Times New Roman" w:eastAsiaTheme="minorEastAsia" w:hAnsi="Times New Roman" w:cs="Times New Roman" w:hint="eastAsia"/>
                <w:sz w:val="20"/>
                <w:szCs w:val="20"/>
                <w:lang w:val="en-US" w:eastAsia="zh-CN"/>
              </w:rPr>
              <w:t>2</w:t>
            </w:r>
            <w:r w:rsidRPr="00F8758E">
              <w:rPr>
                <w:rFonts w:ascii="Times New Roman" w:eastAsiaTheme="minorEastAsia" w:hAnsi="Times New Roman" w:cs="Times New Roman" w:hint="eastAsia"/>
                <w:sz w:val="20"/>
                <w:szCs w:val="20"/>
                <w:vertAlign w:val="superscript"/>
                <w:lang w:val="en-US" w:eastAsia="zh-CN"/>
              </w:rPr>
              <w:t>nd</w:t>
            </w:r>
            <w:r w:rsidRPr="006571FD">
              <w:rPr>
                <w:rFonts w:ascii="Times New Roman" w:hAnsi="Times New Roman" w:cs="Times New Roman" w:hint="eastAsia"/>
                <w:sz w:val="20"/>
                <w:szCs w:val="20"/>
                <w:lang w:val="en-US"/>
              </w:rPr>
              <w:t>)</w:t>
            </w:r>
          </w:p>
          <w:p w14:paraId="1211996F" w14:textId="0BF12547" w:rsidR="007420CE" w:rsidRPr="003C56DC" w:rsidRDefault="007420CE" w:rsidP="007420CE">
            <w:pPr>
              <w:pStyle w:val="af4"/>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Alt-3</w:t>
            </w:r>
            <w:r w:rsidR="00777459">
              <w:rPr>
                <w:rFonts w:ascii="Times New Roman" w:eastAsiaTheme="minorEastAsia" w:hAnsi="Times New Roman" w:cs="Times New Roman" w:hint="eastAsia"/>
                <w:sz w:val="20"/>
                <w:szCs w:val="20"/>
                <w:lang w:val="en-US" w:eastAsia="zh-CN"/>
              </w:rPr>
              <w:t xml:space="preserve"> </w:t>
            </w:r>
            <w:r>
              <w:rPr>
                <w:rFonts w:ascii="Times New Roman" w:eastAsiaTheme="minorEastAsia" w:hAnsi="Times New Roman" w:cs="Times New Roman" w:hint="eastAsia"/>
                <w:sz w:val="20"/>
                <w:szCs w:val="20"/>
                <w:lang w:val="en-US" w:eastAsia="zh-CN"/>
              </w:rPr>
              <w:t>(</w:t>
            </w:r>
            <w:r w:rsidR="00777459">
              <w:rPr>
                <w:rFonts w:ascii="Times New Roman" w:eastAsiaTheme="minorEastAsia" w:hAnsi="Times New Roman" w:cs="Times New Roman" w:hint="eastAsia"/>
                <w:sz w:val="20"/>
                <w:szCs w:val="20"/>
                <w:lang w:val="en-US" w:eastAsia="zh-CN"/>
              </w:rPr>
              <w:t>1</w:t>
            </w:r>
            <w:r w:rsidR="00777459" w:rsidRPr="00777459">
              <w:rPr>
                <w:rFonts w:ascii="Times New Roman" w:eastAsiaTheme="minorEastAsia" w:hAnsi="Times New Roman" w:cs="Times New Roman" w:hint="eastAsia"/>
                <w:sz w:val="20"/>
                <w:szCs w:val="20"/>
                <w:vertAlign w:val="superscript"/>
                <w:lang w:val="en-US" w:eastAsia="zh-CN"/>
              </w:rPr>
              <w:t>st</w:t>
            </w:r>
            <w:r w:rsidR="00777459">
              <w:rPr>
                <w:rFonts w:ascii="Times New Roman" w:eastAsiaTheme="minorEastAsia" w:hAnsi="Times New Roman" w:cs="Times New Roman" w:hint="eastAsia"/>
                <w:sz w:val="20"/>
                <w:szCs w:val="20"/>
                <w:lang w:val="en-US" w:eastAsia="zh-CN"/>
              </w:rPr>
              <w:t xml:space="preserve"> preference of 12 companies and 2</w:t>
            </w:r>
            <w:r w:rsidR="00777459" w:rsidRPr="00777459">
              <w:rPr>
                <w:rFonts w:ascii="Times New Roman" w:eastAsiaTheme="minorEastAsia" w:hAnsi="Times New Roman" w:cs="Times New Roman" w:hint="eastAsia"/>
                <w:sz w:val="20"/>
                <w:szCs w:val="20"/>
                <w:vertAlign w:val="superscript"/>
                <w:lang w:val="en-US" w:eastAsia="zh-CN"/>
              </w:rPr>
              <w:t>nd</w:t>
            </w:r>
            <w:r w:rsidR="00777459">
              <w:rPr>
                <w:rFonts w:ascii="Times New Roman" w:eastAsiaTheme="minorEastAsia" w:hAnsi="Times New Roman" w:cs="Times New Roman" w:hint="eastAsia"/>
                <w:sz w:val="20"/>
                <w:szCs w:val="20"/>
                <w:lang w:val="en-US" w:eastAsia="zh-CN"/>
              </w:rPr>
              <w:t xml:space="preserve"> preference of 3 companies</w:t>
            </w:r>
            <w:r>
              <w:rPr>
                <w:rFonts w:ascii="Times New Roman" w:eastAsiaTheme="minorEastAsia" w:hAnsi="Times New Roman" w:cs="Times New Roman" w:hint="eastAsia"/>
                <w:sz w:val="20"/>
                <w:szCs w:val="20"/>
                <w:lang w:val="en-US" w:eastAsia="zh-CN"/>
              </w:rPr>
              <w:t>)</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FGI/APT</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ZTE</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Pr="006571FD">
              <w:rPr>
                <w:rFonts w:ascii="Times New Roman" w:hAnsi="Times New Roman" w:cs="Times New Roman" w:hint="eastAsia"/>
                <w:sz w:val="20"/>
                <w:szCs w:val="20"/>
                <w:lang w:val="en-US"/>
              </w:rPr>
              <w:t>(</w:t>
            </w:r>
            <w:r>
              <w:rPr>
                <w:rFonts w:ascii="Times New Roman" w:eastAsiaTheme="minorEastAsia" w:hAnsi="Times New Roman" w:cs="Times New Roman" w:hint="eastAsia"/>
                <w:sz w:val="20"/>
                <w:szCs w:val="20"/>
                <w:lang w:val="en-US" w:eastAsia="zh-CN"/>
              </w:rPr>
              <w:t>2</w:t>
            </w:r>
            <w:r w:rsidRPr="00F8758E">
              <w:rPr>
                <w:rFonts w:ascii="Times New Roman" w:eastAsiaTheme="minorEastAsia" w:hAnsi="Times New Roman" w:cs="Times New Roman" w:hint="eastAsia"/>
                <w:sz w:val="20"/>
                <w:szCs w:val="20"/>
                <w:vertAlign w:val="superscript"/>
                <w:lang w:val="en-US" w:eastAsia="zh-CN"/>
              </w:rPr>
              <w:t>nd</w:t>
            </w:r>
            <w:r w:rsidRPr="006571FD">
              <w:rPr>
                <w:rFonts w:ascii="Times New Roman" w:hAnsi="Times New Roman" w:cs="Times New Roman" w:hint="eastAsia"/>
                <w:sz w:val="20"/>
                <w:szCs w:val="20"/>
                <w:lang w:val="en-US"/>
              </w:rPr>
              <w:t>)</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Nokia/NSB</w:t>
            </w:r>
            <w:r w:rsidRPr="004964FF">
              <w:rPr>
                <w:rFonts w:ascii="Times New Roman" w:hAnsi="Times New Roman" w:cs="Times New Roman" w:hint="eastAsia"/>
                <w:sz w:val="20"/>
                <w:szCs w:val="20"/>
                <w:lang w:val="en-US"/>
              </w:rPr>
              <w:t>,</w:t>
            </w:r>
            <w:r w:rsidRPr="004964FF">
              <w:rPr>
                <w:rFonts w:ascii="Times New Roman" w:hAnsi="Times New Roman" w:cs="Times New Roman"/>
                <w:sz w:val="20"/>
                <w:szCs w:val="20"/>
                <w:lang w:val="en-US"/>
              </w:rPr>
              <w:t xml:space="preserve"> </w:t>
            </w:r>
            <w:proofErr w:type="spellStart"/>
            <w:r w:rsidRPr="004964FF">
              <w:rPr>
                <w:rFonts w:ascii="Times New Roman" w:hAnsi="Times New Roman" w:cs="Times New Roman"/>
                <w:sz w:val="20"/>
                <w:szCs w:val="20"/>
                <w:lang w:val="en-US"/>
              </w:rPr>
              <w:t>Futurewei</w:t>
            </w:r>
            <w:proofErr w:type="spellEnd"/>
            <w:r w:rsidRPr="004964FF">
              <w:rPr>
                <w:rFonts w:ascii="Times New Roman" w:hAnsi="Times New Roman" w:cs="Times New Roman" w:hint="eastAsia"/>
                <w:sz w:val="20"/>
                <w:szCs w:val="20"/>
                <w:lang w:val="en-US"/>
              </w:rPr>
              <w:t>, QC, LGE</w:t>
            </w:r>
            <w:r>
              <w:rPr>
                <w:rFonts w:ascii="Times New Roman" w:hAnsi="Times New Roman" w:cs="Times New Roman"/>
                <w:sz w:val="20"/>
                <w:szCs w:val="20"/>
                <w:lang w:val="en-US"/>
              </w:rPr>
              <w:t>, Ericsson</w:t>
            </w:r>
            <w:r w:rsidRPr="00714107">
              <w:rPr>
                <w:rFonts w:ascii="Times New Roman" w:hAnsi="Times New Roman" w:cs="Times New Roman" w:hint="eastAsia"/>
                <w:sz w:val="20"/>
                <w:szCs w:val="20"/>
                <w:lang w:val="en-US"/>
              </w:rPr>
              <w:t>, ETRI, Qualcomm</w:t>
            </w:r>
            <w:r w:rsidRPr="006571FD">
              <w:rPr>
                <w:rFonts w:ascii="Times New Roman" w:hAnsi="Times New Roman" w:cs="Times New Roman" w:hint="eastAsia"/>
                <w:sz w:val="20"/>
                <w:szCs w:val="20"/>
                <w:lang w:val="en-US"/>
              </w:rPr>
              <w:t xml:space="preserve">, OPPO, </w:t>
            </w:r>
            <w:r w:rsidRPr="006571FD">
              <w:rPr>
                <w:rFonts w:ascii="Times New Roman" w:hAnsi="Times New Roman" w:cs="Times New Roman"/>
                <w:sz w:val="20"/>
                <w:szCs w:val="20"/>
                <w:lang w:val="en-US"/>
              </w:rPr>
              <w:t xml:space="preserve">Huawei, </w:t>
            </w:r>
            <w:proofErr w:type="spellStart"/>
            <w:r w:rsidRPr="006571FD">
              <w:rPr>
                <w:rFonts w:ascii="Times New Roman" w:hAnsi="Times New Roman" w:cs="Times New Roman"/>
                <w:sz w:val="20"/>
                <w:szCs w:val="20"/>
                <w:lang w:val="en-US"/>
              </w:rPr>
              <w:t>HiSilicon</w:t>
            </w:r>
            <w:proofErr w:type="spellEnd"/>
            <w:r w:rsidRPr="006571FD">
              <w:rPr>
                <w:rFonts w:ascii="Times New Roman" w:hAnsi="Times New Roman" w:cs="Times New Roman" w:hint="eastAsia"/>
                <w:sz w:val="20"/>
                <w:szCs w:val="20"/>
                <w:lang w:val="en-US"/>
              </w:rPr>
              <w:t xml:space="preserve">, </w:t>
            </w:r>
            <w:proofErr w:type="spellStart"/>
            <w:r w:rsidRPr="006571FD">
              <w:rPr>
                <w:rFonts w:ascii="Times New Roman" w:hAnsi="Times New Roman" w:cs="Times New Roman" w:hint="eastAsia"/>
                <w:sz w:val="20"/>
                <w:szCs w:val="20"/>
                <w:lang w:val="en-US"/>
              </w:rPr>
              <w:t>Xiaomi</w:t>
            </w:r>
            <w:proofErr w:type="spellEnd"/>
            <w:r w:rsidRPr="006571FD">
              <w:rPr>
                <w:rFonts w:ascii="Times New Roman" w:hAnsi="Times New Roman" w:cs="Times New Roman" w:hint="eastAsia"/>
                <w:sz w:val="20"/>
                <w:szCs w:val="20"/>
                <w:lang w:val="en-US"/>
              </w:rPr>
              <w:t>(</w:t>
            </w:r>
            <w:r>
              <w:rPr>
                <w:rFonts w:ascii="Times New Roman" w:eastAsiaTheme="minorEastAsia" w:hAnsi="Times New Roman" w:cs="Times New Roman" w:hint="eastAsia"/>
                <w:sz w:val="20"/>
                <w:szCs w:val="20"/>
                <w:lang w:val="en-US" w:eastAsia="zh-CN"/>
              </w:rPr>
              <w:t>2</w:t>
            </w:r>
            <w:r w:rsidRPr="00F8758E">
              <w:rPr>
                <w:rFonts w:ascii="Times New Roman" w:eastAsiaTheme="minorEastAsia" w:hAnsi="Times New Roman" w:cs="Times New Roman" w:hint="eastAsia"/>
                <w:sz w:val="20"/>
                <w:szCs w:val="20"/>
                <w:vertAlign w:val="superscript"/>
                <w:lang w:val="en-US" w:eastAsia="zh-CN"/>
              </w:rPr>
              <w:t>nd</w:t>
            </w:r>
            <w:r w:rsidRPr="006571FD">
              <w:rPr>
                <w:rFonts w:ascii="Times New Roman" w:hAnsi="Times New Roman" w:cs="Times New Roman" w:hint="eastAsia"/>
                <w:sz w:val="20"/>
                <w:szCs w:val="20"/>
                <w:lang w:val="en-US"/>
              </w:rPr>
              <w:t xml:space="preserve">), </w:t>
            </w:r>
            <w:proofErr w:type="spellStart"/>
            <w:r w:rsidRPr="006571FD">
              <w:rPr>
                <w:rFonts w:ascii="Times New Roman" w:hAnsi="Times New Roman" w:cs="Times New Roman"/>
                <w:sz w:val="20"/>
                <w:szCs w:val="20"/>
                <w:lang w:val="en-US"/>
              </w:rPr>
              <w:t>Convida</w:t>
            </w:r>
            <w:proofErr w:type="spellEnd"/>
            <w:r>
              <w:rPr>
                <w:rFonts w:ascii="Times New Roman" w:eastAsiaTheme="minorEastAsia" w:hAnsi="Times New Roman" w:cs="Times New Roman" w:hint="eastAsia"/>
                <w:sz w:val="20"/>
                <w:szCs w:val="20"/>
                <w:lang w:val="en-US" w:eastAsia="zh-CN"/>
              </w:rPr>
              <w:t>, Sony(2</w:t>
            </w:r>
            <w:r w:rsidRPr="00B7484A">
              <w:rPr>
                <w:rFonts w:ascii="Times New Roman" w:eastAsiaTheme="minorEastAsia" w:hAnsi="Times New Roman" w:cs="Times New Roman" w:hint="eastAsia"/>
                <w:sz w:val="20"/>
                <w:szCs w:val="20"/>
                <w:vertAlign w:val="superscript"/>
                <w:lang w:val="en-US" w:eastAsia="zh-CN"/>
              </w:rPr>
              <w:t>nd</w:t>
            </w:r>
            <w:r>
              <w:rPr>
                <w:rFonts w:ascii="Times New Roman" w:eastAsiaTheme="minorEastAsia" w:hAnsi="Times New Roman" w:cs="Times New Roman" w:hint="eastAsia"/>
                <w:sz w:val="20"/>
                <w:szCs w:val="20"/>
                <w:lang w:val="en-US" w:eastAsia="zh-CN"/>
              </w:rPr>
              <w:t>)</w:t>
            </w:r>
          </w:p>
          <w:p w14:paraId="134CF3E3" w14:textId="3EAAAD7C" w:rsidR="007420CE" w:rsidRPr="007420CE" w:rsidRDefault="007420CE" w:rsidP="007420CE">
            <w:pPr>
              <w:snapToGrid w:val="0"/>
              <w:rPr>
                <w:rFonts w:eastAsiaTheme="minorEastAsia" w:hint="eastAsia"/>
                <w:b/>
                <w:i/>
                <w:szCs w:val="20"/>
                <w:lang w:eastAsia="zh-CN"/>
              </w:rPr>
            </w:pPr>
          </w:p>
        </w:tc>
      </w:tr>
    </w:tbl>
    <w:p w14:paraId="237458CC" w14:textId="77777777" w:rsidR="00B7484A" w:rsidRPr="00B7484A" w:rsidRDefault="00B7484A" w:rsidP="005C199E">
      <w:pPr>
        <w:pStyle w:val="0Maintext"/>
        <w:rPr>
          <w:rFonts w:eastAsiaTheme="minorEastAsia"/>
          <w:b/>
          <w:u w:val="single"/>
          <w:lang w:val="en-US" w:eastAsia="zh-CN"/>
        </w:rPr>
      </w:pPr>
    </w:p>
    <w:p w14:paraId="25181A75" w14:textId="28BBD398" w:rsidR="00777586" w:rsidRPr="00E44662" w:rsidRDefault="00777586" w:rsidP="008E2ECB">
      <w:pPr>
        <w:pStyle w:val="issue11"/>
        <w:ind w:left="567" w:hanging="567"/>
        <w:rPr>
          <w:rFonts w:eastAsiaTheme="minorEastAsia"/>
          <w:sz w:val="24"/>
          <w:lang w:val="en-US" w:eastAsia="zh-CN"/>
        </w:rPr>
      </w:pPr>
      <w:r w:rsidRPr="00E44662">
        <w:rPr>
          <w:rFonts w:eastAsiaTheme="minorEastAsia"/>
          <w:sz w:val="24"/>
          <w:lang w:val="en-US" w:eastAsia="zh-CN"/>
        </w:rPr>
        <w:t>Issue 2.5: PUCCH-SR resource selection rule for LRR feedback</w:t>
      </w:r>
    </w:p>
    <w:p w14:paraId="77CE8F36" w14:textId="77777777" w:rsidR="00CD05BE" w:rsidRPr="00E44662" w:rsidRDefault="00CD05BE" w:rsidP="00CD05BE">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0CFF84D5" w14:textId="77777777" w:rsidR="007B3E07" w:rsidRDefault="007B3E07" w:rsidP="007B3E07">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2.5 are summarized as follows:</w:t>
      </w:r>
    </w:p>
    <w:p w14:paraId="41979EB2" w14:textId="77777777" w:rsidR="007B3E07" w:rsidRDefault="007B3E07" w:rsidP="007B3E07">
      <w:pPr>
        <w:pStyle w:val="0Maintext"/>
        <w:spacing w:before="240"/>
        <w:rPr>
          <w:rFonts w:eastAsiaTheme="minorEastAsia"/>
          <w:szCs w:val="20"/>
          <w:lang w:val="en-US" w:eastAsia="zh-CN"/>
        </w:rPr>
      </w:pPr>
      <w:r>
        <w:rPr>
          <w:rFonts w:eastAsiaTheme="minorEastAsia"/>
          <w:szCs w:val="20"/>
          <w:lang w:val="en-US" w:eastAsia="zh-CN"/>
        </w:rPr>
        <w:t>PUCCH-SR resource selection rule for LRR:</w:t>
      </w:r>
    </w:p>
    <w:p w14:paraId="70AFD8CB" w14:textId="77777777" w:rsidR="007B3E07" w:rsidRDefault="007B3E07" w:rsidP="00947136">
      <w:pPr>
        <w:pStyle w:val="af4"/>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Alt 2.5.2 A:</w:t>
      </w:r>
      <w:r>
        <w:rPr>
          <w:rFonts w:ascii="Times New Roman" w:eastAsiaTheme="minorEastAsia" w:hAnsi="Times New Roman" w:cs="Times New Roman"/>
          <w:iCs/>
          <w:sz w:val="20"/>
          <w:szCs w:val="20"/>
          <w:lang w:val="en-US" w:eastAsia="zh-CN"/>
        </w:rPr>
        <w:t xml:space="preserve"> </w:t>
      </w:r>
      <w:r>
        <w:rPr>
          <w:rFonts w:ascii="Times New Roman" w:hAnsi="Times New Roman" w:cs="Times New Roman"/>
          <w:color w:val="FF0000"/>
          <w:sz w:val="20"/>
          <w:szCs w:val="20"/>
          <w:lang w:val="en-US"/>
        </w:rPr>
        <w:t>FGI/APT, Apple</w:t>
      </w:r>
      <w:r>
        <w:rPr>
          <w:rFonts w:ascii="Times New Roman" w:eastAsiaTheme="minorEastAsia" w:hAnsi="Times New Roman" w:cs="Times New Roman"/>
          <w:color w:val="FF0000"/>
          <w:sz w:val="20"/>
          <w:szCs w:val="20"/>
          <w:lang w:val="en-US" w:eastAsia="zh-CN"/>
        </w:rPr>
        <w:t>, TCL</w:t>
      </w:r>
    </w:p>
    <w:p w14:paraId="251CE48D" w14:textId="77777777" w:rsidR="007B3E07" w:rsidRDefault="007B3E07" w:rsidP="00947136">
      <w:pPr>
        <w:pStyle w:val="af4"/>
        <w:numPr>
          <w:ilvl w:val="0"/>
          <w:numId w:val="56"/>
        </w:numPr>
        <w:snapToGrid w:val="0"/>
        <w:spacing w:after="0" w:line="240" w:lineRule="auto"/>
        <w:jc w:val="both"/>
        <w:rPr>
          <w:rFonts w:ascii="Times New Roman" w:hAnsi="Times New Roman" w:cs="Times New Roman"/>
          <w:iCs/>
          <w:sz w:val="20"/>
          <w:szCs w:val="20"/>
          <w:lang w:val="en-US"/>
        </w:rPr>
      </w:pPr>
      <w:r>
        <w:rPr>
          <w:rFonts w:ascii="Times New Roman" w:hAnsi="Times New Roman" w:cs="Times New Roman"/>
          <w:iCs/>
          <w:sz w:val="20"/>
          <w:szCs w:val="20"/>
          <w:lang w:val="en-US"/>
        </w:rPr>
        <w:t>On PUCCH-SR resource selection rule when SR is triggered and 2 PUCCH-SR resources are configured, there is no consensus to adopt alt-1 or alt-2. PUCCH-SR resource selection is up to UE implementation.</w:t>
      </w:r>
    </w:p>
    <w:p w14:paraId="6078B1FD" w14:textId="77777777" w:rsidR="007B3E07" w:rsidRDefault="007B3E07" w:rsidP="00947136">
      <w:pPr>
        <w:pStyle w:val="af4"/>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Alt 2.5.2 B:</w:t>
      </w:r>
      <w:r>
        <w:rPr>
          <w:rFonts w:ascii="Times New Roman" w:eastAsiaTheme="minorEastAsia" w:hAnsi="Times New Roman" w:cs="Times New Roman"/>
          <w:iCs/>
          <w:sz w:val="20"/>
          <w:szCs w:val="20"/>
          <w:lang w:val="en-US" w:eastAsia="zh-CN"/>
        </w:rPr>
        <w:t xml:space="preserve"> </w:t>
      </w:r>
      <w:proofErr w:type="spellStart"/>
      <w:r>
        <w:rPr>
          <w:rFonts w:ascii="Times New Roman" w:hAnsi="Times New Roman" w:cs="Times New Roman"/>
          <w:color w:val="FF0000"/>
          <w:sz w:val="20"/>
          <w:szCs w:val="20"/>
          <w:lang w:val="en-US"/>
        </w:rPr>
        <w:t>InterDigital</w:t>
      </w:r>
      <w:proofErr w:type="spellEnd"/>
      <w:r>
        <w:rPr>
          <w:rFonts w:ascii="Times New Roman" w:hAnsi="Times New Roman" w:cs="Times New Roman"/>
          <w:color w:val="FF0000"/>
          <w:sz w:val="20"/>
          <w:szCs w:val="20"/>
          <w:lang w:val="en-US"/>
        </w:rPr>
        <w:t xml:space="preserve">, </w:t>
      </w:r>
      <w:proofErr w:type="spellStart"/>
      <w:r>
        <w:rPr>
          <w:rFonts w:ascii="Times New Roman" w:hAnsi="Times New Roman" w:cs="Times New Roman"/>
          <w:color w:val="FF0000"/>
          <w:sz w:val="20"/>
          <w:szCs w:val="20"/>
          <w:lang w:val="en-US"/>
        </w:rPr>
        <w:t>Spreadtrum</w:t>
      </w:r>
      <w:proofErr w:type="spellEnd"/>
      <w:r>
        <w:rPr>
          <w:rFonts w:ascii="Times New Roman" w:hAnsi="Times New Roman" w:cs="Times New Roman"/>
          <w:color w:val="FF0000"/>
          <w:sz w:val="20"/>
          <w:szCs w:val="20"/>
          <w:lang w:val="en-US"/>
        </w:rPr>
        <w:t xml:space="preserve">, CATT, Fujitsu, Qualcomm, </w:t>
      </w:r>
      <w:proofErr w:type="spellStart"/>
      <w:r>
        <w:rPr>
          <w:rFonts w:ascii="Times New Roman" w:hAnsi="Times New Roman" w:cs="Times New Roman"/>
          <w:color w:val="FF0000"/>
          <w:sz w:val="20"/>
          <w:szCs w:val="20"/>
          <w:lang w:val="en-US"/>
        </w:rPr>
        <w:t>Xiaomi</w:t>
      </w:r>
      <w:proofErr w:type="spellEnd"/>
      <w:r>
        <w:rPr>
          <w:rFonts w:ascii="Times New Roman" w:hAnsi="Times New Roman" w:cs="Times New Roman"/>
          <w:color w:val="FF0000"/>
          <w:sz w:val="20"/>
          <w:szCs w:val="20"/>
          <w:lang w:val="en-US"/>
        </w:rPr>
        <w:t>,</w:t>
      </w:r>
      <w:r>
        <w:rPr>
          <w:rFonts w:ascii="Times New Roman" w:hAnsi="Times New Roman" w:cs="Times New Roman"/>
          <w:sz w:val="20"/>
          <w:szCs w:val="20"/>
          <w:lang w:val="en-US"/>
        </w:rPr>
        <w:t xml:space="preserve"> </w:t>
      </w:r>
      <w:r>
        <w:rPr>
          <w:rFonts w:ascii="Times New Roman" w:hAnsi="Times New Roman" w:cs="Times New Roman"/>
          <w:color w:val="FF0000"/>
          <w:sz w:val="20"/>
          <w:szCs w:val="20"/>
          <w:lang w:val="en-US"/>
        </w:rPr>
        <w:t>Lenovo/Moto</w:t>
      </w:r>
      <w:r>
        <w:rPr>
          <w:rFonts w:ascii="Times New Roman" w:eastAsiaTheme="minorEastAsia" w:hAnsi="Times New Roman" w:cs="Times New Roman"/>
          <w:color w:val="FF0000"/>
          <w:sz w:val="20"/>
          <w:szCs w:val="20"/>
          <w:lang w:val="en-US" w:eastAsia="zh-CN"/>
        </w:rPr>
        <w:t xml:space="preserve">, vivo, </w:t>
      </w:r>
      <w:r>
        <w:rPr>
          <w:rFonts w:ascii="Times New Roman" w:eastAsiaTheme="minorEastAsia" w:hAnsi="Times New Roman" w:cs="Times New Roman"/>
          <w:strike/>
          <w:color w:val="FF0000"/>
          <w:sz w:val="20"/>
          <w:szCs w:val="20"/>
          <w:lang w:val="en-US" w:eastAsia="zh-CN"/>
        </w:rPr>
        <w:t>OPPO</w:t>
      </w:r>
      <w:r>
        <w:rPr>
          <w:rFonts w:ascii="Times New Roman" w:eastAsiaTheme="minorEastAsia" w:hAnsi="Times New Roman" w:cs="Times New Roman"/>
          <w:color w:val="FF0000"/>
          <w:sz w:val="20"/>
          <w:szCs w:val="20"/>
          <w:lang w:val="en-US" w:eastAsia="zh-CN"/>
        </w:rPr>
        <w:t xml:space="preserve"> </w:t>
      </w:r>
    </w:p>
    <w:p w14:paraId="11511CAA" w14:textId="77777777" w:rsidR="007B3E07" w:rsidRDefault="007B3E07" w:rsidP="00947136">
      <w:pPr>
        <w:pStyle w:val="af4"/>
        <w:numPr>
          <w:ilvl w:val="0"/>
          <w:numId w:val="56"/>
        </w:numPr>
        <w:snapToGrid w:val="0"/>
        <w:spacing w:after="0" w:line="240" w:lineRule="auto"/>
        <w:jc w:val="both"/>
        <w:rPr>
          <w:rFonts w:ascii="Times New Roman" w:hAnsi="Times New Roman" w:cs="Times New Roman"/>
          <w:iCs/>
          <w:sz w:val="20"/>
          <w:szCs w:val="20"/>
          <w:lang w:val="en-US"/>
        </w:rPr>
      </w:pPr>
      <w:r>
        <w:rPr>
          <w:rFonts w:ascii="Times New Roman" w:hAnsi="Times New Roman" w:cs="Times New Roman"/>
          <w:iCs/>
          <w:sz w:val="20"/>
          <w:szCs w:val="20"/>
          <w:lang w:val="en-US"/>
        </w:rPr>
        <w:t>On the PUCCH-SR resource selection rule when SR is triggered and 2 PUCCH-SR resources are configured, and at most one BFD RS set fails per CC, adopt alt 2 (e.g. association to failed BFD-RS set) if all failed BFD RS sets cross CCs are associated with the same PUCCH SR resource, else PUCCH-SR resource selection is up to UE implementation.</w:t>
      </w:r>
    </w:p>
    <w:p w14:paraId="6FC572DB" w14:textId="77777777" w:rsidR="007B3E07" w:rsidRDefault="007B3E07" w:rsidP="00947136">
      <w:pPr>
        <w:pStyle w:val="af4"/>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Alt 2.5.2 C:</w:t>
      </w:r>
      <w:r>
        <w:rPr>
          <w:rFonts w:ascii="Times New Roman" w:eastAsiaTheme="minorEastAsia" w:hAnsi="Times New Roman" w:cs="Times New Roman"/>
          <w:iCs/>
          <w:sz w:val="20"/>
          <w:szCs w:val="20"/>
          <w:lang w:val="en-US" w:eastAsia="zh-CN"/>
        </w:rPr>
        <w:t xml:space="preserve"> </w:t>
      </w:r>
      <w:r>
        <w:rPr>
          <w:rFonts w:ascii="Times New Roman" w:hAnsi="Times New Roman" w:cs="Times New Roman"/>
          <w:color w:val="FF0000"/>
          <w:sz w:val="20"/>
          <w:szCs w:val="20"/>
          <w:lang w:val="en-US"/>
        </w:rPr>
        <w:t xml:space="preserve">Samsung, NEC, CMCC, </w:t>
      </w:r>
      <w:proofErr w:type="spellStart"/>
      <w:r>
        <w:rPr>
          <w:rFonts w:ascii="Times New Roman" w:hAnsi="Times New Roman" w:cs="Times New Roman"/>
          <w:color w:val="FF0000"/>
          <w:sz w:val="20"/>
          <w:szCs w:val="20"/>
          <w:lang w:val="en-US"/>
        </w:rPr>
        <w:t>Xiaomi</w:t>
      </w:r>
      <w:proofErr w:type="spellEnd"/>
      <w:r>
        <w:rPr>
          <w:rFonts w:ascii="Times New Roman" w:hAnsi="Times New Roman" w:cs="Times New Roman"/>
          <w:color w:val="FF0000"/>
          <w:sz w:val="20"/>
          <w:szCs w:val="20"/>
          <w:lang w:val="en-US"/>
        </w:rPr>
        <w:t>, CATT, Sony</w:t>
      </w:r>
      <w:r>
        <w:rPr>
          <w:rFonts w:ascii="Times New Roman" w:eastAsiaTheme="minorEastAsia" w:hAnsi="Times New Roman" w:cs="Times New Roman"/>
          <w:color w:val="FF0000"/>
          <w:sz w:val="20"/>
          <w:szCs w:val="20"/>
          <w:lang w:val="en-US" w:eastAsia="zh-CN"/>
        </w:rPr>
        <w:t xml:space="preserve">, </w:t>
      </w:r>
      <w:r>
        <w:rPr>
          <w:rFonts w:ascii="Times New Roman" w:hAnsi="Times New Roman" w:cs="Times New Roman"/>
          <w:color w:val="FF0000"/>
          <w:sz w:val="20"/>
          <w:szCs w:val="20"/>
          <w:lang w:val="en-US"/>
        </w:rPr>
        <w:t>Lenovo/Moto</w:t>
      </w:r>
      <w:r>
        <w:rPr>
          <w:rFonts w:ascii="Times New Roman" w:eastAsiaTheme="minorEastAsia" w:hAnsi="Times New Roman" w:cs="Times New Roman"/>
          <w:color w:val="FF0000"/>
          <w:sz w:val="20"/>
          <w:szCs w:val="20"/>
          <w:lang w:val="en-US" w:eastAsia="zh-CN"/>
        </w:rPr>
        <w:t>, vivo, ZTE</w:t>
      </w:r>
      <w:ins w:id="57" w:author="wangj" w:date="2021-10-12T10:11:00Z">
        <w:r>
          <w:rPr>
            <w:rFonts w:ascii="Times New Roman" w:eastAsiaTheme="minorEastAsia" w:hAnsi="Times New Roman" w:cs="Times New Roman"/>
            <w:color w:val="FF0000"/>
            <w:sz w:val="20"/>
            <w:szCs w:val="20"/>
            <w:lang w:val="en-US" w:eastAsia="zh-CN"/>
          </w:rPr>
          <w:t>, DCM</w:t>
        </w:r>
      </w:ins>
      <w:r>
        <w:rPr>
          <w:rFonts w:ascii="Times New Roman" w:eastAsiaTheme="minorEastAsia" w:hAnsi="Times New Roman" w:cs="Times New Roman"/>
          <w:color w:val="FF0000"/>
          <w:sz w:val="20"/>
          <w:szCs w:val="20"/>
          <w:lang w:val="en-US" w:eastAsia="zh-CN"/>
        </w:rPr>
        <w:t xml:space="preserve"> </w:t>
      </w:r>
    </w:p>
    <w:p w14:paraId="04D4383E" w14:textId="77777777" w:rsidR="007B3E07" w:rsidRDefault="007B3E07" w:rsidP="00947136">
      <w:pPr>
        <w:pStyle w:val="af4"/>
        <w:numPr>
          <w:ilvl w:val="0"/>
          <w:numId w:val="56"/>
        </w:numPr>
        <w:snapToGrid w:val="0"/>
        <w:spacing w:after="0" w:line="240" w:lineRule="auto"/>
        <w:jc w:val="both"/>
        <w:rPr>
          <w:rFonts w:ascii="Times New Roman" w:hAnsi="Times New Roman" w:cs="Times New Roman"/>
          <w:iCs/>
          <w:sz w:val="20"/>
          <w:szCs w:val="20"/>
          <w:lang w:val="en-US"/>
        </w:rPr>
      </w:pPr>
      <w:r>
        <w:rPr>
          <w:rFonts w:ascii="Times New Roman" w:hAnsi="Times New Roman" w:cs="Times New Roman"/>
          <w:iCs/>
          <w:sz w:val="20"/>
          <w:szCs w:val="20"/>
          <w:lang w:val="en-US"/>
        </w:rPr>
        <w:t>On the PUCCH-SR resource selection rule when SR is triggered and 2 PUCCH-SR resources are configured, and at most one BFD RS set fails per CC, adopt alt 1 (e.g. association to non-failed BFD-RS set) if all failed BFD RS sets cross CCs are associated with the same PUCCH SR resource, else PUCCH-SR resource selection is up to UE implementation.</w:t>
      </w:r>
    </w:p>
    <w:p w14:paraId="5C7E5F97" w14:textId="77777777" w:rsidR="007B3E07" w:rsidRDefault="007B3E07" w:rsidP="00947136">
      <w:pPr>
        <w:pStyle w:val="af4"/>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Alt 2.5.2 D:</w:t>
      </w:r>
      <w:r>
        <w:rPr>
          <w:rFonts w:ascii="Times New Roman" w:eastAsiaTheme="minorEastAsia" w:hAnsi="Times New Roman" w:cs="Times New Roman"/>
          <w:iCs/>
          <w:sz w:val="20"/>
          <w:szCs w:val="20"/>
          <w:lang w:val="en-US" w:eastAsia="zh-CN"/>
        </w:rPr>
        <w:t xml:space="preserve"> </w:t>
      </w:r>
      <w:proofErr w:type="spellStart"/>
      <w:r>
        <w:rPr>
          <w:rFonts w:ascii="Times New Roman" w:hAnsi="Times New Roman" w:cs="Times New Roman"/>
          <w:color w:val="FF0000"/>
          <w:sz w:val="20"/>
          <w:szCs w:val="20"/>
          <w:lang w:val="en-US"/>
        </w:rPr>
        <w:t>Convida</w:t>
      </w:r>
      <w:proofErr w:type="spellEnd"/>
      <w:r>
        <w:rPr>
          <w:rFonts w:ascii="Times New Roman" w:hAnsi="Times New Roman" w:cs="Times New Roman"/>
          <w:color w:val="FF0000"/>
          <w:sz w:val="20"/>
          <w:szCs w:val="20"/>
          <w:lang w:val="en-US"/>
        </w:rPr>
        <w:t>, Ericsson, MTK</w:t>
      </w:r>
    </w:p>
    <w:p w14:paraId="7725FF1D" w14:textId="77777777" w:rsidR="007B3E07" w:rsidRDefault="007B3E07" w:rsidP="00947136">
      <w:pPr>
        <w:pStyle w:val="af4"/>
        <w:numPr>
          <w:ilvl w:val="0"/>
          <w:numId w:val="56"/>
        </w:numPr>
        <w:snapToGrid w:val="0"/>
        <w:spacing w:after="0" w:line="240" w:lineRule="auto"/>
        <w:jc w:val="both"/>
        <w:rPr>
          <w:rFonts w:ascii="Times New Roman" w:hAnsi="Times New Roman" w:cs="Times New Roman"/>
          <w:iCs/>
          <w:sz w:val="20"/>
          <w:szCs w:val="20"/>
          <w:lang w:val="en-US"/>
        </w:rPr>
      </w:pPr>
      <w:proofErr w:type="gramStart"/>
      <w:r>
        <w:rPr>
          <w:rFonts w:ascii="Times New Roman" w:hAnsi="Times New Roman" w:cs="Times New Roman"/>
          <w:iCs/>
          <w:sz w:val="20"/>
          <w:szCs w:val="20"/>
          <w:lang w:val="en-US"/>
        </w:rPr>
        <w:t>Revert</w:t>
      </w:r>
      <w:proofErr w:type="gramEnd"/>
      <w:r>
        <w:rPr>
          <w:rFonts w:ascii="Times New Roman" w:hAnsi="Times New Roman" w:cs="Times New Roman"/>
          <w:iCs/>
          <w:sz w:val="20"/>
          <w:szCs w:val="20"/>
          <w:lang w:val="en-US"/>
        </w:rPr>
        <w:t xml:space="preserve"> the past agreement on supporting configuration of up to 2 PUCCH-SR resources. A UE can be configured up to 1 PUCCH-SR resource in a cell group.</w:t>
      </w:r>
    </w:p>
    <w:p w14:paraId="07B904E2" w14:textId="77777777" w:rsidR="007B3E07" w:rsidRDefault="007B3E07" w:rsidP="007B3E07">
      <w:pPr>
        <w:pStyle w:val="0Maintext"/>
        <w:rPr>
          <w:rFonts w:eastAsiaTheme="minorEastAsia"/>
          <w:sz w:val="18"/>
          <w:szCs w:val="18"/>
          <w:lang w:val="en-US" w:eastAsia="zh-CN"/>
        </w:rPr>
      </w:pPr>
    </w:p>
    <w:p w14:paraId="5FFD03A1" w14:textId="77777777" w:rsidR="007B3E07" w:rsidRDefault="007B3E07" w:rsidP="007B3E07">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088113CE" w14:textId="77777777" w:rsidR="007B3E07" w:rsidRDefault="007B3E07" w:rsidP="007B3E07">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7B3E07" w14:paraId="7B4E88EE" w14:textId="77777777" w:rsidTr="007B3E07">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E170EB" w14:textId="77777777" w:rsidR="007B3E07" w:rsidRDefault="007B3E07">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B5D239" w14:textId="77777777" w:rsidR="007B3E07" w:rsidRDefault="007B3E07">
            <w:pPr>
              <w:jc w:val="center"/>
              <w:rPr>
                <w:rFonts w:eastAsiaTheme="minorEastAsia"/>
                <w:szCs w:val="20"/>
                <w:lang w:eastAsia="zh-CN"/>
              </w:rPr>
            </w:pPr>
            <w:r>
              <w:rPr>
                <w:rFonts w:eastAsiaTheme="minorEastAsia"/>
                <w:szCs w:val="20"/>
                <w:lang w:eastAsia="zh-CN"/>
              </w:rPr>
              <w:t>Comments</w:t>
            </w:r>
          </w:p>
        </w:tc>
      </w:tr>
      <w:tr w:rsidR="007B3E07" w14:paraId="2CD2BE8C"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0EE80375" w14:textId="77777777" w:rsidR="007B3E07" w:rsidRDefault="007B3E07">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hideMark/>
          </w:tcPr>
          <w:p w14:paraId="75D94FAE" w14:textId="77777777" w:rsidR="007B3E07" w:rsidRDefault="007B3E07">
            <w:pPr>
              <w:rPr>
                <w:rFonts w:eastAsiaTheme="minorEastAsia"/>
                <w:sz w:val="18"/>
                <w:szCs w:val="18"/>
                <w:lang w:eastAsia="zh-CN"/>
              </w:rPr>
            </w:pPr>
            <w:r>
              <w:rPr>
                <w:rFonts w:eastAsiaTheme="minorEastAsia"/>
                <w:sz w:val="18"/>
                <w:szCs w:val="18"/>
                <w:lang w:eastAsia="zh-CN"/>
              </w:rPr>
              <w:t xml:space="preserve">We support Alt 2.5.2A and we can also compromise to send both PUCCH-SR resources </w:t>
            </w:r>
            <w:r>
              <w:rPr>
                <w:rFonts w:eastAsiaTheme="minorEastAsia"/>
                <w:sz w:val="18"/>
                <w:szCs w:val="18"/>
                <w:lang w:eastAsia="zh-CN"/>
              </w:rPr>
              <w:lastRenderedPageBreak/>
              <w:t>with regard to reliability. Besides, we can also accept Alt 2.5.2D.</w:t>
            </w:r>
          </w:p>
        </w:tc>
      </w:tr>
      <w:tr w:rsidR="007B3E07" w14:paraId="085F0662"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2BE4CFC3" w14:textId="77777777" w:rsidR="007B3E07" w:rsidRDefault="007B3E07">
            <w:pPr>
              <w:rPr>
                <w:rFonts w:eastAsia="PMingLiU"/>
                <w:sz w:val="18"/>
                <w:szCs w:val="18"/>
                <w:lang w:eastAsia="zh-TW"/>
              </w:rPr>
            </w:pPr>
            <w:r>
              <w:rPr>
                <w:rFonts w:eastAsia="PMingLiU"/>
                <w:sz w:val="18"/>
                <w:szCs w:val="18"/>
                <w:lang w:eastAsia="zh-TW"/>
              </w:rPr>
              <w:lastRenderedPageBreak/>
              <w:t>FGI/APT</w:t>
            </w:r>
          </w:p>
        </w:tc>
        <w:tc>
          <w:tcPr>
            <w:tcW w:w="6655" w:type="dxa"/>
            <w:tcBorders>
              <w:top w:val="single" w:sz="4" w:space="0" w:color="auto"/>
              <w:left w:val="single" w:sz="4" w:space="0" w:color="auto"/>
              <w:bottom w:val="single" w:sz="4" w:space="0" w:color="auto"/>
              <w:right w:val="single" w:sz="4" w:space="0" w:color="auto"/>
            </w:tcBorders>
            <w:hideMark/>
          </w:tcPr>
          <w:p w14:paraId="04032996" w14:textId="77777777" w:rsidR="007B3E07" w:rsidRDefault="007B3E07">
            <w:pPr>
              <w:rPr>
                <w:rFonts w:eastAsia="PMingLiU"/>
                <w:sz w:val="18"/>
                <w:szCs w:val="18"/>
                <w:lang w:eastAsia="zh-TW"/>
              </w:rPr>
            </w:pPr>
            <w:r>
              <w:rPr>
                <w:rFonts w:eastAsia="PMingLiU"/>
                <w:sz w:val="18"/>
                <w:szCs w:val="18"/>
                <w:lang w:eastAsia="zh-TW"/>
              </w:rPr>
              <w:t>We support Alt 2.5.2 A and also Alt 2.5.2 D</w:t>
            </w:r>
          </w:p>
        </w:tc>
      </w:tr>
      <w:tr w:rsidR="007B3E07" w14:paraId="5F2DB861"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40849B7E" w14:textId="77777777" w:rsidR="007B3E07" w:rsidRDefault="007B3E07">
            <w:pPr>
              <w:rPr>
                <w:rFonts w:eastAsiaTheme="minorEastAsia"/>
                <w:sz w:val="18"/>
                <w:szCs w:val="18"/>
                <w:lang w:eastAsia="zh-CN"/>
              </w:rPr>
            </w:pPr>
            <w:r>
              <w:rPr>
                <w:rFonts w:eastAsiaTheme="minorEastAsia"/>
                <w:sz w:val="18"/>
                <w:szCs w:val="18"/>
                <w:lang w:eastAsia="zh-CN"/>
              </w:rPr>
              <w:t>ZTE</w:t>
            </w:r>
          </w:p>
        </w:tc>
        <w:tc>
          <w:tcPr>
            <w:tcW w:w="6655" w:type="dxa"/>
            <w:tcBorders>
              <w:top w:val="single" w:sz="4" w:space="0" w:color="auto"/>
              <w:left w:val="single" w:sz="4" w:space="0" w:color="auto"/>
              <w:bottom w:val="single" w:sz="4" w:space="0" w:color="auto"/>
              <w:right w:val="single" w:sz="4" w:space="0" w:color="auto"/>
            </w:tcBorders>
            <w:hideMark/>
          </w:tcPr>
          <w:p w14:paraId="3A4E0BF6" w14:textId="77777777" w:rsidR="007B3E07" w:rsidRDefault="007B3E07">
            <w:pPr>
              <w:rPr>
                <w:rFonts w:eastAsiaTheme="minorEastAsia"/>
                <w:sz w:val="18"/>
                <w:szCs w:val="18"/>
                <w:lang w:eastAsia="zh-CN"/>
              </w:rPr>
            </w:pPr>
            <w:r>
              <w:rPr>
                <w:rFonts w:eastAsiaTheme="minorEastAsia"/>
                <w:sz w:val="18"/>
                <w:szCs w:val="18"/>
                <w:lang w:eastAsia="zh-CN"/>
              </w:rPr>
              <w:t>We support Alt 2.5.2 C.</w:t>
            </w:r>
          </w:p>
        </w:tc>
      </w:tr>
      <w:tr w:rsidR="007B3E07" w14:paraId="5C311186"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78073D2C" w14:textId="77777777" w:rsidR="007B3E07" w:rsidRDefault="007B3E07">
            <w:pPr>
              <w:rPr>
                <w:rFonts w:eastAsiaTheme="minorEastAsia"/>
                <w:sz w:val="18"/>
                <w:szCs w:val="18"/>
                <w:lang w:eastAsia="zh-CN"/>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tcPr>
          <w:p w14:paraId="48C2BC51" w14:textId="77777777" w:rsidR="007B3E07" w:rsidRDefault="007B3E07">
            <w:pPr>
              <w:rPr>
                <w:rFonts w:eastAsiaTheme="minorEastAsia"/>
                <w:sz w:val="18"/>
                <w:szCs w:val="18"/>
                <w:lang w:eastAsia="zh-CN"/>
              </w:rPr>
            </w:pPr>
            <w:r>
              <w:rPr>
                <w:rFonts w:eastAsiaTheme="minorEastAsia"/>
                <w:sz w:val="18"/>
                <w:szCs w:val="18"/>
                <w:lang w:eastAsia="zh-CN"/>
              </w:rPr>
              <w:t xml:space="preserve">We do not support Alt A, B or C because they all seem to assume that one SR </w:t>
            </w:r>
            <w:proofErr w:type="spellStart"/>
            <w:r>
              <w:rPr>
                <w:rFonts w:eastAsiaTheme="minorEastAsia"/>
                <w:sz w:val="18"/>
                <w:szCs w:val="18"/>
                <w:lang w:eastAsia="zh-CN"/>
              </w:rPr>
              <w:t>configuraiton</w:t>
            </w:r>
            <w:proofErr w:type="spellEnd"/>
            <w:r>
              <w:rPr>
                <w:rFonts w:eastAsiaTheme="minorEastAsia"/>
                <w:sz w:val="18"/>
                <w:szCs w:val="18"/>
                <w:lang w:eastAsia="zh-CN"/>
              </w:rPr>
              <w:t xml:space="preserve"> is associated with two PUCCH resources in one BWP, which is not aligned with the SR </w:t>
            </w:r>
            <w:proofErr w:type="spellStart"/>
            <w:r>
              <w:rPr>
                <w:rFonts w:eastAsiaTheme="minorEastAsia"/>
                <w:sz w:val="18"/>
                <w:szCs w:val="18"/>
                <w:lang w:eastAsia="zh-CN"/>
              </w:rPr>
              <w:t>configruaiton</w:t>
            </w:r>
            <w:proofErr w:type="spellEnd"/>
            <w:r>
              <w:rPr>
                <w:rFonts w:eastAsiaTheme="minorEastAsia"/>
                <w:sz w:val="18"/>
                <w:szCs w:val="18"/>
                <w:lang w:eastAsia="zh-CN"/>
              </w:rPr>
              <w:t xml:space="preserve"> design.</w:t>
            </w:r>
          </w:p>
          <w:p w14:paraId="71BF4883" w14:textId="77777777" w:rsidR="007B3E07" w:rsidRDefault="007B3E07">
            <w:pPr>
              <w:rPr>
                <w:rFonts w:eastAsiaTheme="minorEastAsia"/>
                <w:sz w:val="18"/>
                <w:szCs w:val="18"/>
                <w:lang w:eastAsia="zh-CN"/>
              </w:rPr>
            </w:pPr>
            <w:r>
              <w:rPr>
                <w:rFonts w:eastAsiaTheme="minorEastAsia"/>
                <w:sz w:val="18"/>
                <w:szCs w:val="18"/>
                <w:lang w:eastAsia="zh-CN"/>
              </w:rPr>
              <w:t xml:space="preserve">Per the design specified in 38.321, each SR </w:t>
            </w:r>
            <w:proofErr w:type="spellStart"/>
            <w:r>
              <w:rPr>
                <w:rFonts w:eastAsiaTheme="minorEastAsia"/>
                <w:sz w:val="18"/>
                <w:szCs w:val="18"/>
                <w:lang w:eastAsia="zh-CN"/>
              </w:rPr>
              <w:t>configuraiton</w:t>
            </w:r>
            <w:proofErr w:type="spellEnd"/>
            <w:r>
              <w:rPr>
                <w:rFonts w:eastAsiaTheme="minorEastAsia"/>
                <w:sz w:val="18"/>
                <w:szCs w:val="18"/>
                <w:lang w:eastAsia="zh-CN"/>
              </w:rPr>
              <w:t xml:space="preserve"> can only be </w:t>
            </w:r>
            <w:proofErr w:type="spellStart"/>
            <w:r>
              <w:rPr>
                <w:rFonts w:eastAsiaTheme="minorEastAsia"/>
                <w:sz w:val="18"/>
                <w:szCs w:val="18"/>
                <w:lang w:eastAsia="zh-CN"/>
              </w:rPr>
              <w:t>assciarted</w:t>
            </w:r>
            <w:proofErr w:type="spellEnd"/>
            <w:r>
              <w:rPr>
                <w:rFonts w:eastAsiaTheme="minorEastAsia"/>
                <w:sz w:val="18"/>
                <w:szCs w:val="18"/>
                <w:lang w:eastAsia="zh-CN"/>
              </w:rPr>
              <w:t xml:space="preserve"> with up to one PUCCH resource in one BWP. If </w:t>
            </w:r>
            <w:proofErr w:type="spellStart"/>
            <w:r>
              <w:rPr>
                <w:rFonts w:eastAsiaTheme="minorEastAsia"/>
                <w:sz w:val="18"/>
                <w:szCs w:val="18"/>
                <w:lang w:eastAsia="zh-CN"/>
              </w:rPr>
              <w:t>gNB</w:t>
            </w:r>
            <w:proofErr w:type="spellEnd"/>
            <w:r>
              <w:rPr>
                <w:rFonts w:eastAsiaTheme="minorEastAsia"/>
                <w:sz w:val="18"/>
                <w:szCs w:val="18"/>
                <w:lang w:eastAsia="zh-CN"/>
              </w:rPr>
              <w:t xml:space="preserve"> uses two PUCCH </w:t>
            </w:r>
            <w:proofErr w:type="spellStart"/>
            <w:r>
              <w:rPr>
                <w:rFonts w:eastAsiaTheme="minorEastAsia"/>
                <w:sz w:val="18"/>
                <w:szCs w:val="18"/>
                <w:lang w:eastAsia="zh-CN"/>
              </w:rPr>
              <w:t>resoucres</w:t>
            </w:r>
            <w:proofErr w:type="spellEnd"/>
            <w:r>
              <w:rPr>
                <w:rFonts w:eastAsiaTheme="minorEastAsia"/>
                <w:sz w:val="18"/>
                <w:szCs w:val="18"/>
                <w:lang w:eastAsia="zh-CN"/>
              </w:rPr>
              <w:t xml:space="preserve"> for TRP </w:t>
            </w:r>
            <w:proofErr w:type="gramStart"/>
            <w:r>
              <w:rPr>
                <w:rFonts w:eastAsiaTheme="minorEastAsia"/>
                <w:sz w:val="18"/>
                <w:szCs w:val="18"/>
                <w:lang w:eastAsia="zh-CN"/>
              </w:rPr>
              <w:t>BFR, that</w:t>
            </w:r>
            <w:proofErr w:type="gramEnd"/>
            <w:r>
              <w:rPr>
                <w:rFonts w:eastAsiaTheme="minorEastAsia"/>
                <w:sz w:val="18"/>
                <w:szCs w:val="18"/>
                <w:lang w:eastAsia="zh-CN"/>
              </w:rPr>
              <w:t xml:space="preserve"> would imply that </w:t>
            </w:r>
            <w:proofErr w:type="spellStart"/>
            <w:r>
              <w:rPr>
                <w:rFonts w:eastAsiaTheme="minorEastAsia"/>
                <w:sz w:val="18"/>
                <w:szCs w:val="18"/>
                <w:lang w:eastAsia="zh-CN"/>
              </w:rPr>
              <w:t>gNB</w:t>
            </w:r>
            <w:proofErr w:type="spellEnd"/>
            <w:r>
              <w:rPr>
                <w:rFonts w:eastAsiaTheme="minorEastAsia"/>
                <w:sz w:val="18"/>
                <w:szCs w:val="18"/>
                <w:lang w:eastAsia="zh-CN"/>
              </w:rPr>
              <w:t xml:space="preserve"> would configures two SR configurations for TRP BFR.  Assuming one SR </w:t>
            </w:r>
            <w:proofErr w:type="spellStart"/>
            <w:r>
              <w:rPr>
                <w:rFonts w:eastAsiaTheme="minorEastAsia"/>
                <w:sz w:val="18"/>
                <w:szCs w:val="18"/>
                <w:lang w:eastAsia="zh-CN"/>
              </w:rPr>
              <w:t>configuraiton</w:t>
            </w:r>
            <w:proofErr w:type="spellEnd"/>
            <w:r>
              <w:rPr>
                <w:rFonts w:eastAsiaTheme="minorEastAsia"/>
                <w:sz w:val="18"/>
                <w:szCs w:val="18"/>
                <w:lang w:eastAsia="zh-CN"/>
              </w:rPr>
              <w:t xml:space="preserve"> </w:t>
            </w:r>
            <w:proofErr w:type="spellStart"/>
            <w:r>
              <w:rPr>
                <w:rFonts w:eastAsiaTheme="minorEastAsia"/>
                <w:sz w:val="18"/>
                <w:szCs w:val="18"/>
                <w:lang w:eastAsia="zh-CN"/>
              </w:rPr>
              <w:t>assocaited</w:t>
            </w:r>
            <w:proofErr w:type="spellEnd"/>
            <w:r>
              <w:rPr>
                <w:rFonts w:eastAsiaTheme="minorEastAsia"/>
                <w:sz w:val="18"/>
                <w:szCs w:val="18"/>
                <w:lang w:eastAsia="zh-CN"/>
              </w:rPr>
              <w:t xml:space="preserve"> with two PUCCH </w:t>
            </w:r>
            <w:proofErr w:type="gramStart"/>
            <w:r>
              <w:rPr>
                <w:rFonts w:eastAsiaTheme="minorEastAsia"/>
                <w:sz w:val="18"/>
                <w:szCs w:val="18"/>
                <w:lang w:eastAsia="zh-CN"/>
              </w:rPr>
              <w:t>resource</w:t>
            </w:r>
            <w:proofErr w:type="gramEnd"/>
            <w:r>
              <w:rPr>
                <w:rFonts w:eastAsiaTheme="minorEastAsia"/>
                <w:sz w:val="18"/>
                <w:szCs w:val="18"/>
                <w:lang w:eastAsia="zh-CN"/>
              </w:rPr>
              <w:t xml:space="preserve"> would cause much more troubles on the specification of SR trigger procedure, which shall be avoided.</w:t>
            </w:r>
          </w:p>
          <w:p w14:paraId="524DC8AB" w14:textId="77777777" w:rsidR="007B3E07" w:rsidRDefault="007B3E07">
            <w:pPr>
              <w:rPr>
                <w:rFonts w:eastAsiaTheme="minorEastAsia"/>
                <w:sz w:val="18"/>
                <w:szCs w:val="18"/>
                <w:lang w:eastAsia="zh-CN"/>
              </w:rPr>
            </w:pPr>
          </w:p>
          <w:p w14:paraId="0D18245C" w14:textId="77777777" w:rsidR="007B3E07" w:rsidRDefault="007B3E07">
            <w:pPr>
              <w:rPr>
                <w:rFonts w:eastAsiaTheme="minorEastAsia"/>
                <w:sz w:val="18"/>
                <w:szCs w:val="18"/>
                <w:lang w:eastAsia="zh-CN"/>
              </w:rPr>
            </w:pPr>
          </w:p>
          <w:p w14:paraId="7237A7E6" w14:textId="77777777" w:rsidR="007B3E07" w:rsidRDefault="007B3E07">
            <w:pPr>
              <w:rPr>
                <w:rFonts w:eastAsiaTheme="minorEastAsia"/>
                <w:sz w:val="18"/>
                <w:szCs w:val="18"/>
                <w:lang w:eastAsia="zh-CN"/>
              </w:rPr>
            </w:pPr>
            <w:r>
              <w:rPr>
                <w:rFonts w:eastAsiaTheme="minorEastAsia"/>
                <w:sz w:val="18"/>
                <w:szCs w:val="18"/>
                <w:lang w:eastAsia="zh-CN"/>
              </w:rPr>
              <w:t xml:space="preserve">We are ok with 2.5.2.D if we </w:t>
            </w:r>
            <w:proofErr w:type="spellStart"/>
            <w:r>
              <w:rPr>
                <w:rFonts w:eastAsiaTheme="minorEastAsia"/>
                <w:sz w:val="18"/>
                <w:szCs w:val="18"/>
                <w:lang w:eastAsia="zh-CN"/>
              </w:rPr>
              <w:t>can not</w:t>
            </w:r>
            <w:proofErr w:type="spellEnd"/>
            <w:r>
              <w:rPr>
                <w:rFonts w:eastAsiaTheme="minorEastAsia"/>
                <w:sz w:val="18"/>
                <w:szCs w:val="18"/>
                <w:lang w:eastAsia="zh-CN"/>
              </w:rPr>
              <w:t xml:space="preserve"> settle down a design.</w:t>
            </w:r>
          </w:p>
        </w:tc>
      </w:tr>
      <w:tr w:rsidR="007B3E07" w14:paraId="3BE6D4A5"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617A1BF7" w14:textId="77777777" w:rsidR="007B3E07" w:rsidRDefault="007B3E07">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248FCE37" w14:textId="77777777" w:rsidR="007B3E07" w:rsidRDefault="007B3E07">
            <w:pPr>
              <w:rPr>
                <w:rFonts w:eastAsiaTheme="minorEastAsia"/>
                <w:sz w:val="18"/>
                <w:szCs w:val="18"/>
                <w:lang w:eastAsia="zh-CN"/>
              </w:rPr>
            </w:pPr>
            <w:r>
              <w:rPr>
                <w:rFonts w:eastAsiaTheme="minorEastAsia"/>
                <w:sz w:val="18"/>
                <w:szCs w:val="18"/>
                <w:lang w:eastAsia="zh-CN"/>
              </w:rPr>
              <w:t xml:space="preserve">Support </w:t>
            </w:r>
            <w:r>
              <w:rPr>
                <w:rFonts w:eastAsia="PMingLiU"/>
                <w:sz w:val="18"/>
                <w:szCs w:val="18"/>
                <w:lang w:eastAsia="zh-TW"/>
              </w:rPr>
              <w:t>Alt 2.5.2 D</w:t>
            </w:r>
          </w:p>
        </w:tc>
      </w:tr>
      <w:tr w:rsidR="007B3E07" w14:paraId="017B8DBB"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21788E6B" w14:textId="77777777" w:rsidR="007B3E07" w:rsidRDefault="007B3E07">
            <w:pPr>
              <w:rPr>
                <w:rFonts w:eastAsiaTheme="minorEastAsia"/>
                <w:sz w:val="18"/>
                <w:szCs w:val="18"/>
                <w:lang w:eastAsia="zh-CN"/>
              </w:rPr>
            </w:pPr>
            <w:r>
              <w:rPr>
                <w:rFonts w:eastAsiaTheme="minorEastAsia"/>
                <w:sz w:val="18"/>
                <w:szCs w:val="18"/>
                <w:lang w:eastAsia="zh-CN"/>
              </w:rPr>
              <w:t>DOCOMO</w:t>
            </w:r>
          </w:p>
        </w:tc>
        <w:tc>
          <w:tcPr>
            <w:tcW w:w="6655" w:type="dxa"/>
            <w:tcBorders>
              <w:top w:val="single" w:sz="4" w:space="0" w:color="auto"/>
              <w:left w:val="single" w:sz="4" w:space="0" w:color="auto"/>
              <w:bottom w:val="single" w:sz="4" w:space="0" w:color="auto"/>
              <w:right w:val="single" w:sz="4" w:space="0" w:color="auto"/>
            </w:tcBorders>
            <w:hideMark/>
          </w:tcPr>
          <w:p w14:paraId="28FC557F" w14:textId="77777777" w:rsidR="007B3E07" w:rsidRDefault="007B3E07">
            <w:pPr>
              <w:rPr>
                <w:rFonts w:eastAsiaTheme="minorEastAsia"/>
                <w:sz w:val="18"/>
                <w:szCs w:val="18"/>
                <w:lang w:eastAsia="zh-CN"/>
              </w:rPr>
            </w:pPr>
            <w:r>
              <w:rPr>
                <w:rFonts w:eastAsiaTheme="minorEastAsia"/>
                <w:sz w:val="18"/>
                <w:szCs w:val="18"/>
                <w:lang w:eastAsia="zh-CN"/>
              </w:rPr>
              <w:t>We support Alt 2.5.2 C.</w:t>
            </w:r>
          </w:p>
          <w:p w14:paraId="7368AC92" w14:textId="77777777" w:rsidR="007B3E07" w:rsidRDefault="007B3E07">
            <w:pPr>
              <w:rPr>
                <w:rFonts w:eastAsiaTheme="minorEastAsia"/>
                <w:sz w:val="18"/>
                <w:szCs w:val="18"/>
                <w:lang w:eastAsia="zh-CN"/>
              </w:rPr>
            </w:pPr>
            <w:r>
              <w:rPr>
                <w:rFonts w:eastAsiaTheme="minorEastAsia"/>
                <w:sz w:val="18"/>
                <w:szCs w:val="18"/>
                <w:lang w:eastAsia="zh-CN"/>
              </w:rPr>
              <w:t>Based on discussion in last meeting, we think it is better to start from following proposals.</w:t>
            </w:r>
          </w:p>
          <w:p w14:paraId="11B1492A" w14:textId="77777777" w:rsidR="007B3E07" w:rsidRDefault="007B3E07" w:rsidP="00947136">
            <w:pPr>
              <w:pStyle w:val="af4"/>
              <w:numPr>
                <w:ilvl w:val="0"/>
                <w:numId w:val="66"/>
              </w:numPr>
              <w:rPr>
                <w:rFonts w:ascii="Times New Roman" w:hAnsi="Times New Roman" w:cs="Times New Roman"/>
                <w:b/>
                <w:bCs/>
                <w:i/>
                <w:iCs/>
                <w:color w:val="212121"/>
                <w:sz w:val="20"/>
                <w:szCs w:val="20"/>
                <w:lang w:val="en-US"/>
              </w:rPr>
            </w:pPr>
            <w:r>
              <w:rPr>
                <w:rFonts w:ascii="Times New Roman" w:hAnsi="Times New Roman" w:cs="Times New Roman"/>
                <w:b/>
                <w:bCs/>
                <w:i/>
                <w:iCs/>
                <w:color w:val="212121"/>
                <w:sz w:val="20"/>
                <w:szCs w:val="20"/>
                <w:lang w:val="en-US"/>
              </w:rPr>
              <w:t xml:space="preserve">Support to configure an association between a TRP (e.g., BFD-RS set) on </w:t>
            </w:r>
            <w:proofErr w:type="spellStart"/>
            <w:r>
              <w:rPr>
                <w:rFonts w:ascii="Times New Roman" w:hAnsi="Times New Roman" w:cs="Times New Roman"/>
                <w:b/>
                <w:bCs/>
                <w:i/>
                <w:iCs/>
                <w:color w:val="212121"/>
                <w:sz w:val="20"/>
                <w:szCs w:val="20"/>
                <w:lang w:val="en-US"/>
              </w:rPr>
              <w:t>SpCell</w:t>
            </w:r>
            <w:proofErr w:type="spellEnd"/>
            <w:r>
              <w:rPr>
                <w:rFonts w:ascii="Times New Roman" w:hAnsi="Times New Roman" w:cs="Times New Roman"/>
                <w:b/>
                <w:bCs/>
                <w:i/>
                <w:iCs/>
                <w:color w:val="212121"/>
                <w:sz w:val="20"/>
                <w:szCs w:val="20"/>
                <w:lang w:val="en-US"/>
              </w:rPr>
              <w:t xml:space="preserve"> and a PUCCH-SR resource on </w:t>
            </w:r>
            <w:proofErr w:type="spellStart"/>
            <w:r>
              <w:rPr>
                <w:rFonts w:ascii="Times New Roman" w:hAnsi="Times New Roman" w:cs="Times New Roman"/>
                <w:b/>
                <w:bCs/>
                <w:i/>
                <w:iCs/>
                <w:color w:val="212121"/>
                <w:sz w:val="20"/>
                <w:szCs w:val="20"/>
                <w:lang w:val="en-US"/>
              </w:rPr>
              <w:t>SpCell</w:t>
            </w:r>
            <w:proofErr w:type="spellEnd"/>
            <w:r>
              <w:rPr>
                <w:rFonts w:ascii="Times New Roman" w:hAnsi="Times New Roman" w:cs="Times New Roman"/>
                <w:b/>
                <w:bCs/>
                <w:i/>
                <w:iCs/>
                <w:color w:val="212121"/>
                <w:sz w:val="20"/>
                <w:szCs w:val="20"/>
                <w:lang w:val="en-US"/>
              </w:rPr>
              <w:t>.</w:t>
            </w:r>
          </w:p>
          <w:p w14:paraId="595087EE" w14:textId="77777777" w:rsidR="007B3E07" w:rsidRDefault="007B3E07" w:rsidP="00947136">
            <w:pPr>
              <w:pStyle w:val="af4"/>
              <w:numPr>
                <w:ilvl w:val="0"/>
                <w:numId w:val="66"/>
              </w:numPr>
              <w:rPr>
                <w:rFonts w:eastAsiaTheme="minorEastAsia"/>
                <w:sz w:val="18"/>
                <w:szCs w:val="18"/>
                <w:lang w:val="en-US" w:eastAsia="zh-CN"/>
              </w:rPr>
            </w:pPr>
            <w:r>
              <w:rPr>
                <w:rFonts w:ascii="Times New Roman" w:hAnsi="Times New Roman" w:cs="Times New Roman"/>
                <w:b/>
                <w:bCs/>
                <w:i/>
                <w:iCs/>
                <w:color w:val="212121"/>
                <w:sz w:val="20"/>
                <w:szCs w:val="20"/>
                <w:lang w:val="en-US"/>
              </w:rPr>
              <w:t xml:space="preserve">FFS configure an association between a TRP (e.g., BFD-RS set) on </w:t>
            </w:r>
            <w:proofErr w:type="spellStart"/>
            <w:r>
              <w:rPr>
                <w:rFonts w:ascii="Times New Roman" w:hAnsi="Times New Roman" w:cs="Times New Roman"/>
                <w:b/>
                <w:bCs/>
                <w:i/>
                <w:iCs/>
                <w:color w:val="212121"/>
                <w:sz w:val="20"/>
                <w:szCs w:val="20"/>
                <w:lang w:val="en-US"/>
              </w:rPr>
              <w:t>SCell</w:t>
            </w:r>
            <w:proofErr w:type="spellEnd"/>
            <w:r>
              <w:rPr>
                <w:rFonts w:ascii="Times New Roman" w:hAnsi="Times New Roman" w:cs="Times New Roman"/>
                <w:b/>
                <w:bCs/>
                <w:i/>
                <w:iCs/>
                <w:color w:val="212121"/>
                <w:sz w:val="20"/>
                <w:szCs w:val="20"/>
                <w:lang w:val="en-US"/>
              </w:rPr>
              <w:t xml:space="preserve"> and a PUCCH-SR resource on </w:t>
            </w:r>
            <w:proofErr w:type="spellStart"/>
            <w:r>
              <w:rPr>
                <w:rFonts w:ascii="Times New Roman" w:hAnsi="Times New Roman" w:cs="Times New Roman"/>
                <w:b/>
                <w:bCs/>
                <w:i/>
                <w:iCs/>
                <w:color w:val="212121"/>
                <w:sz w:val="20"/>
                <w:szCs w:val="20"/>
                <w:lang w:val="en-US"/>
              </w:rPr>
              <w:t>SpCell</w:t>
            </w:r>
            <w:proofErr w:type="spellEnd"/>
          </w:p>
        </w:tc>
      </w:tr>
      <w:tr w:rsidR="007B3E07" w14:paraId="58BFA762"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7BF8F15B" w14:textId="77777777" w:rsidR="007B3E07" w:rsidRDefault="007B3E07">
            <w:pPr>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185039A1" w14:textId="77777777" w:rsidR="007B3E07" w:rsidRDefault="007B3E07">
            <w:pPr>
              <w:rPr>
                <w:rFonts w:eastAsiaTheme="minorEastAsia"/>
                <w:sz w:val="18"/>
                <w:szCs w:val="18"/>
                <w:lang w:eastAsia="zh-CN"/>
              </w:rPr>
            </w:pPr>
            <w:r>
              <w:rPr>
                <w:rFonts w:eastAsiaTheme="minorEastAsia"/>
                <w:sz w:val="18"/>
                <w:szCs w:val="18"/>
                <w:lang w:eastAsia="zh-CN"/>
              </w:rPr>
              <w:t>We support Alt 2.5.2. B and Alt 2.5.2.C in general. However, the association between a PUCCH-SR resource and a BFD-RS set configured in the cell where two PUCCH-SR resources are configured is the key point. The motivation of selection between 2 configured PUCCH-SR resources is to select the PUCCH-SR resource whose link is not failed yet. While UE can know whether the link of any of the two PUCCH-SR resources in a cell where TRP-specific BFR are configured in this cell, since UE knows which link of TRP is failed by monitoring the two BFD-RS sets. Therefore, if the cell configured with two PUCCH-SR resources are configured with TRP-</w:t>
            </w:r>
            <w:proofErr w:type="spellStart"/>
            <w:r>
              <w:rPr>
                <w:rFonts w:eastAsiaTheme="minorEastAsia"/>
                <w:sz w:val="18"/>
                <w:szCs w:val="18"/>
                <w:lang w:eastAsia="zh-CN"/>
              </w:rPr>
              <w:t>specfic</w:t>
            </w:r>
            <w:proofErr w:type="spellEnd"/>
            <w:r>
              <w:rPr>
                <w:rFonts w:eastAsiaTheme="minorEastAsia"/>
                <w:sz w:val="18"/>
                <w:szCs w:val="18"/>
                <w:lang w:eastAsia="zh-CN"/>
              </w:rPr>
              <w:t xml:space="preserve"> BFR, an association between each PUCCH-SR resource of two PUCCH-SR resources in the cell and each BFD-RS set of two BFD-RS sets in the cell can be built. Then, UE can select the PUCCH-SR resource associated with the non-failed BFD-RS set if only one BFD-RS sets is failed in the cell where 2 PUCCH-SR resources are configured. If both two BFD-RS sets are not failed or TRP-specific BFR is not configured in the cell where 2 PUCCH-SR resources are configured, then it’s up to UE implementation to select any one of 2 PUCCH-SR resources.</w:t>
            </w:r>
          </w:p>
        </w:tc>
      </w:tr>
      <w:tr w:rsidR="007B3E07" w14:paraId="678812BF"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4B8548E5" w14:textId="77777777" w:rsidR="007B3E07" w:rsidRDefault="007B3E07">
            <w:pPr>
              <w:rPr>
                <w:rFonts w:eastAsiaTheme="minorEastAsia"/>
                <w:sz w:val="18"/>
                <w:szCs w:val="18"/>
                <w:lang w:eastAsia="zh-CN"/>
              </w:rPr>
            </w:pPr>
            <w:r>
              <w:rPr>
                <w:rFonts w:eastAsiaTheme="minorEastAsia"/>
                <w:sz w:val="18"/>
                <w:szCs w:val="18"/>
                <w:lang w:eastAsia="zh-CN"/>
              </w:rPr>
              <w:t>NEC</w:t>
            </w:r>
          </w:p>
        </w:tc>
        <w:tc>
          <w:tcPr>
            <w:tcW w:w="6655" w:type="dxa"/>
            <w:tcBorders>
              <w:top w:val="single" w:sz="4" w:space="0" w:color="auto"/>
              <w:left w:val="single" w:sz="4" w:space="0" w:color="auto"/>
              <w:bottom w:val="single" w:sz="4" w:space="0" w:color="auto"/>
              <w:right w:val="single" w:sz="4" w:space="0" w:color="auto"/>
            </w:tcBorders>
            <w:hideMark/>
          </w:tcPr>
          <w:p w14:paraId="534A616A" w14:textId="77777777" w:rsidR="007B3E07" w:rsidRDefault="007B3E07">
            <w:pPr>
              <w:rPr>
                <w:rFonts w:eastAsiaTheme="minorEastAsia"/>
                <w:sz w:val="18"/>
                <w:szCs w:val="18"/>
                <w:lang w:eastAsia="zh-CN"/>
              </w:rPr>
            </w:pPr>
            <w:r>
              <w:rPr>
                <w:rFonts w:eastAsiaTheme="minorEastAsia"/>
                <w:sz w:val="18"/>
                <w:szCs w:val="18"/>
                <w:lang w:eastAsia="zh-CN"/>
              </w:rPr>
              <w:t>We think starting from proposal listed by DoCoMo is better.</w:t>
            </w:r>
          </w:p>
        </w:tc>
      </w:tr>
      <w:tr w:rsidR="007B3E07" w14:paraId="250BD714"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6A441129" w14:textId="77777777" w:rsidR="007B3E07" w:rsidRDefault="007B3E07">
            <w:pPr>
              <w:rPr>
                <w:rFonts w:eastAsiaTheme="minorEastAsia"/>
                <w:sz w:val="18"/>
                <w:szCs w:val="18"/>
                <w:lang w:eastAsia="zh-CN"/>
              </w:rPr>
            </w:pPr>
            <w:proofErr w:type="spellStart"/>
            <w:r>
              <w:rPr>
                <w:rFonts w:eastAsiaTheme="minorEastAsia"/>
                <w:sz w:val="18"/>
                <w:szCs w:val="18"/>
                <w:lang w:eastAsia="zh-CN"/>
              </w:rPr>
              <w:t>Xiaomi</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505341B0" w14:textId="77777777" w:rsidR="007B3E07" w:rsidRDefault="007B3E07">
            <w:pPr>
              <w:rPr>
                <w:rFonts w:eastAsiaTheme="minorEastAsia"/>
                <w:sz w:val="18"/>
                <w:szCs w:val="18"/>
                <w:lang w:eastAsia="zh-CN"/>
              </w:rPr>
            </w:pPr>
            <w:r>
              <w:rPr>
                <w:rFonts w:eastAsiaTheme="minorEastAsia"/>
                <w:sz w:val="18"/>
                <w:szCs w:val="18"/>
                <w:lang w:eastAsia="zh-CN"/>
              </w:rPr>
              <w:t>We support either Alt 2.5.2 B or Alt 2.5.2 C to select a non-failed PUCCH-SR resource.</w:t>
            </w:r>
          </w:p>
        </w:tc>
      </w:tr>
      <w:tr w:rsidR="007B3E07" w14:paraId="214C15A4"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5246E172" w14:textId="77777777" w:rsidR="007B3E07" w:rsidRDefault="007B3E07">
            <w:pPr>
              <w:rPr>
                <w:rFonts w:eastAsiaTheme="minorEastAsia"/>
                <w:sz w:val="18"/>
                <w:szCs w:val="18"/>
                <w:lang w:eastAsia="zh-CN"/>
              </w:rPr>
            </w:pPr>
            <w:r>
              <w:rPr>
                <w:rFonts w:eastAsiaTheme="minorEastAsia"/>
                <w:sz w:val="18"/>
                <w:szCs w:val="18"/>
                <w:lang w:eastAsia="zh-CN"/>
              </w:rPr>
              <w:t>CMCC</w:t>
            </w:r>
          </w:p>
        </w:tc>
        <w:tc>
          <w:tcPr>
            <w:tcW w:w="6655" w:type="dxa"/>
            <w:tcBorders>
              <w:top w:val="single" w:sz="4" w:space="0" w:color="auto"/>
              <w:left w:val="single" w:sz="4" w:space="0" w:color="auto"/>
              <w:bottom w:val="single" w:sz="4" w:space="0" w:color="auto"/>
              <w:right w:val="single" w:sz="4" w:space="0" w:color="auto"/>
            </w:tcBorders>
            <w:hideMark/>
          </w:tcPr>
          <w:p w14:paraId="0443C1B0" w14:textId="77777777" w:rsidR="007B3E07" w:rsidRDefault="007B3E07">
            <w:pPr>
              <w:rPr>
                <w:rFonts w:eastAsiaTheme="minorEastAsia"/>
                <w:sz w:val="18"/>
                <w:szCs w:val="18"/>
                <w:lang w:eastAsia="zh-CN"/>
              </w:rPr>
            </w:pPr>
            <w:r>
              <w:rPr>
                <w:rFonts w:eastAsiaTheme="minorEastAsia"/>
                <w:sz w:val="18"/>
                <w:szCs w:val="18"/>
                <w:lang w:eastAsia="zh-CN"/>
              </w:rPr>
              <w:t xml:space="preserve">Support Alt 2.5.2 C. </w:t>
            </w:r>
          </w:p>
          <w:p w14:paraId="366A264D" w14:textId="77777777" w:rsidR="007B3E07" w:rsidRDefault="007B3E07">
            <w:pPr>
              <w:rPr>
                <w:rFonts w:eastAsiaTheme="minorEastAsia"/>
                <w:sz w:val="18"/>
                <w:szCs w:val="18"/>
                <w:lang w:eastAsia="zh-CN"/>
              </w:rPr>
            </w:pPr>
            <w:r>
              <w:rPr>
                <w:rFonts w:eastAsiaTheme="minorEastAsia"/>
                <w:sz w:val="18"/>
                <w:szCs w:val="18"/>
                <w:lang w:eastAsia="zh-CN"/>
              </w:rPr>
              <w:t>Agree with DOCOMO’s suggestion to start from the proposals from last meeting.</w:t>
            </w:r>
          </w:p>
        </w:tc>
      </w:tr>
      <w:tr w:rsidR="007B3E07" w14:paraId="2FC759FF"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7EE6FADB" w14:textId="77777777" w:rsidR="007B3E07" w:rsidRDefault="007B3E07">
            <w:pPr>
              <w:rPr>
                <w:rFonts w:eastAsiaTheme="minorEastAsia"/>
                <w:sz w:val="18"/>
                <w:szCs w:val="18"/>
                <w:lang w:eastAsia="zh-CN"/>
              </w:rPr>
            </w:pPr>
            <w:r>
              <w:rPr>
                <w:rFonts w:eastAsiaTheme="minorEastAsia"/>
                <w:sz w:val="18"/>
                <w:szCs w:val="18"/>
                <w:lang w:eastAsia="zh-CN"/>
              </w:rPr>
              <w:t>Nokia/NSB</w:t>
            </w:r>
          </w:p>
        </w:tc>
        <w:tc>
          <w:tcPr>
            <w:tcW w:w="6655" w:type="dxa"/>
            <w:tcBorders>
              <w:top w:val="single" w:sz="4" w:space="0" w:color="auto"/>
              <w:left w:val="single" w:sz="4" w:space="0" w:color="auto"/>
              <w:bottom w:val="single" w:sz="4" w:space="0" w:color="auto"/>
              <w:right w:val="single" w:sz="4" w:space="0" w:color="auto"/>
            </w:tcBorders>
          </w:tcPr>
          <w:p w14:paraId="7E32B24B" w14:textId="77777777" w:rsidR="007B3E07" w:rsidRDefault="007B3E07">
            <w:pPr>
              <w:rPr>
                <w:rFonts w:eastAsiaTheme="minorEastAsia"/>
                <w:sz w:val="18"/>
                <w:szCs w:val="18"/>
                <w:lang w:eastAsia="zh-CN"/>
              </w:rPr>
            </w:pPr>
            <w:r>
              <w:rPr>
                <w:rFonts w:eastAsiaTheme="minorEastAsia"/>
                <w:sz w:val="18"/>
                <w:szCs w:val="18"/>
                <w:lang w:eastAsia="zh-CN"/>
              </w:rPr>
              <w:t xml:space="preserve">We support either Alt 2.5.2 B or Alt 2.5.2 C. Also, we prefer the latest offline proposal in RAN1 #106e. The current proposal seems ambiguous for Alt 2.5.2 B/C. </w:t>
            </w:r>
          </w:p>
          <w:p w14:paraId="79EEE87F" w14:textId="77777777" w:rsidR="007B3E07" w:rsidRDefault="007B3E07">
            <w:pPr>
              <w:pStyle w:val="0Maintext"/>
              <w:rPr>
                <w:u w:val="single"/>
                <w:lang w:val="en-US"/>
              </w:rPr>
            </w:pPr>
            <w:r>
              <w:rPr>
                <w:highlight w:val="yellow"/>
                <w:u w:val="single"/>
                <w:lang w:val="en-US"/>
              </w:rPr>
              <w:t>Offline proposal (offline proposal 1 in email discussion)</w:t>
            </w:r>
          </w:p>
          <w:p w14:paraId="5D5A36B6" w14:textId="77777777" w:rsidR="007B3E07" w:rsidRDefault="007B3E07" w:rsidP="00947136">
            <w:pPr>
              <w:pStyle w:val="af4"/>
              <w:numPr>
                <w:ilvl w:val="0"/>
                <w:numId w:val="67"/>
              </w:num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For PUCCH-SR resource selection for TRP-specific BFR, </w:t>
            </w:r>
          </w:p>
          <w:p w14:paraId="68F1D794" w14:textId="77777777" w:rsidR="007B3E07" w:rsidRDefault="007B3E07" w:rsidP="00947136">
            <w:pPr>
              <w:pStyle w:val="af4"/>
              <w:numPr>
                <w:ilvl w:val="1"/>
                <w:numId w:val="67"/>
              </w:numPr>
              <w:spacing w:after="0" w:line="240" w:lineRule="auto"/>
              <w:jc w:val="both"/>
              <w:rPr>
                <w:rFonts w:ascii="Times New Roman" w:hAnsi="Times New Roman" w:cs="Times New Roman"/>
                <w:i/>
                <w:sz w:val="20"/>
                <w:szCs w:val="20"/>
                <w:lang w:val="en-US"/>
              </w:rPr>
            </w:pPr>
            <w:r>
              <w:rPr>
                <w:rFonts w:ascii="Times New Roman" w:hAnsi="Times New Roman" w:cs="Times New Roman"/>
                <w:sz w:val="20"/>
                <w:szCs w:val="20"/>
                <w:lang w:val="en-US"/>
              </w:rPr>
              <w:t xml:space="preserve">Support to configure an association between a TRP (e.g., BFD-RS set) on </w:t>
            </w:r>
            <w:proofErr w:type="spellStart"/>
            <w:r>
              <w:rPr>
                <w:rFonts w:ascii="Times New Roman" w:hAnsi="Times New Roman" w:cs="Times New Roman"/>
                <w:sz w:val="20"/>
                <w:szCs w:val="20"/>
                <w:lang w:val="en-US"/>
              </w:rPr>
              <w:t>SpCell</w:t>
            </w:r>
            <w:proofErr w:type="spellEnd"/>
            <w:r>
              <w:rPr>
                <w:rFonts w:ascii="Times New Roman" w:hAnsi="Times New Roman" w:cs="Times New Roman"/>
                <w:sz w:val="20"/>
                <w:szCs w:val="20"/>
                <w:lang w:val="en-US"/>
              </w:rPr>
              <w:t xml:space="preserve"> and </w:t>
            </w:r>
            <w:proofErr w:type="spellStart"/>
            <w:r>
              <w:rPr>
                <w:rFonts w:ascii="Times New Roman" w:hAnsi="Times New Roman" w:cs="Times New Roman"/>
                <w:sz w:val="20"/>
                <w:szCs w:val="20"/>
                <w:lang w:val="en-US"/>
              </w:rPr>
              <w:t>Scell</w:t>
            </w:r>
            <w:proofErr w:type="spellEnd"/>
            <w:r>
              <w:rPr>
                <w:rFonts w:ascii="Times New Roman" w:hAnsi="Times New Roman" w:cs="Times New Roman"/>
                <w:sz w:val="20"/>
                <w:szCs w:val="20"/>
                <w:lang w:val="en-US"/>
              </w:rPr>
              <w:t xml:space="preserve">(s) (FFS) and a PUCCH-SR resource on </w:t>
            </w:r>
            <w:proofErr w:type="spellStart"/>
            <w:r>
              <w:rPr>
                <w:rFonts w:ascii="Times New Roman" w:hAnsi="Times New Roman" w:cs="Times New Roman"/>
                <w:sz w:val="20"/>
                <w:szCs w:val="20"/>
                <w:lang w:val="en-US"/>
              </w:rPr>
              <w:t>SpCell</w:t>
            </w:r>
            <w:proofErr w:type="spellEnd"/>
            <w:r>
              <w:rPr>
                <w:rFonts w:ascii="Times New Roman" w:hAnsi="Times New Roman" w:cs="Times New Roman"/>
                <w:sz w:val="20"/>
                <w:szCs w:val="20"/>
                <w:lang w:val="en-US"/>
              </w:rPr>
              <w:t>.</w:t>
            </w:r>
          </w:p>
          <w:p w14:paraId="20E84573" w14:textId="77777777" w:rsidR="007B3E07" w:rsidRDefault="007B3E07" w:rsidP="00947136">
            <w:pPr>
              <w:pStyle w:val="0Maintext"/>
              <w:numPr>
                <w:ilvl w:val="0"/>
                <w:numId w:val="67"/>
              </w:numPr>
              <w:tabs>
                <w:tab w:val="clear" w:pos="360"/>
                <w:tab w:val="num" w:pos="1620"/>
              </w:tabs>
              <w:rPr>
                <w:szCs w:val="20"/>
                <w:lang w:val="en-US"/>
              </w:rPr>
            </w:pPr>
            <w:r>
              <w:rPr>
                <w:szCs w:val="20"/>
                <w:lang w:val="en-US"/>
              </w:rPr>
              <w:t>Support (21): Qualcomm, DOCOMO, Lenovo/</w:t>
            </w:r>
            <w:proofErr w:type="spellStart"/>
            <w:r>
              <w:rPr>
                <w:szCs w:val="20"/>
                <w:lang w:val="en-US"/>
              </w:rPr>
              <w:t>MotM</w:t>
            </w:r>
            <w:proofErr w:type="spellEnd"/>
            <w:r>
              <w:rPr>
                <w:szCs w:val="20"/>
                <w:lang w:val="en-US"/>
              </w:rPr>
              <w:t xml:space="preserve">, Fujitsu (at least </w:t>
            </w:r>
            <w:proofErr w:type="spellStart"/>
            <w:r>
              <w:rPr>
                <w:szCs w:val="20"/>
                <w:lang w:val="en-US"/>
              </w:rPr>
              <w:t>mDCI</w:t>
            </w:r>
            <w:proofErr w:type="spellEnd"/>
            <w:r>
              <w:rPr>
                <w:szCs w:val="20"/>
                <w:lang w:val="en-US"/>
              </w:rPr>
              <w:t xml:space="preserve">), Sony, MTK, ZTE, </w:t>
            </w:r>
            <w:proofErr w:type="spellStart"/>
            <w:r>
              <w:rPr>
                <w:szCs w:val="20"/>
                <w:lang w:val="en-US"/>
              </w:rPr>
              <w:t>InterDigital</w:t>
            </w:r>
            <w:proofErr w:type="spellEnd"/>
            <w:r>
              <w:rPr>
                <w:szCs w:val="20"/>
                <w:lang w:val="en-US"/>
              </w:rPr>
              <w:t>, Samsung, Huawei/</w:t>
            </w:r>
            <w:proofErr w:type="spellStart"/>
            <w:r>
              <w:rPr>
                <w:szCs w:val="20"/>
                <w:lang w:val="en-US"/>
              </w:rPr>
              <w:t>HiSilicon</w:t>
            </w:r>
            <w:proofErr w:type="spellEnd"/>
            <w:r>
              <w:rPr>
                <w:szCs w:val="20"/>
                <w:lang w:val="en-US"/>
              </w:rPr>
              <w:t xml:space="preserve">, </w:t>
            </w:r>
            <w:proofErr w:type="spellStart"/>
            <w:r>
              <w:rPr>
                <w:szCs w:val="20"/>
                <w:lang w:val="en-US"/>
              </w:rPr>
              <w:t>Xiaomi</w:t>
            </w:r>
            <w:proofErr w:type="spellEnd"/>
            <w:r>
              <w:rPr>
                <w:szCs w:val="20"/>
                <w:lang w:val="en-US"/>
              </w:rPr>
              <w:t xml:space="preserve">, Nokia/NSB, CMCC, vivo, TCL, CATT, </w:t>
            </w:r>
            <w:proofErr w:type="spellStart"/>
            <w:r>
              <w:rPr>
                <w:szCs w:val="20"/>
                <w:lang w:val="en-US"/>
              </w:rPr>
              <w:t>Spreadtrum</w:t>
            </w:r>
            <w:proofErr w:type="spellEnd"/>
            <w:r>
              <w:rPr>
                <w:szCs w:val="20"/>
                <w:lang w:val="en-US"/>
              </w:rPr>
              <w:t>, ETRI</w:t>
            </w:r>
          </w:p>
          <w:p w14:paraId="09BD09D9" w14:textId="77777777" w:rsidR="007B3E07" w:rsidRDefault="007B3E07" w:rsidP="00947136">
            <w:pPr>
              <w:pStyle w:val="0Maintext"/>
              <w:numPr>
                <w:ilvl w:val="0"/>
                <w:numId w:val="67"/>
              </w:numPr>
              <w:rPr>
                <w:szCs w:val="20"/>
                <w:lang w:val="en-US"/>
              </w:rPr>
            </w:pPr>
            <w:r>
              <w:rPr>
                <w:szCs w:val="20"/>
                <w:lang w:val="en-US"/>
              </w:rPr>
              <w:t xml:space="preserve">Concern (3): Apple, </w:t>
            </w:r>
            <w:proofErr w:type="spellStart"/>
            <w:r>
              <w:rPr>
                <w:szCs w:val="20"/>
                <w:lang w:val="en-US"/>
              </w:rPr>
              <w:t>Convida</w:t>
            </w:r>
            <w:proofErr w:type="spellEnd"/>
            <w:r>
              <w:rPr>
                <w:szCs w:val="20"/>
                <w:lang w:val="en-US"/>
              </w:rPr>
              <w:t xml:space="preserve">, FGI/APT, </w:t>
            </w:r>
          </w:p>
          <w:p w14:paraId="342F7EBC" w14:textId="77777777" w:rsidR="007B3E07" w:rsidRDefault="007B3E07">
            <w:pPr>
              <w:pStyle w:val="0Maintext"/>
              <w:rPr>
                <w:szCs w:val="20"/>
                <w:lang w:val="en-US"/>
              </w:rPr>
            </w:pPr>
          </w:p>
          <w:p w14:paraId="1D1DAEEB" w14:textId="77777777" w:rsidR="007B3E07" w:rsidRDefault="007B3E07">
            <w:pPr>
              <w:pStyle w:val="0Maintext"/>
              <w:rPr>
                <w:szCs w:val="20"/>
                <w:lang w:val="en-US"/>
              </w:rPr>
            </w:pPr>
            <w:r>
              <w:rPr>
                <w:szCs w:val="20"/>
                <w:lang w:val="en-US"/>
              </w:rPr>
              <w:t xml:space="preserve">Also, ask proponent support Alt A/D, how the procedure is for per-TRP BFR. How </w:t>
            </w:r>
            <w:proofErr w:type="spellStart"/>
            <w:r>
              <w:rPr>
                <w:szCs w:val="20"/>
                <w:lang w:val="en-US"/>
              </w:rPr>
              <w:t>gNB</w:t>
            </w:r>
            <w:proofErr w:type="spellEnd"/>
            <w:r>
              <w:rPr>
                <w:szCs w:val="20"/>
                <w:lang w:val="en-US"/>
              </w:rPr>
              <w:t xml:space="preserve"> knows what CORESET to be used for UL grant for BFRQ without PUCCH association to TRP. </w:t>
            </w:r>
          </w:p>
          <w:p w14:paraId="16CC1ED4" w14:textId="77777777" w:rsidR="007B3E07" w:rsidRDefault="007B3E07">
            <w:pPr>
              <w:rPr>
                <w:rFonts w:eastAsiaTheme="minorEastAsia"/>
                <w:sz w:val="18"/>
                <w:szCs w:val="18"/>
                <w:lang w:eastAsia="zh-CN"/>
              </w:rPr>
            </w:pPr>
          </w:p>
        </w:tc>
      </w:tr>
      <w:tr w:rsidR="007B3E07" w14:paraId="0ADBB7E6"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0DD46135" w14:textId="77777777" w:rsidR="007B3E07" w:rsidRDefault="007B3E07">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27A1F25E" w14:textId="77777777" w:rsidR="007B3E07" w:rsidRDefault="007B3E07">
            <w:pPr>
              <w:rPr>
                <w:rFonts w:eastAsiaTheme="minorEastAsia"/>
                <w:sz w:val="18"/>
                <w:szCs w:val="18"/>
                <w:lang w:eastAsia="zh-CN"/>
              </w:rPr>
            </w:pPr>
            <w:r>
              <w:rPr>
                <w:rFonts w:eastAsiaTheme="minorEastAsia"/>
                <w:sz w:val="18"/>
                <w:szCs w:val="18"/>
                <w:lang w:eastAsia="zh-CN"/>
              </w:rPr>
              <w:t>We support Alt. 2.5.2 C.  We also think that it is better to start with the proposal from last meeting as DOCOMO suggested.</w:t>
            </w:r>
          </w:p>
        </w:tc>
      </w:tr>
      <w:tr w:rsidR="007B3E07" w14:paraId="76F85BAC"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2A2AAB6D" w14:textId="77777777" w:rsidR="007B3E07" w:rsidRDefault="007B3E07">
            <w:pPr>
              <w:rPr>
                <w:rFonts w:eastAsiaTheme="minorEastAsia"/>
                <w:sz w:val="18"/>
                <w:szCs w:val="18"/>
                <w:lang w:eastAsia="zh-CN"/>
              </w:rPr>
            </w:pPr>
            <w:proofErr w:type="spellStart"/>
            <w:r>
              <w:rPr>
                <w:rFonts w:eastAsiaTheme="minorEastAsia"/>
                <w:sz w:val="18"/>
                <w:szCs w:val="18"/>
                <w:lang w:eastAsia="zh-CN"/>
              </w:rPr>
              <w:lastRenderedPageBreak/>
              <w:t>Convida</w:t>
            </w:r>
            <w:proofErr w:type="spellEnd"/>
          </w:p>
        </w:tc>
        <w:tc>
          <w:tcPr>
            <w:tcW w:w="6655" w:type="dxa"/>
            <w:tcBorders>
              <w:top w:val="single" w:sz="4" w:space="0" w:color="auto"/>
              <w:left w:val="single" w:sz="4" w:space="0" w:color="auto"/>
              <w:bottom w:val="single" w:sz="4" w:space="0" w:color="auto"/>
              <w:right w:val="single" w:sz="4" w:space="0" w:color="auto"/>
            </w:tcBorders>
          </w:tcPr>
          <w:p w14:paraId="41FF4944" w14:textId="77777777" w:rsidR="007B3E07" w:rsidRDefault="007B3E07">
            <w:pPr>
              <w:rPr>
                <w:rFonts w:eastAsiaTheme="minorEastAsia"/>
                <w:sz w:val="18"/>
                <w:szCs w:val="18"/>
                <w:lang w:eastAsia="zh-CN"/>
              </w:rPr>
            </w:pPr>
            <w:r>
              <w:rPr>
                <w:rFonts w:eastAsiaTheme="minorEastAsia"/>
                <w:sz w:val="18"/>
                <w:szCs w:val="18"/>
                <w:lang w:eastAsia="zh-CN"/>
              </w:rPr>
              <w:t xml:space="preserve">We prefer to </w:t>
            </w:r>
            <w:proofErr w:type="gramStart"/>
            <w:r>
              <w:rPr>
                <w:rFonts w:eastAsiaTheme="minorEastAsia"/>
                <w:sz w:val="18"/>
                <w:szCs w:val="18"/>
                <w:lang w:eastAsia="zh-CN"/>
              </w:rPr>
              <w:t>revert</w:t>
            </w:r>
            <w:proofErr w:type="gramEnd"/>
            <w:r>
              <w:rPr>
                <w:rFonts w:eastAsiaTheme="minorEastAsia"/>
                <w:sz w:val="18"/>
                <w:szCs w:val="18"/>
                <w:lang w:eastAsia="zh-CN"/>
              </w:rPr>
              <w:t xml:space="preserve"> the agreement (Alt 2.5.2 D). When we took the agreement in RAN1#104-e, the consequences weren’t clear, for example that it breaks the principles in the RAN2 spec (up to 1 PUCCH resource per BWP per SR configuration, but multiple logical channels can be associated with an SR configuration).</w:t>
            </w:r>
          </w:p>
          <w:p w14:paraId="79AA9948" w14:textId="77777777" w:rsidR="007B3E07" w:rsidRDefault="007B3E07">
            <w:pPr>
              <w:rPr>
                <w:rFonts w:eastAsiaTheme="minorEastAsia"/>
                <w:sz w:val="18"/>
                <w:szCs w:val="18"/>
                <w:lang w:eastAsia="zh-CN"/>
              </w:rPr>
            </w:pPr>
          </w:p>
          <w:p w14:paraId="20C7485C" w14:textId="77777777" w:rsidR="007B3E07" w:rsidRDefault="007B3E07">
            <w:pPr>
              <w:rPr>
                <w:rFonts w:eastAsiaTheme="minorEastAsia"/>
                <w:sz w:val="18"/>
                <w:szCs w:val="18"/>
                <w:lang w:eastAsia="zh-CN"/>
              </w:rPr>
            </w:pPr>
            <w:r>
              <w:rPr>
                <w:rFonts w:eastAsiaTheme="minorEastAsia"/>
                <w:sz w:val="18"/>
                <w:szCs w:val="18"/>
                <w:lang w:eastAsia="zh-CN"/>
              </w:rPr>
              <w:t xml:space="preserve">The FL assessment in the beginning of RAN1#106-e seems reasonable: </w:t>
            </w:r>
          </w:p>
          <w:p w14:paraId="182FA5CD" w14:textId="77777777" w:rsidR="007B3E07" w:rsidRDefault="007B3E07" w:rsidP="00947136">
            <w:pPr>
              <w:pStyle w:val="0Maintext"/>
              <w:numPr>
                <w:ilvl w:val="0"/>
                <w:numId w:val="64"/>
              </w:numPr>
              <w:rPr>
                <w:sz w:val="18"/>
                <w:szCs w:val="18"/>
                <w:lang w:val="en-US"/>
              </w:rPr>
            </w:pPr>
            <w:r>
              <w:rPr>
                <w:sz w:val="18"/>
                <w:szCs w:val="18"/>
                <w:lang w:val="en-US"/>
              </w:rPr>
              <w:t xml:space="preserve">The FL does not intend to spend online time on this, unless consensus can be reached offline. Note that if consensus is not possible, option A is the default assumption. </w:t>
            </w:r>
          </w:p>
        </w:tc>
      </w:tr>
      <w:tr w:rsidR="007B3E07" w14:paraId="79DF70C4"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30E1CA26" w14:textId="77777777" w:rsidR="007B3E07" w:rsidRDefault="007B3E07">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6114E699" w14:textId="77777777" w:rsidR="007B3E07" w:rsidRDefault="007B3E07">
            <w:pPr>
              <w:rPr>
                <w:rFonts w:eastAsiaTheme="minorEastAsia"/>
                <w:sz w:val="18"/>
                <w:szCs w:val="18"/>
                <w:lang w:eastAsia="zh-CN"/>
              </w:rPr>
            </w:pPr>
            <w:r>
              <w:rPr>
                <w:rFonts w:eastAsiaTheme="minorEastAsia"/>
                <w:sz w:val="18"/>
                <w:szCs w:val="18"/>
                <w:lang w:eastAsia="zh-CN"/>
              </w:rPr>
              <w:t>We support Alt 2.5.2 B or Alt 2.5.2 C.</w:t>
            </w:r>
          </w:p>
        </w:tc>
      </w:tr>
      <w:tr w:rsidR="007B3E07" w14:paraId="5E1B8097"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0BF612B5" w14:textId="77777777" w:rsidR="007B3E07" w:rsidRDefault="007B3E07">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7A3854D6" w14:textId="77777777" w:rsidR="007B3E07" w:rsidRDefault="007B3E07">
            <w:pPr>
              <w:rPr>
                <w:rFonts w:eastAsiaTheme="minorEastAsia"/>
                <w:sz w:val="18"/>
                <w:szCs w:val="18"/>
                <w:lang w:eastAsia="zh-CN"/>
              </w:rPr>
            </w:pPr>
            <w:r>
              <w:rPr>
                <w:rFonts w:eastAsiaTheme="minorEastAsia"/>
                <w:sz w:val="18"/>
                <w:szCs w:val="18"/>
                <w:lang w:eastAsia="zh-CN"/>
              </w:rPr>
              <w:t>Support 2.5.2 B or 2.5.2 C</w:t>
            </w:r>
          </w:p>
        </w:tc>
      </w:tr>
      <w:tr w:rsidR="007B3E07" w14:paraId="7C5CEF89"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6020FB71" w14:textId="77777777" w:rsidR="007B3E07" w:rsidRDefault="007B3E07">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hideMark/>
          </w:tcPr>
          <w:p w14:paraId="6C5B0F0A" w14:textId="77777777" w:rsidR="007B3E07" w:rsidRDefault="007B3E07">
            <w:pPr>
              <w:rPr>
                <w:rFonts w:eastAsiaTheme="minorEastAsia"/>
                <w:sz w:val="18"/>
                <w:szCs w:val="18"/>
                <w:lang w:eastAsia="zh-CN"/>
              </w:rPr>
            </w:pPr>
            <w:r>
              <w:rPr>
                <w:rFonts w:eastAsiaTheme="minorEastAsia"/>
                <w:sz w:val="18"/>
                <w:szCs w:val="18"/>
                <w:lang w:eastAsia="zh-CN"/>
              </w:rPr>
              <w:t xml:space="preserve">We are fine to start with DOCOMO’s </w:t>
            </w:r>
            <w:proofErr w:type="gramStart"/>
            <w:r>
              <w:rPr>
                <w:rFonts w:eastAsiaTheme="minorEastAsia"/>
                <w:sz w:val="18"/>
                <w:szCs w:val="18"/>
                <w:lang w:eastAsia="zh-CN"/>
              </w:rPr>
              <w:t>proposal :</w:t>
            </w:r>
            <w:proofErr w:type="gramEnd"/>
            <w:r>
              <w:rPr>
                <w:rFonts w:eastAsiaTheme="minorEastAsia"/>
                <w:sz w:val="18"/>
                <w:szCs w:val="18"/>
                <w:lang w:eastAsia="zh-CN"/>
              </w:rPr>
              <w:t xml:space="preserve"> first agreeing on  the association between PUCCH-SR for BFR and TRP. We support Alt 2.5.2 C, via PUCCH-SR resource associated with the non-failed TRP.</w:t>
            </w:r>
          </w:p>
        </w:tc>
      </w:tr>
      <w:tr w:rsidR="007B3E07" w14:paraId="6D42AA9E"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145E532F" w14:textId="77777777" w:rsidR="007B3E07" w:rsidRDefault="007B3E07">
            <w:pPr>
              <w:rPr>
                <w:rFonts w:eastAsia="Malgun Gothic"/>
                <w:sz w:val="18"/>
                <w:szCs w:val="18"/>
                <w:lang w:eastAsia="ko-KR"/>
              </w:rPr>
            </w:pPr>
            <w:r>
              <w:rPr>
                <w:rFonts w:eastAsia="Malgun Gothic"/>
                <w:sz w:val="18"/>
                <w:szCs w:val="18"/>
                <w:lang w:eastAsia="ko-KR"/>
              </w:rPr>
              <w:t>LGE</w:t>
            </w:r>
          </w:p>
        </w:tc>
        <w:tc>
          <w:tcPr>
            <w:tcW w:w="6655" w:type="dxa"/>
            <w:tcBorders>
              <w:top w:val="single" w:sz="4" w:space="0" w:color="auto"/>
              <w:left w:val="single" w:sz="4" w:space="0" w:color="auto"/>
              <w:bottom w:val="single" w:sz="4" w:space="0" w:color="auto"/>
              <w:right w:val="single" w:sz="4" w:space="0" w:color="auto"/>
            </w:tcBorders>
            <w:hideMark/>
          </w:tcPr>
          <w:p w14:paraId="01A9E1A8" w14:textId="77777777" w:rsidR="007B3E07" w:rsidRDefault="007B3E07">
            <w:pPr>
              <w:rPr>
                <w:rFonts w:eastAsia="Malgun Gothic"/>
                <w:sz w:val="18"/>
                <w:szCs w:val="18"/>
                <w:lang w:eastAsia="ko-KR"/>
              </w:rPr>
            </w:pPr>
            <w:r>
              <w:rPr>
                <w:rFonts w:eastAsia="Malgun Gothic"/>
                <w:sz w:val="18"/>
                <w:szCs w:val="18"/>
                <w:lang w:eastAsia="ko-KR"/>
              </w:rPr>
              <w:t>We at least support the association between PUCCH-SR resource and BFD-RS set, but Alt B and C is too restrictive. I think offline proposal in the last meeting can be a good starting point for discussion, as Nokia mentioned.</w:t>
            </w:r>
          </w:p>
        </w:tc>
      </w:tr>
      <w:tr w:rsidR="007B3E07" w14:paraId="325EB6AD"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31985F45" w14:textId="77777777" w:rsidR="007B3E07" w:rsidRDefault="007B3E07">
            <w:pPr>
              <w:rPr>
                <w:rFonts w:eastAsia="Malgun Gothic"/>
                <w:sz w:val="18"/>
                <w:szCs w:val="18"/>
                <w:lang w:eastAsia="ko-KR"/>
              </w:rPr>
            </w:pPr>
            <w:r>
              <w:rPr>
                <w:rFonts w:eastAsia="Malgun Gothic"/>
                <w:sz w:val="18"/>
                <w:szCs w:val="18"/>
                <w:lang w:eastAsia="ko-KR"/>
              </w:rPr>
              <w:t>Sony</w:t>
            </w:r>
          </w:p>
        </w:tc>
        <w:tc>
          <w:tcPr>
            <w:tcW w:w="6655" w:type="dxa"/>
            <w:tcBorders>
              <w:top w:val="single" w:sz="4" w:space="0" w:color="auto"/>
              <w:left w:val="single" w:sz="4" w:space="0" w:color="auto"/>
              <w:bottom w:val="single" w:sz="4" w:space="0" w:color="auto"/>
              <w:right w:val="single" w:sz="4" w:space="0" w:color="auto"/>
            </w:tcBorders>
            <w:hideMark/>
          </w:tcPr>
          <w:p w14:paraId="3D8BA046" w14:textId="77777777" w:rsidR="007B3E07" w:rsidRDefault="007B3E07">
            <w:pPr>
              <w:rPr>
                <w:rFonts w:eastAsiaTheme="minorEastAsia"/>
                <w:sz w:val="18"/>
                <w:szCs w:val="18"/>
                <w:lang w:eastAsia="zh-CN"/>
              </w:rPr>
            </w:pPr>
            <w:r>
              <w:rPr>
                <w:rFonts w:eastAsiaTheme="minorEastAsia"/>
                <w:sz w:val="18"/>
                <w:szCs w:val="18"/>
                <w:lang w:eastAsia="zh-CN"/>
              </w:rPr>
              <w:t xml:space="preserve">We support Alt 2.5.2 C. </w:t>
            </w:r>
          </w:p>
          <w:p w14:paraId="30907ED6" w14:textId="77777777" w:rsidR="007B3E07" w:rsidRDefault="007B3E07">
            <w:pPr>
              <w:rPr>
                <w:rFonts w:eastAsia="Malgun Gothic"/>
                <w:sz w:val="18"/>
                <w:szCs w:val="18"/>
                <w:lang w:eastAsia="ko-KR"/>
              </w:rPr>
            </w:pPr>
            <w:r>
              <w:rPr>
                <w:rFonts w:eastAsiaTheme="minorEastAsia"/>
                <w:sz w:val="18"/>
                <w:szCs w:val="18"/>
                <w:lang w:eastAsia="zh-CN"/>
              </w:rPr>
              <w:t xml:space="preserve">But as </w:t>
            </w:r>
            <w:proofErr w:type="spellStart"/>
            <w:r>
              <w:rPr>
                <w:rFonts w:eastAsiaTheme="minorEastAsia"/>
                <w:sz w:val="18"/>
                <w:szCs w:val="18"/>
                <w:lang w:eastAsia="zh-CN"/>
              </w:rPr>
              <w:t>Convida</w:t>
            </w:r>
            <w:proofErr w:type="spellEnd"/>
            <w:r>
              <w:rPr>
                <w:rFonts w:eastAsiaTheme="minorEastAsia"/>
                <w:sz w:val="18"/>
                <w:szCs w:val="18"/>
                <w:lang w:eastAsia="zh-CN"/>
              </w:rPr>
              <w:t xml:space="preserve"> pointed out, if there is no offline consensus, it will lead to Alt. 2.5.2 A as a conclusion. </w:t>
            </w:r>
          </w:p>
        </w:tc>
      </w:tr>
      <w:tr w:rsidR="007B3E07" w14:paraId="10EF4FAA"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7692EA01" w14:textId="77777777" w:rsidR="007B3E07" w:rsidRDefault="007B3E07">
            <w:pPr>
              <w:rPr>
                <w:rFonts w:eastAsiaTheme="minorEastAsia"/>
                <w:sz w:val="18"/>
                <w:szCs w:val="18"/>
                <w:lang w:eastAsia="zh-CN"/>
              </w:rPr>
            </w:pPr>
            <w:r>
              <w:rPr>
                <w:rFonts w:eastAsiaTheme="minorEastAsia"/>
                <w:sz w:val="18"/>
                <w:szCs w:val="18"/>
                <w:highlight w:val="yellow"/>
                <w:lang w:eastAsia="zh-CN"/>
              </w:rPr>
              <w:t>Mod</w:t>
            </w:r>
          </w:p>
        </w:tc>
        <w:tc>
          <w:tcPr>
            <w:tcW w:w="6655" w:type="dxa"/>
            <w:tcBorders>
              <w:top w:val="single" w:sz="4" w:space="0" w:color="auto"/>
              <w:left w:val="single" w:sz="4" w:space="0" w:color="auto"/>
              <w:bottom w:val="single" w:sz="4" w:space="0" w:color="auto"/>
              <w:right w:val="single" w:sz="4" w:space="0" w:color="auto"/>
            </w:tcBorders>
          </w:tcPr>
          <w:p w14:paraId="7D281C6C" w14:textId="77777777" w:rsidR="007B3E07" w:rsidRDefault="007B3E07">
            <w:pPr>
              <w:rPr>
                <w:rFonts w:eastAsiaTheme="minorEastAsia"/>
                <w:sz w:val="18"/>
                <w:szCs w:val="18"/>
                <w:lang w:eastAsia="zh-CN"/>
              </w:rPr>
            </w:pPr>
            <w:r>
              <w:rPr>
                <w:rFonts w:eastAsiaTheme="minorEastAsia"/>
                <w:sz w:val="18"/>
                <w:szCs w:val="18"/>
                <w:lang w:eastAsia="zh-CN"/>
              </w:rPr>
              <w:t xml:space="preserve">Based on discussion above, we also suggest </w:t>
            </w:r>
            <w:proofErr w:type="gramStart"/>
            <w:r>
              <w:rPr>
                <w:rFonts w:eastAsiaTheme="minorEastAsia"/>
                <w:sz w:val="18"/>
                <w:szCs w:val="18"/>
                <w:lang w:eastAsia="zh-CN"/>
              </w:rPr>
              <w:t>to  start</w:t>
            </w:r>
            <w:proofErr w:type="gramEnd"/>
            <w:r>
              <w:rPr>
                <w:rFonts w:eastAsiaTheme="minorEastAsia"/>
                <w:sz w:val="18"/>
                <w:szCs w:val="18"/>
                <w:lang w:eastAsia="zh-CN"/>
              </w:rPr>
              <w:t xml:space="preserve"> from the offline proposal in the last meeting. So, the FL proposal 2.5 is listed below for further discussion.</w:t>
            </w:r>
          </w:p>
          <w:p w14:paraId="06D76961" w14:textId="77777777" w:rsidR="007B3E07" w:rsidRDefault="007B3E07">
            <w:pPr>
              <w:rPr>
                <w:rFonts w:eastAsiaTheme="minorEastAsia"/>
                <w:sz w:val="18"/>
                <w:szCs w:val="18"/>
                <w:lang w:eastAsia="zh-CN"/>
              </w:rPr>
            </w:pPr>
          </w:p>
          <w:p w14:paraId="10F25162" w14:textId="77777777" w:rsidR="007B3E07" w:rsidRDefault="007B3E07">
            <w:pPr>
              <w:spacing w:afterLines="50" w:after="120"/>
              <w:rPr>
                <w:b/>
                <w:bCs/>
                <w:i/>
                <w:iCs/>
                <w:color w:val="212121"/>
                <w:szCs w:val="20"/>
              </w:rPr>
            </w:pPr>
            <w:r>
              <w:rPr>
                <w:rFonts w:eastAsiaTheme="minorEastAsia"/>
                <w:b/>
                <w:bCs/>
                <w:i/>
                <w:iCs/>
                <w:color w:val="212121"/>
                <w:szCs w:val="20"/>
                <w:lang w:eastAsia="zh-CN"/>
              </w:rPr>
              <w:t xml:space="preserve">FL Proposal 2.5: </w:t>
            </w:r>
            <w:r>
              <w:rPr>
                <w:b/>
                <w:bCs/>
                <w:i/>
                <w:iCs/>
                <w:color w:val="212121"/>
                <w:szCs w:val="20"/>
              </w:rPr>
              <w:t xml:space="preserve">Support to configure an association between a TRP (e.g., BFD-RS set) on </w:t>
            </w:r>
            <w:proofErr w:type="spellStart"/>
            <w:r>
              <w:rPr>
                <w:b/>
                <w:bCs/>
                <w:i/>
                <w:iCs/>
                <w:color w:val="212121"/>
                <w:szCs w:val="20"/>
              </w:rPr>
              <w:t>SpCell</w:t>
            </w:r>
            <w:proofErr w:type="spellEnd"/>
            <w:r>
              <w:rPr>
                <w:b/>
                <w:bCs/>
                <w:i/>
                <w:iCs/>
                <w:color w:val="212121"/>
                <w:szCs w:val="20"/>
              </w:rPr>
              <w:t xml:space="preserve"> and a PUCCH-SR resource on </w:t>
            </w:r>
            <w:proofErr w:type="spellStart"/>
            <w:r>
              <w:rPr>
                <w:b/>
                <w:bCs/>
                <w:i/>
                <w:iCs/>
                <w:color w:val="212121"/>
                <w:szCs w:val="20"/>
              </w:rPr>
              <w:t>SpCell</w:t>
            </w:r>
            <w:proofErr w:type="spellEnd"/>
            <w:r>
              <w:rPr>
                <w:b/>
                <w:bCs/>
                <w:i/>
                <w:iCs/>
                <w:color w:val="212121"/>
                <w:szCs w:val="20"/>
              </w:rPr>
              <w:t>.</w:t>
            </w:r>
          </w:p>
          <w:p w14:paraId="3B28D759" w14:textId="77777777" w:rsidR="007B3E07" w:rsidRDefault="007B3E07">
            <w:pPr>
              <w:pStyle w:val="0Maintext"/>
              <w:spacing w:afterLines="50" w:after="120"/>
              <w:rPr>
                <w:rFonts w:eastAsiaTheme="minorEastAsia"/>
                <w:sz w:val="18"/>
                <w:szCs w:val="18"/>
                <w:lang w:val="en-US" w:eastAsia="zh-CN"/>
              </w:rPr>
            </w:pPr>
            <w:r>
              <w:rPr>
                <w:b/>
                <w:bCs/>
                <w:i/>
                <w:iCs/>
                <w:color w:val="212121"/>
                <w:szCs w:val="20"/>
                <w:lang w:val="en-US"/>
              </w:rPr>
              <w:t xml:space="preserve">FFS configure an association between a TRP (e.g., BFD-RS set) on </w:t>
            </w:r>
            <w:proofErr w:type="spellStart"/>
            <w:r>
              <w:rPr>
                <w:b/>
                <w:bCs/>
                <w:i/>
                <w:iCs/>
                <w:color w:val="212121"/>
                <w:szCs w:val="20"/>
                <w:lang w:val="en-US"/>
              </w:rPr>
              <w:t>SCell</w:t>
            </w:r>
            <w:proofErr w:type="spellEnd"/>
            <w:r>
              <w:rPr>
                <w:b/>
                <w:bCs/>
                <w:i/>
                <w:iCs/>
                <w:color w:val="212121"/>
                <w:szCs w:val="20"/>
                <w:lang w:val="en-US"/>
              </w:rPr>
              <w:t xml:space="preserve"> and a PUCCH-SR resource on </w:t>
            </w:r>
            <w:proofErr w:type="spellStart"/>
            <w:r>
              <w:rPr>
                <w:b/>
                <w:bCs/>
                <w:i/>
                <w:iCs/>
                <w:color w:val="212121"/>
                <w:szCs w:val="20"/>
                <w:lang w:val="en-US"/>
              </w:rPr>
              <w:t>SpCell</w:t>
            </w:r>
            <w:proofErr w:type="spellEnd"/>
          </w:p>
          <w:p w14:paraId="28DA3465" w14:textId="77777777" w:rsidR="007B3E07" w:rsidRDefault="007B3E07">
            <w:pPr>
              <w:pStyle w:val="0Maintext"/>
              <w:spacing w:afterLines="50" w:after="120"/>
              <w:rPr>
                <w:rFonts w:eastAsiaTheme="minorEastAsia"/>
                <w:b/>
                <w:bCs/>
                <w:i/>
                <w:iCs/>
                <w:color w:val="212121"/>
                <w:szCs w:val="20"/>
                <w:lang w:val="en-US" w:eastAsia="zh-CN"/>
              </w:rPr>
            </w:pPr>
            <w:r>
              <w:rPr>
                <w:b/>
                <w:bCs/>
                <w:i/>
                <w:iCs/>
                <w:color w:val="212121"/>
                <w:szCs w:val="20"/>
                <w:lang w:val="en-US"/>
              </w:rPr>
              <w:t>Note that if consensus is not possible, option A is the default assumption.</w:t>
            </w:r>
            <w:r>
              <w:rPr>
                <w:rFonts w:eastAsiaTheme="minorEastAsia"/>
                <w:b/>
                <w:bCs/>
                <w:i/>
                <w:iCs/>
                <w:color w:val="212121"/>
                <w:szCs w:val="20"/>
                <w:lang w:val="en-US" w:eastAsia="zh-CN"/>
              </w:rPr>
              <w:t xml:space="preserve"> </w:t>
            </w:r>
          </w:p>
          <w:p w14:paraId="5618CFF8" w14:textId="77777777" w:rsidR="007B3E07" w:rsidRDefault="007B3E07">
            <w:pPr>
              <w:rPr>
                <w:rFonts w:eastAsiaTheme="minorEastAsia"/>
                <w:sz w:val="18"/>
                <w:szCs w:val="18"/>
                <w:lang w:eastAsia="zh-CN"/>
              </w:rPr>
            </w:pPr>
          </w:p>
        </w:tc>
      </w:tr>
      <w:tr w:rsidR="007B3E07" w14:paraId="4920692E"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47CFD5D2" w14:textId="77777777" w:rsidR="007B3E07" w:rsidRDefault="007B3E07">
            <w:pPr>
              <w:rPr>
                <w:rFonts w:eastAsia="Malgun Gothic"/>
                <w:sz w:val="18"/>
                <w:szCs w:val="18"/>
                <w:lang w:eastAsia="ko-KR"/>
              </w:rPr>
            </w:pPr>
            <w:r>
              <w:rPr>
                <w:rFonts w:eastAsia="Malgun Gothic"/>
                <w:sz w:val="18"/>
                <w:szCs w:val="18"/>
                <w:lang w:eastAsia="ko-KR"/>
              </w:rPr>
              <w:t>ETRI</w:t>
            </w:r>
          </w:p>
        </w:tc>
        <w:tc>
          <w:tcPr>
            <w:tcW w:w="6655" w:type="dxa"/>
            <w:tcBorders>
              <w:top w:val="single" w:sz="4" w:space="0" w:color="auto"/>
              <w:left w:val="single" w:sz="4" w:space="0" w:color="auto"/>
              <w:bottom w:val="single" w:sz="4" w:space="0" w:color="auto"/>
              <w:right w:val="single" w:sz="4" w:space="0" w:color="auto"/>
            </w:tcBorders>
            <w:hideMark/>
          </w:tcPr>
          <w:p w14:paraId="0B4AA173" w14:textId="77777777" w:rsidR="007B3E07" w:rsidRDefault="007B3E07">
            <w:pPr>
              <w:rPr>
                <w:rFonts w:eastAsia="Malgun Gothic"/>
                <w:sz w:val="18"/>
                <w:szCs w:val="18"/>
                <w:lang w:eastAsia="ko-KR"/>
              </w:rPr>
            </w:pPr>
            <w:r>
              <w:rPr>
                <w:rFonts w:eastAsia="Malgun Gothic"/>
                <w:sz w:val="18"/>
                <w:szCs w:val="18"/>
                <w:lang w:eastAsia="ko-KR"/>
              </w:rPr>
              <w:t>Support FL Proposal 2.5.</w:t>
            </w:r>
          </w:p>
        </w:tc>
      </w:tr>
      <w:tr w:rsidR="007B3E07" w14:paraId="617DE3AA"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7B6FF096" w14:textId="77777777" w:rsidR="007B3E07" w:rsidRDefault="007B3E07">
            <w:pPr>
              <w:rPr>
                <w:rFonts w:eastAsia="Malgun Gothic"/>
                <w:sz w:val="18"/>
                <w:szCs w:val="18"/>
                <w:lang w:eastAsia="ko-KR"/>
              </w:rPr>
            </w:pPr>
            <w:r>
              <w:rPr>
                <w:rFonts w:eastAsia="Malgun Gothic"/>
                <w:sz w:val="18"/>
                <w:szCs w:val="18"/>
                <w:lang w:eastAsia="ko-KR"/>
              </w:rPr>
              <w:t>Ericsson</w:t>
            </w:r>
          </w:p>
        </w:tc>
        <w:tc>
          <w:tcPr>
            <w:tcW w:w="6655" w:type="dxa"/>
            <w:tcBorders>
              <w:top w:val="single" w:sz="4" w:space="0" w:color="auto"/>
              <w:left w:val="single" w:sz="4" w:space="0" w:color="auto"/>
              <w:bottom w:val="single" w:sz="4" w:space="0" w:color="auto"/>
              <w:right w:val="single" w:sz="4" w:space="0" w:color="auto"/>
            </w:tcBorders>
          </w:tcPr>
          <w:p w14:paraId="106D9365" w14:textId="77777777" w:rsidR="007B3E07" w:rsidRDefault="007B3E07">
            <w:pPr>
              <w:rPr>
                <w:rFonts w:eastAsiaTheme="minorEastAsia"/>
                <w:sz w:val="18"/>
                <w:szCs w:val="18"/>
                <w:lang w:eastAsia="zh-CN"/>
              </w:rPr>
            </w:pPr>
            <w:r>
              <w:rPr>
                <w:rFonts w:eastAsiaTheme="minorEastAsia"/>
                <w:sz w:val="18"/>
                <w:szCs w:val="18"/>
                <w:lang w:eastAsia="zh-CN"/>
              </w:rPr>
              <w:t>We think the agreement on 2 PUCCH-SR resources should be reverted (</w:t>
            </w:r>
            <w:r>
              <w:rPr>
                <w:iCs/>
                <w:szCs w:val="20"/>
              </w:rPr>
              <w:t>Alt 2.5.2 D)</w:t>
            </w:r>
            <w:r>
              <w:rPr>
                <w:rFonts w:eastAsiaTheme="minorEastAsia"/>
                <w:sz w:val="18"/>
                <w:szCs w:val="18"/>
                <w:lang w:eastAsia="zh-CN"/>
              </w:rPr>
              <w:t>. Note that if the PUCCH-SR resource selection is up to the UE, the feature is anyway useless. So Alt 2.5.2D should be the default option and not Option A.</w:t>
            </w:r>
          </w:p>
          <w:p w14:paraId="56BC488E" w14:textId="77777777" w:rsidR="007B3E07" w:rsidRDefault="007B3E07">
            <w:pPr>
              <w:rPr>
                <w:rFonts w:eastAsia="Malgun Gothic"/>
                <w:sz w:val="18"/>
                <w:szCs w:val="18"/>
                <w:lang w:eastAsia="ko-KR"/>
              </w:rPr>
            </w:pPr>
          </w:p>
          <w:p w14:paraId="103858A3" w14:textId="77777777" w:rsidR="007B3E07" w:rsidRDefault="007B3E07">
            <w:pPr>
              <w:rPr>
                <w:rFonts w:eastAsia="Malgun Gothic"/>
                <w:sz w:val="18"/>
                <w:szCs w:val="18"/>
                <w:lang w:eastAsia="ko-KR"/>
              </w:rPr>
            </w:pPr>
            <w:r>
              <w:rPr>
                <w:rFonts w:eastAsia="Malgun Gothic"/>
                <w:sz w:val="18"/>
                <w:szCs w:val="18"/>
                <w:lang w:eastAsia="ko-KR"/>
              </w:rPr>
              <w:t>Suggest to update last bullet of FL Proposal 2.5 as follows:</w:t>
            </w:r>
          </w:p>
          <w:p w14:paraId="5CAD3204" w14:textId="77777777" w:rsidR="007B3E07" w:rsidRDefault="007B3E07">
            <w:pPr>
              <w:rPr>
                <w:rFonts w:eastAsia="Malgun Gothic"/>
                <w:sz w:val="18"/>
                <w:szCs w:val="18"/>
                <w:lang w:eastAsia="ko-KR"/>
              </w:rPr>
            </w:pPr>
          </w:p>
          <w:p w14:paraId="7B64A442" w14:textId="77777777" w:rsidR="007B3E07" w:rsidRDefault="007B3E07">
            <w:pPr>
              <w:pStyle w:val="0Maintext"/>
              <w:spacing w:afterLines="50" w:after="120"/>
              <w:rPr>
                <w:rFonts w:eastAsiaTheme="minorEastAsia"/>
                <w:b/>
                <w:bCs/>
                <w:i/>
                <w:iCs/>
                <w:color w:val="212121"/>
                <w:szCs w:val="20"/>
                <w:lang w:val="en-US" w:eastAsia="zh-CN"/>
              </w:rPr>
            </w:pPr>
            <w:r>
              <w:rPr>
                <w:b/>
                <w:bCs/>
                <w:i/>
                <w:iCs/>
                <w:color w:val="212121"/>
                <w:szCs w:val="20"/>
                <w:lang w:val="en-US"/>
              </w:rPr>
              <w:t xml:space="preserve">Note that if consensus is not possible, </w:t>
            </w:r>
            <w:del w:id="58" w:author="Siva Muruganathan" w:date="2021-10-12T13:55:00Z">
              <w:r>
                <w:rPr>
                  <w:b/>
                  <w:bCs/>
                  <w:i/>
                  <w:iCs/>
                  <w:color w:val="212121"/>
                  <w:szCs w:val="20"/>
                  <w:lang w:val="en-US"/>
                </w:rPr>
                <w:delText>option A</w:delText>
              </w:r>
            </w:del>
            <w:ins w:id="59" w:author="Siva Muruganathan" w:date="2021-10-12T13:55:00Z">
              <w:r>
                <w:rPr>
                  <w:b/>
                  <w:bCs/>
                  <w:i/>
                  <w:iCs/>
                  <w:color w:val="212121"/>
                  <w:szCs w:val="20"/>
                  <w:lang w:val="en-US"/>
                </w:rPr>
                <w:t>Alt 2.5.2D</w:t>
              </w:r>
            </w:ins>
            <w:r>
              <w:rPr>
                <w:b/>
                <w:bCs/>
                <w:i/>
                <w:iCs/>
                <w:color w:val="212121"/>
                <w:szCs w:val="20"/>
                <w:lang w:val="en-US"/>
              </w:rPr>
              <w:t xml:space="preserve"> is the default assumption.</w:t>
            </w:r>
            <w:r>
              <w:rPr>
                <w:rFonts w:eastAsiaTheme="minorEastAsia"/>
                <w:b/>
                <w:bCs/>
                <w:i/>
                <w:iCs/>
                <w:color w:val="212121"/>
                <w:szCs w:val="20"/>
                <w:lang w:val="en-US" w:eastAsia="zh-CN"/>
              </w:rPr>
              <w:t xml:space="preserve"> </w:t>
            </w:r>
          </w:p>
          <w:p w14:paraId="5EFE6BE4" w14:textId="77777777" w:rsidR="007B3E07" w:rsidRDefault="007B3E07">
            <w:pPr>
              <w:rPr>
                <w:rFonts w:eastAsia="Malgun Gothic"/>
                <w:sz w:val="18"/>
                <w:szCs w:val="18"/>
                <w:lang w:eastAsia="ko-KR"/>
              </w:rPr>
            </w:pPr>
            <w:r>
              <w:rPr>
                <w:rFonts w:eastAsia="Malgun Gothic"/>
                <w:sz w:val="18"/>
                <w:szCs w:val="18"/>
                <w:lang w:eastAsia="ko-KR"/>
              </w:rPr>
              <w:t xml:space="preserve">Note that this default alternative would need an agreement since we need to </w:t>
            </w:r>
            <w:proofErr w:type="gramStart"/>
            <w:r>
              <w:rPr>
                <w:rFonts w:eastAsia="Malgun Gothic"/>
                <w:sz w:val="18"/>
                <w:szCs w:val="18"/>
                <w:lang w:eastAsia="ko-KR"/>
              </w:rPr>
              <w:t>revert</w:t>
            </w:r>
            <w:proofErr w:type="gramEnd"/>
            <w:r>
              <w:rPr>
                <w:rFonts w:eastAsia="Malgun Gothic"/>
                <w:sz w:val="18"/>
                <w:szCs w:val="18"/>
                <w:lang w:eastAsia="ko-KR"/>
              </w:rPr>
              <w:t xml:space="preserve"> a previous agreement.</w:t>
            </w:r>
          </w:p>
        </w:tc>
      </w:tr>
      <w:tr w:rsidR="007B3E07" w14:paraId="417145F1"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3593E8CB" w14:textId="77777777" w:rsidR="007B3E07" w:rsidRDefault="007B3E07">
            <w:pPr>
              <w:rPr>
                <w:rFonts w:eastAsia="Malgun Gothic"/>
                <w:sz w:val="18"/>
                <w:szCs w:val="18"/>
                <w:lang w:eastAsia="ko-KR"/>
              </w:rPr>
            </w:pPr>
            <w:proofErr w:type="spellStart"/>
            <w:r>
              <w:rPr>
                <w:rFonts w:eastAsia="Malgun Gothic"/>
                <w:sz w:val="18"/>
                <w:szCs w:val="18"/>
                <w:lang w:eastAsia="ko-KR"/>
              </w:rPr>
              <w:t>InterDigital</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06568D24" w14:textId="77777777" w:rsidR="007B3E07" w:rsidRDefault="007B3E07">
            <w:pPr>
              <w:rPr>
                <w:rFonts w:eastAsia="Malgun Gothic"/>
                <w:sz w:val="18"/>
                <w:szCs w:val="18"/>
                <w:lang w:eastAsia="ko-KR"/>
              </w:rPr>
            </w:pPr>
            <w:r>
              <w:rPr>
                <w:rFonts w:eastAsia="Malgun Gothic"/>
                <w:sz w:val="18"/>
                <w:szCs w:val="18"/>
                <w:lang w:eastAsia="ko-KR"/>
              </w:rPr>
              <w:t xml:space="preserve">Support FL’s proposal. </w:t>
            </w:r>
          </w:p>
        </w:tc>
      </w:tr>
      <w:tr w:rsidR="007B3E07" w14:paraId="05F033F3"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3194FA4E" w14:textId="77777777" w:rsidR="007B3E07" w:rsidRDefault="007B3E07">
            <w:pPr>
              <w:rPr>
                <w:rFonts w:eastAsia="Malgun Gothic"/>
                <w:sz w:val="18"/>
                <w:szCs w:val="18"/>
                <w:lang w:eastAsia="ko-KR"/>
              </w:rPr>
            </w:pPr>
            <w:r>
              <w:rPr>
                <w:rFonts w:eastAsia="Malgun Gothic"/>
                <w:sz w:val="18"/>
                <w:szCs w:val="18"/>
                <w:lang w:eastAsia="ko-KR"/>
              </w:rPr>
              <w:t>Qualcomm</w:t>
            </w:r>
          </w:p>
        </w:tc>
        <w:tc>
          <w:tcPr>
            <w:tcW w:w="6655" w:type="dxa"/>
            <w:tcBorders>
              <w:top w:val="single" w:sz="4" w:space="0" w:color="auto"/>
              <w:left w:val="single" w:sz="4" w:space="0" w:color="auto"/>
              <w:bottom w:val="single" w:sz="4" w:space="0" w:color="auto"/>
              <w:right w:val="single" w:sz="4" w:space="0" w:color="auto"/>
            </w:tcBorders>
            <w:hideMark/>
          </w:tcPr>
          <w:p w14:paraId="3B534E50" w14:textId="77777777" w:rsidR="007B3E07" w:rsidRDefault="007B3E07">
            <w:pPr>
              <w:rPr>
                <w:rFonts w:eastAsia="Malgun Gothic"/>
                <w:sz w:val="18"/>
                <w:szCs w:val="18"/>
                <w:lang w:eastAsia="ko-KR"/>
              </w:rPr>
            </w:pPr>
            <w:r>
              <w:rPr>
                <w:rFonts w:eastAsia="Malgun Gothic"/>
                <w:sz w:val="18"/>
                <w:szCs w:val="18"/>
                <w:lang w:eastAsia="ko-KR"/>
              </w:rPr>
              <w:t>Support Proposal 2.5</w:t>
            </w:r>
          </w:p>
        </w:tc>
      </w:tr>
      <w:tr w:rsidR="007B3E07" w14:paraId="235D0740"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6B059F6E" w14:textId="77777777" w:rsidR="007B3E07" w:rsidRDefault="007B3E07">
            <w:pPr>
              <w:rPr>
                <w:rFonts w:eastAsia="Malgun Gothic"/>
                <w:sz w:val="18"/>
                <w:szCs w:val="18"/>
                <w:lang w:eastAsia="ko-KR"/>
              </w:rPr>
            </w:pPr>
            <w:r>
              <w:rPr>
                <w:rFonts w:eastAsia="Malgun Gothic"/>
                <w:sz w:val="18"/>
                <w:szCs w:val="18"/>
                <w:lang w:eastAsia="ko-KR"/>
              </w:rPr>
              <w:t>Intel</w:t>
            </w:r>
          </w:p>
        </w:tc>
        <w:tc>
          <w:tcPr>
            <w:tcW w:w="6655" w:type="dxa"/>
            <w:tcBorders>
              <w:top w:val="single" w:sz="4" w:space="0" w:color="auto"/>
              <w:left w:val="single" w:sz="4" w:space="0" w:color="auto"/>
              <w:bottom w:val="single" w:sz="4" w:space="0" w:color="auto"/>
              <w:right w:val="single" w:sz="4" w:space="0" w:color="auto"/>
            </w:tcBorders>
            <w:hideMark/>
          </w:tcPr>
          <w:p w14:paraId="51C23AF7" w14:textId="77777777" w:rsidR="007B3E07" w:rsidRDefault="007B3E07">
            <w:pPr>
              <w:rPr>
                <w:rFonts w:eastAsia="Malgun Gothic"/>
                <w:sz w:val="18"/>
                <w:szCs w:val="18"/>
                <w:lang w:eastAsia="ko-KR"/>
              </w:rPr>
            </w:pPr>
            <w:r>
              <w:rPr>
                <w:rFonts w:eastAsia="Malgun Gothic"/>
                <w:sz w:val="18"/>
                <w:szCs w:val="18"/>
                <w:lang w:eastAsia="ko-KR"/>
              </w:rPr>
              <w:t>Support Proposal 2.5</w:t>
            </w:r>
          </w:p>
        </w:tc>
      </w:tr>
      <w:tr w:rsidR="007B3E07" w14:paraId="01B0F988"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42EBDCD8" w14:textId="77777777" w:rsidR="007B3E07" w:rsidRDefault="007B3E07">
            <w:pPr>
              <w:rPr>
                <w:rFonts w:eastAsia="Malgun Gothic"/>
                <w:sz w:val="18"/>
                <w:szCs w:val="18"/>
                <w:lang w:eastAsia="ko-KR"/>
              </w:rPr>
            </w:pPr>
            <w:proofErr w:type="spellStart"/>
            <w:r>
              <w:rPr>
                <w:rFonts w:eastAsia="Malgun Gothic"/>
                <w:sz w:val="18"/>
                <w:szCs w:val="18"/>
                <w:lang w:eastAsia="ko-KR"/>
              </w:rPr>
              <w:t>MediaTek</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6D8425F4" w14:textId="77777777" w:rsidR="007B3E07" w:rsidRDefault="007B3E07">
            <w:pPr>
              <w:rPr>
                <w:rFonts w:eastAsia="Malgun Gothic"/>
                <w:sz w:val="18"/>
                <w:szCs w:val="18"/>
                <w:lang w:eastAsia="ko-KR"/>
              </w:rPr>
            </w:pPr>
            <w:r>
              <w:rPr>
                <w:rFonts w:eastAsia="Malgun Gothic"/>
                <w:sz w:val="18"/>
                <w:szCs w:val="18"/>
                <w:lang w:eastAsia="ko-KR"/>
              </w:rPr>
              <w:t xml:space="preserve">We are okay to Proposal 2.5. However, we share the same view with Ericsson that if no consensus, this feature will not be supported in Rel-17 thus </w:t>
            </w:r>
            <w:r>
              <w:rPr>
                <w:rFonts w:eastAsiaTheme="minorEastAsia"/>
                <w:sz w:val="18"/>
                <w:szCs w:val="18"/>
                <w:lang w:eastAsia="zh-CN"/>
              </w:rPr>
              <w:t>Alt 2.5.2D would be the result.</w:t>
            </w:r>
          </w:p>
        </w:tc>
      </w:tr>
      <w:tr w:rsidR="007B3E07" w14:paraId="1DF78315"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7D617B7E" w14:textId="77777777" w:rsidR="007B3E07" w:rsidRDefault="007B3E07">
            <w:pPr>
              <w:rPr>
                <w:rFonts w:eastAsiaTheme="minorEastAsia"/>
                <w:sz w:val="18"/>
                <w:szCs w:val="18"/>
                <w:lang w:eastAsia="zh-CN"/>
              </w:rPr>
            </w:pPr>
            <w:r>
              <w:rPr>
                <w:rFonts w:eastAsia="Malgun Gothic"/>
                <w:sz w:val="18"/>
                <w:szCs w:val="18"/>
                <w:highlight w:val="yellow"/>
                <w:lang w:eastAsia="ko-KR"/>
              </w:rPr>
              <w:t>Mo</w:t>
            </w:r>
            <w:r>
              <w:rPr>
                <w:rFonts w:eastAsiaTheme="minorEastAsia"/>
                <w:sz w:val="18"/>
                <w:szCs w:val="18"/>
                <w:highlight w:val="yellow"/>
                <w:lang w:eastAsia="zh-CN"/>
              </w:rPr>
              <w:t>d</w:t>
            </w:r>
          </w:p>
        </w:tc>
        <w:tc>
          <w:tcPr>
            <w:tcW w:w="6655" w:type="dxa"/>
            <w:tcBorders>
              <w:top w:val="single" w:sz="4" w:space="0" w:color="auto"/>
              <w:left w:val="single" w:sz="4" w:space="0" w:color="auto"/>
              <w:bottom w:val="single" w:sz="4" w:space="0" w:color="auto"/>
              <w:right w:val="single" w:sz="4" w:space="0" w:color="auto"/>
            </w:tcBorders>
          </w:tcPr>
          <w:p w14:paraId="1FCB8D9C" w14:textId="77777777" w:rsidR="007B3E07" w:rsidRDefault="007B3E07">
            <w:pPr>
              <w:rPr>
                <w:rFonts w:eastAsiaTheme="minorEastAsia"/>
                <w:sz w:val="18"/>
                <w:szCs w:val="18"/>
                <w:lang w:eastAsia="zh-CN"/>
              </w:rPr>
            </w:pPr>
            <w:r>
              <w:rPr>
                <w:rFonts w:eastAsiaTheme="minorEastAsia"/>
                <w:sz w:val="18"/>
                <w:szCs w:val="18"/>
                <w:lang w:eastAsia="zh-CN"/>
              </w:rPr>
              <w:t>Update based on Ericsson’s comment:</w:t>
            </w:r>
          </w:p>
          <w:p w14:paraId="5F04553D" w14:textId="77777777" w:rsidR="007B3E07" w:rsidRDefault="007B3E07">
            <w:pPr>
              <w:rPr>
                <w:rFonts w:eastAsiaTheme="minorEastAsia"/>
                <w:sz w:val="18"/>
                <w:szCs w:val="18"/>
                <w:lang w:eastAsia="zh-CN"/>
              </w:rPr>
            </w:pPr>
          </w:p>
          <w:p w14:paraId="4446EE82" w14:textId="77777777" w:rsidR="007B3E07" w:rsidRDefault="007B3E07">
            <w:pPr>
              <w:spacing w:afterLines="50" w:after="120"/>
              <w:rPr>
                <w:b/>
                <w:bCs/>
                <w:i/>
                <w:iCs/>
                <w:color w:val="212121"/>
                <w:szCs w:val="20"/>
              </w:rPr>
            </w:pPr>
            <w:ins w:id="60" w:author="CATT" w:date="2021-10-13T08:48:00Z">
              <w:r>
                <w:rPr>
                  <w:rFonts w:eastAsiaTheme="minorEastAsia"/>
                  <w:b/>
                  <w:bCs/>
                  <w:i/>
                  <w:iCs/>
                  <w:color w:val="212121"/>
                  <w:szCs w:val="20"/>
                  <w:lang w:eastAsia="zh-CN"/>
                </w:rPr>
                <w:t xml:space="preserve">Updated </w:t>
              </w:r>
            </w:ins>
            <w:r>
              <w:rPr>
                <w:rFonts w:eastAsiaTheme="minorEastAsia"/>
                <w:b/>
                <w:bCs/>
                <w:i/>
                <w:iCs/>
                <w:color w:val="212121"/>
                <w:szCs w:val="20"/>
                <w:lang w:eastAsia="zh-CN"/>
              </w:rPr>
              <w:t xml:space="preserve">FL Proposal 2.5: </w:t>
            </w:r>
            <w:r>
              <w:rPr>
                <w:b/>
                <w:bCs/>
                <w:i/>
                <w:iCs/>
                <w:color w:val="212121"/>
                <w:szCs w:val="20"/>
              </w:rPr>
              <w:t xml:space="preserve">Support to configure an association between a TRP (e.g., BFD-RS set) on </w:t>
            </w:r>
            <w:proofErr w:type="spellStart"/>
            <w:r>
              <w:rPr>
                <w:b/>
                <w:bCs/>
                <w:i/>
                <w:iCs/>
                <w:color w:val="212121"/>
                <w:szCs w:val="20"/>
              </w:rPr>
              <w:t>SpCell</w:t>
            </w:r>
            <w:proofErr w:type="spellEnd"/>
            <w:r>
              <w:rPr>
                <w:b/>
                <w:bCs/>
                <w:i/>
                <w:iCs/>
                <w:color w:val="212121"/>
                <w:szCs w:val="20"/>
              </w:rPr>
              <w:t xml:space="preserve"> and a PUCCH-SR resource on </w:t>
            </w:r>
            <w:proofErr w:type="spellStart"/>
            <w:r>
              <w:rPr>
                <w:b/>
                <w:bCs/>
                <w:i/>
                <w:iCs/>
                <w:color w:val="212121"/>
                <w:szCs w:val="20"/>
              </w:rPr>
              <w:t>SpCell</w:t>
            </w:r>
            <w:proofErr w:type="spellEnd"/>
            <w:r>
              <w:rPr>
                <w:b/>
                <w:bCs/>
                <w:i/>
                <w:iCs/>
                <w:color w:val="212121"/>
                <w:szCs w:val="20"/>
              </w:rPr>
              <w:t>.</w:t>
            </w:r>
          </w:p>
          <w:p w14:paraId="7038D9E6" w14:textId="77777777" w:rsidR="007B3E07" w:rsidRDefault="007B3E07">
            <w:pPr>
              <w:pStyle w:val="0Maintext"/>
              <w:spacing w:afterLines="50" w:after="120"/>
              <w:rPr>
                <w:rFonts w:eastAsiaTheme="minorEastAsia"/>
                <w:sz w:val="18"/>
                <w:szCs w:val="18"/>
                <w:lang w:val="en-US" w:eastAsia="zh-CN"/>
              </w:rPr>
            </w:pPr>
            <w:r>
              <w:rPr>
                <w:b/>
                <w:bCs/>
                <w:i/>
                <w:iCs/>
                <w:color w:val="212121"/>
                <w:szCs w:val="20"/>
                <w:lang w:val="en-US"/>
              </w:rPr>
              <w:t xml:space="preserve">FFS configure an association between a TRP (e.g., BFD-RS set) on </w:t>
            </w:r>
            <w:proofErr w:type="spellStart"/>
            <w:r>
              <w:rPr>
                <w:b/>
                <w:bCs/>
                <w:i/>
                <w:iCs/>
                <w:color w:val="212121"/>
                <w:szCs w:val="20"/>
                <w:lang w:val="en-US"/>
              </w:rPr>
              <w:t>SCell</w:t>
            </w:r>
            <w:proofErr w:type="spellEnd"/>
            <w:r>
              <w:rPr>
                <w:b/>
                <w:bCs/>
                <w:i/>
                <w:iCs/>
                <w:color w:val="212121"/>
                <w:szCs w:val="20"/>
                <w:lang w:val="en-US"/>
              </w:rPr>
              <w:t xml:space="preserve"> and a PUCCH-SR resource on </w:t>
            </w:r>
            <w:proofErr w:type="spellStart"/>
            <w:r>
              <w:rPr>
                <w:b/>
                <w:bCs/>
                <w:i/>
                <w:iCs/>
                <w:color w:val="212121"/>
                <w:szCs w:val="20"/>
                <w:lang w:val="en-US"/>
              </w:rPr>
              <w:t>SpCell</w:t>
            </w:r>
            <w:proofErr w:type="spellEnd"/>
          </w:p>
          <w:p w14:paraId="500C433E" w14:textId="77777777" w:rsidR="007B3E07" w:rsidRDefault="007B3E07">
            <w:pPr>
              <w:pStyle w:val="0Maintext"/>
              <w:spacing w:afterLines="50" w:after="120"/>
              <w:rPr>
                <w:rFonts w:eastAsiaTheme="minorEastAsia"/>
                <w:b/>
                <w:bCs/>
                <w:i/>
                <w:iCs/>
                <w:color w:val="212121"/>
                <w:szCs w:val="20"/>
                <w:lang w:val="en-US" w:eastAsia="zh-CN"/>
              </w:rPr>
            </w:pPr>
            <w:r>
              <w:rPr>
                <w:b/>
                <w:bCs/>
                <w:i/>
                <w:iCs/>
                <w:color w:val="212121"/>
                <w:szCs w:val="20"/>
                <w:lang w:val="en-US"/>
              </w:rPr>
              <w:t xml:space="preserve">Note that if consensus is not possible, </w:t>
            </w:r>
            <w:ins w:id="61" w:author="CATT" w:date="2021-10-13T08:49:00Z">
              <w:r>
                <w:rPr>
                  <w:b/>
                  <w:bCs/>
                  <w:i/>
                  <w:iCs/>
                  <w:color w:val="212121"/>
                  <w:szCs w:val="20"/>
                  <w:lang w:val="en-US"/>
                </w:rPr>
                <w:t>Alt 2.5.2 A</w:t>
              </w:r>
            </w:ins>
            <w:del w:id="62" w:author="CATT" w:date="2021-10-13T08:49:00Z">
              <w:r>
                <w:rPr>
                  <w:b/>
                  <w:bCs/>
                  <w:i/>
                  <w:iCs/>
                  <w:color w:val="212121"/>
                  <w:szCs w:val="20"/>
                  <w:lang w:val="en-US"/>
                </w:rPr>
                <w:delText>option A</w:delText>
              </w:r>
            </w:del>
            <w:ins w:id="63" w:author="CATT" w:date="2021-10-13T08:49:00Z">
              <w:r>
                <w:rPr>
                  <w:b/>
                  <w:bCs/>
                  <w:i/>
                  <w:iCs/>
                  <w:color w:val="212121"/>
                  <w:szCs w:val="20"/>
                  <w:lang w:val="en-US"/>
                </w:rPr>
                <w:t xml:space="preserve"> or Alt 2.5.2D</w:t>
              </w:r>
            </w:ins>
            <w:r>
              <w:rPr>
                <w:b/>
                <w:bCs/>
                <w:i/>
                <w:iCs/>
                <w:color w:val="212121"/>
                <w:szCs w:val="20"/>
                <w:lang w:val="en-US"/>
              </w:rPr>
              <w:t xml:space="preserve"> is the default assumption.</w:t>
            </w:r>
            <w:r>
              <w:rPr>
                <w:rFonts w:eastAsiaTheme="minorEastAsia"/>
                <w:b/>
                <w:bCs/>
                <w:i/>
                <w:iCs/>
                <w:color w:val="212121"/>
                <w:szCs w:val="20"/>
                <w:lang w:val="en-US" w:eastAsia="zh-CN"/>
              </w:rPr>
              <w:t xml:space="preserve"> </w:t>
            </w:r>
          </w:p>
          <w:p w14:paraId="017C7094" w14:textId="77777777" w:rsidR="007B3E07" w:rsidRDefault="007B3E07">
            <w:pPr>
              <w:rPr>
                <w:rFonts w:eastAsiaTheme="minorEastAsia"/>
                <w:sz w:val="18"/>
                <w:szCs w:val="18"/>
                <w:lang w:eastAsia="zh-CN"/>
              </w:rPr>
            </w:pPr>
          </w:p>
        </w:tc>
      </w:tr>
      <w:tr w:rsidR="007B3E07" w14:paraId="05F787AE"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3B6C81A4" w14:textId="77777777" w:rsidR="007B3E07" w:rsidRDefault="007B3E07">
            <w:pPr>
              <w:rPr>
                <w:rFonts w:eastAsiaTheme="minorEastAsia"/>
                <w:sz w:val="18"/>
                <w:szCs w:val="18"/>
                <w:highlight w:val="yellow"/>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4CB63AB8" w14:textId="77777777" w:rsidR="007B3E07" w:rsidRDefault="007B3E07">
            <w:pPr>
              <w:rPr>
                <w:rFonts w:eastAsiaTheme="minorEastAsia"/>
                <w:sz w:val="18"/>
                <w:szCs w:val="18"/>
                <w:lang w:eastAsia="zh-CN"/>
              </w:rPr>
            </w:pPr>
            <w:r>
              <w:rPr>
                <w:rFonts w:eastAsiaTheme="minorEastAsia"/>
                <w:sz w:val="18"/>
                <w:szCs w:val="18"/>
                <w:lang w:eastAsia="zh-CN"/>
              </w:rPr>
              <w:t>We support for the updated FL Proposal 2.5 excluding for the FFS.</w:t>
            </w:r>
          </w:p>
        </w:tc>
      </w:tr>
    </w:tbl>
    <w:p w14:paraId="4D719D34" w14:textId="77777777" w:rsidR="007B3E07" w:rsidRPr="007B3E07" w:rsidRDefault="007B3E07" w:rsidP="00777586">
      <w:pPr>
        <w:pStyle w:val="0Maintext"/>
        <w:spacing w:before="240" w:after="240"/>
        <w:rPr>
          <w:rFonts w:eastAsiaTheme="minorEastAsia" w:hint="eastAsia"/>
          <w:szCs w:val="20"/>
          <w:lang w:val="en-US" w:eastAsia="zh-CN"/>
        </w:rPr>
      </w:pPr>
    </w:p>
    <w:p w14:paraId="549970B1" w14:textId="14FFA44C" w:rsidR="00CD05BE" w:rsidRPr="00E44662" w:rsidRDefault="00CD05BE" w:rsidP="00CD05BE">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2</w:t>
      </w:r>
    </w:p>
    <w:p w14:paraId="621B2355" w14:textId="2DB7E86C" w:rsidR="00BD6934" w:rsidRDefault="00BD6934" w:rsidP="00777586">
      <w:pPr>
        <w:pStyle w:val="0Maintext"/>
        <w:spacing w:before="240" w:after="240"/>
        <w:rPr>
          <w:rFonts w:eastAsiaTheme="minorEastAsia"/>
          <w:szCs w:val="20"/>
          <w:lang w:val="en-US" w:eastAsia="zh-CN"/>
        </w:rPr>
      </w:pPr>
      <w:r>
        <w:rPr>
          <w:rFonts w:eastAsiaTheme="minorEastAsia" w:hint="eastAsia"/>
          <w:szCs w:val="20"/>
          <w:lang w:val="en-US" w:eastAsia="zh-CN"/>
        </w:rPr>
        <w:t>In GTW session, the following agreement has been reached:</w:t>
      </w:r>
    </w:p>
    <w:p w14:paraId="06FB3EF3" w14:textId="77777777" w:rsidR="00BD6934" w:rsidRPr="00410CA1" w:rsidRDefault="00BD6934" w:rsidP="00BD6934">
      <w:pPr>
        <w:rPr>
          <w:b/>
          <w:bCs/>
          <w:highlight w:val="green"/>
          <w:lang w:eastAsia="x-none"/>
        </w:rPr>
      </w:pPr>
      <w:r w:rsidRPr="00410CA1">
        <w:rPr>
          <w:b/>
          <w:bCs/>
          <w:highlight w:val="green"/>
          <w:lang w:eastAsia="x-none"/>
        </w:rPr>
        <w:t>Agreement</w:t>
      </w:r>
    </w:p>
    <w:p w14:paraId="6FAAA805" w14:textId="77777777" w:rsidR="00BD6934" w:rsidRPr="00410CA1" w:rsidRDefault="00BD6934" w:rsidP="00BD6934">
      <w:pPr>
        <w:spacing w:afterLines="50" w:after="120"/>
        <w:rPr>
          <w:color w:val="212121"/>
          <w:szCs w:val="20"/>
        </w:rPr>
      </w:pPr>
      <w:r w:rsidRPr="00410CA1">
        <w:rPr>
          <w:color w:val="212121"/>
          <w:szCs w:val="20"/>
        </w:rPr>
        <w:t xml:space="preserve">Support to configure an association between a BFD-RS set on </w:t>
      </w:r>
      <w:proofErr w:type="spellStart"/>
      <w:r w:rsidRPr="00410CA1">
        <w:rPr>
          <w:color w:val="212121"/>
          <w:szCs w:val="20"/>
        </w:rPr>
        <w:t>SpCell</w:t>
      </w:r>
      <w:proofErr w:type="spellEnd"/>
      <w:r w:rsidRPr="00410CA1">
        <w:rPr>
          <w:color w:val="212121"/>
          <w:szCs w:val="20"/>
        </w:rPr>
        <w:t xml:space="preserve"> and a PUCCH-SR resource</w:t>
      </w:r>
      <w:r>
        <w:rPr>
          <w:color w:val="212121"/>
          <w:szCs w:val="20"/>
        </w:rPr>
        <w:t xml:space="preserve"> / SR configuration for per TRP BFR</w:t>
      </w:r>
      <w:r w:rsidRPr="00410CA1">
        <w:rPr>
          <w:color w:val="212121"/>
          <w:szCs w:val="20"/>
        </w:rPr>
        <w:t>.</w:t>
      </w:r>
    </w:p>
    <w:p w14:paraId="00FCCD6B" w14:textId="77777777" w:rsidR="00BD6934" w:rsidRPr="00410CA1" w:rsidRDefault="00BD6934" w:rsidP="00D14F02">
      <w:pPr>
        <w:pStyle w:val="0Maintext"/>
        <w:numPr>
          <w:ilvl w:val="0"/>
          <w:numId w:val="48"/>
        </w:numPr>
        <w:spacing w:afterLines="50" w:after="120"/>
        <w:rPr>
          <w:sz w:val="18"/>
          <w:szCs w:val="18"/>
          <w:lang w:val="en-US" w:eastAsia="zh-CN"/>
        </w:rPr>
      </w:pPr>
      <w:r w:rsidRPr="00410CA1">
        <w:rPr>
          <w:color w:val="212121"/>
          <w:lang w:val="en-US"/>
        </w:rPr>
        <w:t>FFS</w:t>
      </w:r>
      <w:r>
        <w:rPr>
          <w:color w:val="212121"/>
          <w:lang w:val="en-US"/>
        </w:rPr>
        <w:t>:</w:t>
      </w:r>
      <w:r w:rsidRPr="00410CA1">
        <w:rPr>
          <w:color w:val="212121"/>
          <w:lang w:val="en-US"/>
        </w:rPr>
        <w:t xml:space="preserve"> </w:t>
      </w:r>
      <w:r>
        <w:rPr>
          <w:color w:val="212121"/>
          <w:lang w:val="en-US"/>
        </w:rPr>
        <w:t>C</w:t>
      </w:r>
      <w:r w:rsidRPr="00410CA1">
        <w:rPr>
          <w:color w:val="212121"/>
          <w:lang w:val="en-US"/>
        </w:rPr>
        <w:t xml:space="preserve">onfigure an association between a BFD-RS set on </w:t>
      </w:r>
      <w:proofErr w:type="spellStart"/>
      <w:r w:rsidRPr="00410CA1">
        <w:rPr>
          <w:color w:val="212121"/>
          <w:lang w:val="en-US"/>
        </w:rPr>
        <w:t>SCell</w:t>
      </w:r>
      <w:proofErr w:type="spellEnd"/>
      <w:r w:rsidRPr="00410CA1">
        <w:rPr>
          <w:color w:val="212121"/>
          <w:lang w:val="en-US"/>
        </w:rPr>
        <w:t xml:space="preserve"> and a PUCCH-SR resource </w:t>
      </w:r>
      <w:r>
        <w:rPr>
          <w:color w:val="212121"/>
        </w:rPr>
        <w:t>/ SR configuration for per TRP BFR</w:t>
      </w:r>
    </w:p>
    <w:p w14:paraId="7D613040" w14:textId="77777777" w:rsidR="00BD6934" w:rsidRDefault="00BD6934" w:rsidP="00BD6934">
      <w:pPr>
        <w:pStyle w:val="0Maintext"/>
        <w:spacing w:afterLines="50" w:after="120"/>
        <w:rPr>
          <w:b/>
          <w:i/>
          <w:iCs/>
          <w:color w:val="212121"/>
          <w:lang w:val="en-US"/>
        </w:rPr>
      </w:pPr>
      <w:r>
        <w:rPr>
          <w:color w:val="212121"/>
          <w:lang w:val="en-US"/>
        </w:rPr>
        <w:t>A UE capability signaling is introduced for indicating the support of this association. Above applies only for multi-DCI case.</w:t>
      </w:r>
    </w:p>
    <w:p w14:paraId="035C4CCE" w14:textId="0632454E" w:rsidR="00BD6934" w:rsidRDefault="00BD6934" w:rsidP="00777586">
      <w:pPr>
        <w:pStyle w:val="0Maintext"/>
        <w:spacing w:before="240" w:after="240"/>
        <w:rPr>
          <w:rFonts w:eastAsiaTheme="minorEastAsia"/>
          <w:color w:val="212121"/>
          <w:szCs w:val="20"/>
          <w:lang w:eastAsia="zh-CN"/>
        </w:rPr>
      </w:pPr>
      <w:r>
        <w:rPr>
          <w:rFonts w:eastAsiaTheme="minorEastAsia"/>
          <w:szCs w:val="20"/>
          <w:lang w:val="en-US" w:eastAsia="zh-CN"/>
        </w:rPr>
        <w:t>W</w:t>
      </w:r>
      <w:r>
        <w:rPr>
          <w:rFonts w:eastAsiaTheme="minorEastAsia" w:hint="eastAsia"/>
          <w:szCs w:val="20"/>
          <w:lang w:val="en-US" w:eastAsia="zh-CN"/>
        </w:rPr>
        <w:t xml:space="preserve">e can continue to discuss further details on the </w:t>
      </w:r>
      <w:r w:rsidRPr="00410CA1">
        <w:rPr>
          <w:color w:val="212121"/>
          <w:szCs w:val="20"/>
        </w:rPr>
        <w:t>association between a BFD-RS set</w:t>
      </w:r>
      <w:r>
        <w:rPr>
          <w:rFonts w:eastAsiaTheme="minorEastAsia" w:hint="eastAsia"/>
          <w:color w:val="212121"/>
          <w:szCs w:val="20"/>
          <w:lang w:eastAsia="zh-CN"/>
        </w:rPr>
        <w:t xml:space="preserve"> and a CC. The following FL proposal is listed for discussion:</w:t>
      </w:r>
    </w:p>
    <w:p w14:paraId="519969CC" w14:textId="4C7AEFFC" w:rsidR="00BD6934" w:rsidRPr="00100C68" w:rsidRDefault="00BD6934" w:rsidP="00777586">
      <w:pPr>
        <w:pStyle w:val="0Maintext"/>
        <w:spacing w:before="240" w:after="240"/>
        <w:rPr>
          <w:rFonts w:eastAsiaTheme="minorEastAsia"/>
          <w:b/>
          <w:i/>
          <w:color w:val="212121"/>
          <w:szCs w:val="20"/>
          <w:lang w:eastAsia="zh-CN"/>
        </w:rPr>
      </w:pPr>
      <w:r w:rsidRPr="00100C68">
        <w:rPr>
          <w:rFonts w:eastAsiaTheme="minorEastAsia" w:hint="eastAsia"/>
          <w:b/>
          <w:i/>
          <w:color w:val="212121"/>
          <w:szCs w:val="20"/>
          <w:lang w:eastAsia="zh-CN"/>
        </w:rPr>
        <w:t>FL Proposal 2.5: For the rule of PUCCH-SR resource selection, down select one out of the following alternatives.</w:t>
      </w:r>
    </w:p>
    <w:p w14:paraId="0C30D3F4" w14:textId="1246B4B0" w:rsidR="00BD6934" w:rsidRPr="00100C68" w:rsidRDefault="00BD6934" w:rsidP="00BD6934">
      <w:pPr>
        <w:pStyle w:val="af4"/>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-1</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483FE785" w14:textId="77777777" w:rsidR="00BD6934" w:rsidRPr="00100C68" w:rsidRDefault="00BD6934" w:rsidP="00BD6934">
      <w:pPr>
        <w:pStyle w:val="af4"/>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On the PUCCH-SR resource selection rule when SR is triggered and 2 PUCCH-SR resources are configured, and at most one BFD RS set fails per CC, adopt alt 2 (e.g. association to failed BFD-RS set) if all failed BFD RS sets cross CCs are associated with the same PUCCH SR resource, else PUCCH-SR resource selection is up to UE implementation.</w:t>
      </w:r>
    </w:p>
    <w:p w14:paraId="56A1B5C7" w14:textId="3D8E7551" w:rsidR="00BD6934" w:rsidRPr="00100C68" w:rsidRDefault="00BD6934" w:rsidP="00BD6934">
      <w:pPr>
        <w:pStyle w:val="af4"/>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-2</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14C772AE" w14:textId="77777777" w:rsidR="00BD6934" w:rsidRPr="00100C68" w:rsidRDefault="00BD6934" w:rsidP="00BD6934">
      <w:pPr>
        <w:pStyle w:val="af4"/>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On the PUCCH-SR resource selection rule when SR is triggered and 2 PUCCH-SR resources are configured, and at most one BFD RS set fails per CC, adopt alt 1 (e.g. association to non-failed BFD-RS set) if all failed BFD RS sets cross CCs are associated with the same PUCCH SR resource, else PUCCH-SR resource selection is up to UE implementation.</w:t>
      </w:r>
    </w:p>
    <w:p w14:paraId="606DF281" w14:textId="46275E5A" w:rsidR="00777586" w:rsidRPr="003E4EA5" w:rsidRDefault="00777586" w:rsidP="00100C68">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2.5 are summarized as follows:</w:t>
      </w:r>
    </w:p>
    <w:p w14:paraId="22076B5F" w14:textId="7C1112E5" w:rsidR="00777586" w:rsidRPr="00100C68" w:rsidRDefault="00777586" w:rsidP="00100C68">
      <w:pPr>
        <w:pStyle w:val="af4"/>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sidR="00100C68" w:rsidRPr="007660E0">
        <w:rPr>
          <w:rFonts w:ascii="Times New Roman" w:hAnsi="Times New Roman" w:cs="Times New Roman" w:hint="eastAsia"/>
          <w:iCs/>
          <w:sz w:val="20"/>
          <w:szCs w:val="20"/>
          <w:lang w:val="en-US"/>
        </w:rPr>
        <w:t>-1</w:t>
      </w:r>
      <w:r w:rsidRPr="003E4EA5">
        <w:rPr>
          <w:rFonts w:ascii="Times New Roman" w:hAnsi="Times New Roman" w:cs="Times New Roman"/>
          <w:iCs/>
          <w:sz w:val="20"/>
          <w:szCs w:val="20"/>
          <w:lang w:val="en-US"/>
        </w:rPr>
        <w:t>:</w:t>
      </w:r>
      <w:r w:rsidRPr="007660E0">
        <w:rPr>
          <w:rFonts w:ascii="Times New Roman" w:hAnsi="Times New Roman" w:cs="Times New Roman"/>
          <w:iCs/>
          <w:sz w:val="20"/>
          <w:szCs w:val="20"/>
          <w:lang w:val="en-US"/>
        </w:rPr>
        <w:t xml:space="preserve"> </w:t>
      </w:r>
      <w:r w:rsidR="007660E0" w:rsidRPr="007660E0">
        <w:rPr>
          <w:rFonts w:ascii="Times New Roman" w:hAnsi="Times New Roman" w:cs="Times New Roman" w:hint="eastAsia"/>
          <w:iCs/>
          <w:sz w:val="20"/>
          <w:szCs w:val="20"/>
          <w:lang w:val="en-US"/>
        </w:rPr>
        <w:t>DCM(</w:t>
      </w:r>
      <w:r w:rsidR="00EB7585">
        <w:rPr>
          <w:rFonts w:ascii="Times New Roman" w:eastAsiaTheme="minorEastAsia" w:hAnsi="Times New Roman" w:cs="Times New Roman" w:hint="eastAsia"/>
          <w:iCs/>
          <w:sz w:val="20"/>
          <w:szCs w:val="20"/>
          <w:lang w:val="en-US" w:eastAsia="zh-CN"/>
        </w:rPr>
        <w:t>2</w:t>
      </w:r>
      <w:r w:rsidR="00EB7585" w:rsidRPr="00EB7585">
        <w:rPr>
          <w:rFonts w:ascii="Times New Roman" w:eastAsiaTheme="minorEastAsia" w:hAnsi="Times New Roman" w:cs="Times New Roman" w:hint="eastAsia"/>
          <w:iCs/>
          <w:sz w:val="20"/>
          <w:szCs w:val="20"/>
          <w:vertAlign w:val="superscript"/>
          <w:lang w:val="en-US" w:eastAsia="zh-CN"/>
        </w:rPr>
        <w:t>nd</w:t>
      </w:r>
      <w:r w:rsidR="007660E0" w:rsidRPr="007660E0">
        <w:rPr>
          <w:rFonts w:ascii="Times New Roman" w:hAnsi="Times New Roman" w:cs="Times New Roman" w:hint="eastAsia"/>
          <w:iCs/>
          <w:sz w:val="20"/>
          <w:szCs w:val="20"/>
          <w:lang w:val="en-US"/>
        </w:rPr>
        <w:t>)</w:t>
      </w:r>
      <w:r w:rsidR="00EB7585">
        <w:rPr>
          <w:rFonts w:ascii="Times New Roman" w:eastAsiaTheme="minorEastAsia" w:hAnsi="Times New Roman" w:cs="Times New Roman" w:hint="eastAsia"/>
          <w:iCs/>
          <w:sz w:val="20"/>
          <w:szCs w:val="20"/>
          <w:lang w:val="en-US" w:eastAsia="zh-CN"/>
        </w:rPr>
        <w:t xml:space="preserve">, </w:t>
      </w:r>
      <w:r w:rsidR="00EB7585" w:rsidRPr="00EB7585">
        <w:rPr>
          <w:rFonts w:ascii="Times New Roman" w:hAnsi="Times New Roman" w:cs="Times New Roman"/>
          <w:iCs/>
          <w:sz w:val="20"/>
          <w:szCs w:val="20"/>
          <w:lang w:val="en-US"/>
        </w:rPr>
        <w:t xml:space="preserve">Huawei, </w:t>
      </w:r>
      <w:proofErr w:type="spellStart"/>
      <w:r w:rsidR="00EB7585" w:rsidRPr="00EB7585">
        <w:rPr>
          <w:rFonts w:ascii="Times New Roman" w:hAnsi="Times New Roman" w:cs="Times New Roman"/>
          <w:iCs/>
          <w:sz w:val="20"/>
          <w:szCs w:val="20"/>
          <w:lang w:val="en-US"/>
        </w:rPr>
        <w:t>HiSilicon</w:t>
      </w:r>
      <w:proofErr w:type="spellEnd"/>
      <w:r w:rsidR="00EB7585" w:rsidRPr="007660E0">
        <w:rPr>
          <w:rFonts w:ascii="Times New Roman" w:hAnsi="Times New Roman" w:cs="Times New Roman" w:hint="eastAsia"/>
          <w:iCs/>
          <w:sz w:val="20"/>
          <w:szCs w:val="20"/>
          <w:lang w:val="en-US"/>
        </w:rPr>
        <w:t>(</w:t>
      </w:r>
      <w:r w:rsidR="00EB7585">
        <w:rPr>
          <w:rFonts w:ascii="Times New Roman" w:eastAsiaTheme="minorEastAsia" w:hAnsi="Times New Roman" w:cs="Times New Roman" w:hint="eastAsia"/>
          <w:iCs/>
          <w:sz w:val="20"/>
          <w:szCs w:val="20"/>
          <w:lang w:val="en-US" w:eastAsia="zh-CN"/>
        </w:rPr>
        <w:t>2</w:t>
      </w:r>
      <w:r w:rsidR="00EB7585" w:rsidRPr="00EB7585">
        <w:rPr>
          <w:rFonts w:ascii="Times New Roman" w:eastAsiaTheme="minorEastAsia" w:hAnsi="Times New Roman" w:cs="Times New Roman" w:hint="eastAsia"/>
          <w:iCs/>
          <w:sz w:val="20"/>
          <w:szCs w:val="20"/>
          <w:vertAlign w:val="superscript"/>
          <w:lang w:val="en-US" w:eastAsia="zh-CN"/>
        </w:rPr>
        <w:t>nd</w:t>
      </w:r>
      <w:r w:rsidR="00EB7585" w:rsidRPr="007660E0">
        <w:rPr>
          <w:rFonts w:ascii="Times New Roman" w:hAnsi="Times New Roman" w:cs="Times New Roman" w:hint="eastAsia"/>
          <w:iCs/>
          <w:sz w:val="20"/>
          <w:szCs w:val="20"/>
          <w:lang w:val="en-US"/>
        </w:rPr>
        <w:t>)</w:t>
      </w:r>
      <w:r w:rsidR="00EB7585">
        <w:rPr>
          <w:rFonts w:ascii="Times New Roman" w:eastAsiaTheme="minorEastAsia" w:hAnsi="Times New Roman" w:cs="Times New Roman" w:hint="eastAsia"/>
          <w:iCs/>
          <w:sz w:val="20"/>
          <w:szCs w:val="20"/>
          <w:lang w:val="en-US" w:eastAsia="zh-CN"/>
        </w:rPr>
        <w:t xml:space="preserve">, </w:t>
      </w:r>
      <w:proofErr w:type="spellStart"/>
      <w:r w:rsidR="00EB7585">
        <w:rPr>
          <w:rFonts w:ascii="Times New Roman" w:eastAsiaTheme="minorEastAsia" w:hAnsi="Times New Roman" w:cs="Times New Roman" w:hint="eastAsia"/>
          <w:iCs/>
          <w:sz w:val="20"/>
          <w:szCs w:val="20"/>
          <w:lang w:val="en-US" w:eastAsia="zh-CN"/>
        </w:rPr>
        <w:t>Xiaomi</w:t>
      </w:r>
      <w:proofErr w:type="spellEnd"/>
      <w:r w:rsidR="00EB7585">
        <w:rPr>
          <w:rFonts w:ascii="Times New Roman" w:eastAsiaTheme="minorEastAsia" w:hAnsi="Times New Roman" w:cs="Times New Roman" w:hint="eastAsia"/>
          <w:iCs/>
          <w:sz w:val="20"/>
          <w:szCs w:val="20"/>
          <w:lang w:val="en-US" w:eastAsia="zh-CN"/>
        </w:rPr>
        <w:t xml:space="preserve">, </w:t>
      </w:r>
      <w:r w:rsidR="00EB7585">
        <w:rPr>
          <w:rFonts w:eastAsiaTheme="minorEastAsia"/>
          <w:sz w:val="18"/>
          <w:szCs w:val="18"/>
          <w:lang w:eastAsia="zh-CN"/>
        </w:rPr>
        <w:t>Nokia/NSB</w:t>
      </w:r>
    </w:p>
    <w:p w14:paraId="11AEE7A4" w14:textId="7D00BBAF" w:rsidR="00100C68" w:rsidRPr="003E4EA5" w:rsidRDefault="00777586" w:rsidP="00100C68">
      <w:pPr>
        <w:pStyle w:val="af4"/>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sidR="00100C68" w:rsidRPr="007660E0">
        <w:rPr>
          <w:rFonts w:ascii="Times New Roman" w:hAnsi="Times New Roman" w:cs="Times New Roman" w:hint="eastAsia"/>
          <w:iCs/>
          <w:sz w:val="20"/>
          <w:szCs w:val="20"/>
          <w:lang w:val="en-US"/>
        </w:rPr>
        <w:t>-2</w:t>
      </w:r>
      <w:r w:rsidRPr="003E4EA5">
        <w:rPr>
          <w:rFonts w:ascii="Times New Roman" w:hAnsi="Times New Roman" w:cs="Times New Roman"/>
          <w:iCs/>
          <w:sz w:val="20"/>
          <w:szCs w:val="20"/>
          <w:lang w:val="en-US"/>
        </w:rPr>
        <w:t>:</w:t>
      </w:r>
      <w:r w:rsidR="00F123F9">
        <w:rPr>
          <w:rFonts w:ascii="Times New Roman" w:hAnsi="Times New Roman" w:cs="Times New Roman"/>
          <w:iCs/>
          <w:sz w:val="20"/>
          <w:szCs w:val="20"/>
          <w:lang w:val="en-US"/>
        </w:rPr>
        <w:t xml:space="preserve"> ZTE</w:t>
      </w:r>
      <w:r w:rsidR="00C851F5">
        <w:rPr>
          <w:rFonts w:ascii="Times New Roman" w:hAnsi="Times New Roman" w:cs="Times New Roman"/>
          <w:iCs/>
          <w:sz w:val="20"/>
          <w:szCs w:val="20"/>
          <w:lang w:val="en-US"/>
        </w:rPr>
        <w:t>, Sony</w:t>
      </w:r>
      <w:r w:rsidR="007660E0" w:rsidRPr="007660E0">
        <w:rPr>
          <w:rFonts w:ascii="Times New Roman" w:hAnsi="Times New Roman" w:cs="Times New Roman" w:hint="eastAsia"/>
          <w:iCs/>
          <w:sz w:val="20"/>
          <w:szCs w:val="20"/>
          <w:lang w:val="en-US"/>
        </w:rPr>
        <w:t>,</w:t>
      </w:r>
      <w:r w:rsidR="007660E0">
        <w:rPr>
          <w:rFonts w:ascii="Times New Roman" w:eastAsiaTheme="minorEastAsia" w:hAnsi="Times New Roman" w:cs="Times New Roman" w:hint="eastAsia"/>
          <w:iCs/>
          <w:sz w:val="20"/>
          <w:szCs w:val="20"/>
          <w:lang w:val="en-US" w:eastAsia="zh-CN"/>
        </w:rPr>
        <w:t xml:space="preserve"> </w:t>
      </w:r>
      <w:r w:rsidR="007660E0" w:rsidRPr="007660E0">
        <w:rPr>
          <w:rFonts w:ascii="Times New Roman" w:hAnsi="Times New Roman" w:cs="Times New Roman" w:hint="eastAsia"/>
          <w:iCs/>
          <w:sz w:val="20"/>
          <w:szCs w:val="20"/>
          <w:lang w:val="en-US"/>
        </w:rPr>
        <w:t>DCM(</w:t>
      </w:r>
      <w:r w:rsidR="00EB7585">
        <w:rPr>
          <w:rFonts w:ascii="Times New Roman" w:eastAsiaTheme="minorEastAsia" w:hAnsi="Times New Roman" w:cs="Times New Roman" w:hint="eastAsia"/>
          <w:iCs/>
          <w:sz w:val="20"/>
          <w:szCs w:val="20"/>
          <w:lang w:val="en-US" w:eastAsia="zh-CN"/>
        </w:rPr>
        <w:t>1</w:t>
      </w:r>
      <w:r w:rsidR="00EB7585">
        <w:rPr>
          <w:rFonts w:ascii="Times New Roman" w:eastAsiaTheme="minorEastAsia" w:hAnsi="Times New Roman" w:cs="Times New Roman" w:hint="eastAsia"/>
          <w:iCs/>
          <w:sz w:val="20"/>
          <w:szCs w:val="20"/>
          <w:vertAlign w:val="superscript"/>
          <w:lang w:val="en-US" w:eastAsia="zh-CN"/>
        </w:rPr>
        <w:t>st</w:t>
      </w:r>
      <w:r w:rsidR="007660E0" w:rsidRPr="007660E0">
        <w:rPr>
          <w:rFonts w:ascii="Times New Roman" w:hAnsi="Times New Roman" w:cs="Times New Roman" w:hint="eastAsia"/>
          <w:iCs/>
          <w:sz w:val="20"/>
          <w:szCs w:val="20"/>
          <w:lang w:val="en-US"/>
        </w:rPr>
        <w:t>)</w:t>
      </w:r>
      <w:r w:rsidR="00EB7585">
        <w:rPr>
          <w:rFonts w:ascii="Times New Roman" w:eastAsiaTheme="minorEastAsia" w:hAnsi="Times New Roman" w:cs="Times New Roman" w:hint="eastAsia"/>
          <w:iCs/>
          <w:sz w:val="20"/>
          <w:szCs w:val="20"/>
          <w:lang w:val="en-US" w:eastAsia="zh-CN"/>
        </w:rPr>
        <w:t xml:space="preserve">, </w:t>
      </w:r>
      <w:r w:rsidR="00EB7585" w:rsidRPr="00EB7585">
        <w:rPr>
          <w:rFonts w:ascii="Times New Roman" w:hAnsi="Times New Roman" w:cs="Times New Roman"/>
          <w:iCs/>
          <w:sz w:val="20"/>
          <w:szCs w:val="20"/>
          <w:lang w:val="en-US"/>
        </w:rPr>
        <w:t xml:space="preserve">Huawei, </w:t>
      </w:r>
      <w:proofErr w:type="spellStart"/>
      <w:r w:rsidR="00EB7585" w:rsidRPr="00EB7585">
        <w:rPr>
          <w:rFonts w:ascii="Times New Roman" w:hAnsi="Times New Roman" w:cs="Times New Roman"/>
          <w:iCs/>
          <w:sz w:val="20"/>
          <w:szCs w:val="20"/>
          <w:lang w:val="en-US"/>
        </w:rPr>
        <w:t>HiSilicon</w:t>
      </w:r>
      <w:proofErr w:type="spellEnd"/>
      <w:r w:rsidR="00EB7585" w:rsidRPr="007660E0">
        <w:rPr>
          <w:rFonts w:ascii="Times New Roman" w:hAnsi="Times New Roman" w:cs="Times New Roman" w:hint="eastAsia"/>
          <w:iCs/>
          <w:sz w:val="20"/>
          <w:szCs w:val="20"/>
          <w:lang w:val="en-US"/>
        </w:rPr>
        <w:t>(</w:t>
      </w:r>
      <w:r w:rsidR="00EB7585">
        <w:rPr>
          <w:rFonts w:ascii="Times New Roman" w:eastAsiaTheme="minorEastAsia" w:hAnsi="Times New Roman" w:cs="Times New Roman" w:hint="eastAsia"/>
          <w:iCs/>
          <w:sz w:val="20"/>
          <w:szCs w:val="20"/>
          <w:lang w:val="en-US" w:eastAsia="zh-CN"/>
        </w:rPr>
        <w:t>1</w:t>
      </w:r>
      <w:r w:rsidR="00EB7585">
        <w:rPr>
          <w:rFonts w:ascii="Times New Roman" w:eastAsiaTheme="minorEastAsia" w:hAnsi="Times New Roman" w:cs="Times New Roman" w:hint="eastAsia"/>
          <w:iCs/>
          <w:sz w:val="20"/>
          <w:szCs w:val="20"/>
          <w:vertAlign w:val="superscript"/>
          <w:lang w:val="en-US" w:eastAsia="zh-CN"/>
        </w:rPr>
        <w:t>st</w:t>
      </w:r>
      <w:r w:rsidR="00EB7585" w:rsidRPr="007660E0">
        <w:rPr>
          <w:rFonts w:ascii="Times New Roman" w:hAnsi="Times New Roman" w:cs="Times New Roman" w:hint="eastAsia"/>
          <w:iCs/>
          <w:sz w:val="20"/>
          <w:szCs w:val="20"/>
          <w:lang w:val="en-US"/>
        </w:rPr>
        <w:t>)</w:t>
      </w:r>
      <w:r w:rsidR="00EB7585">
        <w:rPr>
          <w:rFonts w:ascii="Times New Roman" w:eastAsiaTheme="minorEastAsia" w:hAnsi="Times New Roman" w:cs="Times New Roman" w:hint="eastAsia"/>
          <w:iCs/>
          <w:sz w:val="20"/>
          <w:szCs w:val="20"/>
          <w:lang w:val="en-US" w:eastAsia="zh-CN"/>
        </w:rPr>
        <w:t xml:space="preserve">, </w:t>
      </w:r>
      <w:proofErr w:type="spellStart"/>
      <w:r w:rsidR="00EB7585">
        <w:rPr>
          <w:rFonts w:ascii="Times New Roman" w:eastAsiaTheme="minorEastAsia" w:hAnsi="Times New Roman" w:cs="Times New Roman" w:hint="eastAsia"/>
          <w:iCs/>
          <w:sz w:val="20"/>
          <w:szCs w:val="20"/>
          <w:lang w:val="en-US" w:eastAsia="zh-CN"/>
        </w:rPr>
        <w:t>Xiaomi</w:t>
      </w:r>
      <w:proofErr w:type="spellEnd"/>
      <w:r w:rsidR="00EB7585">
        <w:rPr>
          <w:rFonts w:ascii="Times New Roman" w:eastAsiaTheme="minorEastAsia" w:hAnsi="Times New Roman" w:cs="Times New Roman" w:hint="eastAsia"/>
          <w:iCs/>
          <w:sz w:val="20"/>
          <w:szCs w:val="20"/>
          <w:lang w:val="en-US" w:eastAsia="zh-CN"/>
        </w:rPr>
        <w:t xml:space="preserve">, CMCC, </w:t>
      </w:r>
      <w:r w:rsidR="00EB7585" w:rsidRPr="00EB7585">
        <w:rPr>
          <w:rFonts w:ascii="Times New Roman" w:hAnsi="Times New Roman" w:cs="Times New Roman"/>
          <w:iCs/>
          <w:sz w:val="20"/>
          <w:szCs w:val="20"/>
          <w:lang w:val="en-US"/>
        </w:rPr>
        <w:t>Nokia/NSB</w:t>
      </w:r>
      <w:r w:rsidR="00EB7585" w:rsidRPr="00EB7585">
        <w:rPr>
          <w:rFonts w:ascii="Times New Roman" w:hAnsi="Times New Roman" w:cs="Times New Roman" w:hint="eastAsia"/>
          <w:iCs/>
          <w:sz w:val="20"/>
          <w:szCs w:val="20"/>
          <w:lang w:val="en-US"/>
        </w:rPr>
        <w:t>, Samsung</w:t>
      </w:r>
    </w:p>
    <w:p w14:paraId="0277C0E7" w14:textId="05EBF918" w:rsidR="00B11C4B" w:rsidRPr="00100C68" w:rsidRDefault="00B11C4B" w:rsidP="00100C68">
      <w:pPr>
        <w:snapToGrid w:val="0"/>
        <w:jc w:val="both"/>
        <w:rPr>
          <w:rFonts w:eastAsiaTheme="minorEastAsia"/>
          <w:sz w:val="18"/>
          <w:szCs w:val="18"/>
          <w:lang w:eastAsia="zh-CN"/>
        </w:rPr>
      </w:pPr>
    </w:p>
    <w:p w14:paraId="26CE17AE" w14:textId="77777777" w:rsidR="009175EB" w:rsidRPr="003E4EA5" w:rsidRDefault="009175EB" w:rsidP="009175EB">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B6F2DF9" w14:textId="77777777" w:rsidR="009175EB" w:rsidRPr="003E4EA5" w:rsidRDefault="009175EB" w:rsidP="009175EB">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9175EB" w:rsidRPr="003E4EA5" w14:paraId="429DC54B" w14:textId="77777777" w:rsidTr="002516F9">
        <w:tc>
          <w:tcPr>
            <w:tcW w:w="2405" w:type="dxa"/>
            <w:shd w:val="clear" w:color="auto" w:fill="BFBFBF" w:themeFill="background1" w:themeFillShade="BF"/>
          </w:tcPr>
          <w:p w14:paraId="03439967" w14:textId="77777777" w:rsidR="009175EB" w:rsidRPr="003E4EA5" w:rsidRDefault="009175EB"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360C621" w14:textId="77777777" w:rsidR="009175EB" w:rsidRPr="003E4EA5" w:rsidRDefault="009175EB" w:rsidP="002516F9">
            <w:pPr>
              <w:jc w:val="center"/>
              <w:rPr>
                <w:rFonts w:eastAsiaTheme="minorEastAsia"/>
                <w:szCs w:val="20"/>
                <w:lang w:eastAsia="zh-CN"/>
              </w:rPr>
            </w:pPr>
            <w:r w:rsidRPr="003E4EA5">
              <w:rPr>
                <w:rFonts w:eastAsiaTheme="minorEastAsia"/>
                <w:szCs w:val="20"/>
                <w:lang w:eastAsia="zh-CN"/>
              </w:rPr>
              <w:t>Comments</w:t>
            </w:r>
          </w:p>
        </w:tc>
      </w:tr>
      <w:tr w:rsidR="009175EB" w:rsidRPr="003E4EA5" w14:paraId="2D386833" w14:textId="77777777" w:rsidTr="002516F9">
        <w:tc>
          <w:tcPr>
            <w:tcW w:w="2405" w:type="dxa"/>
          </w:tcPr>
          <w:p w14:paraId="39A6AEE8" w14:textId="04F40603" w:rsidR="009175EB" w:rsidRPr="003E4EA5" w:rsidRDefault="000A33D8"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1FC9B0EE" w14:textId="79147B6F" w:rsidR="009175EB" w:rsidRDefault="000A33D8" w:rsidP="002516F9">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ur first preference is Alt-2, and second preference is Alt-1.</w:t>
            </w:r>
          </w:p>
          <w:p w14:paraId="21D04BC2" w14:textId="77777777" w:rsidR="000A33D8" w:rsidRDefault="000A33D8" w:rsidP="002516F9">
            <w:pPr>
              <w:rPr>
                <w:rFonts w:eastAsiaTheme="minorEastAsia"/>
                <w:sz w:val="18"/>
                <w:szCs w:val="18"/>
                <w:lang w:eastAsia="zh-CN"/>
              </w:rPr>
            </w:pPr>
          </w:p>
          <w:p w14:paraId="0EE15369" w14:textId="77777777" w:rsidR="000A33D8" w:rsidRDefault="000A33D8" w:rsidP="002516F9">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we think it may be better if we can resolve the FFS in above agreement first.</w:t>
            </w:r>
            <w:r>
              <w:rPr>
                <w:rFonts w:eastAsiaTheme="minorEastAsia" w:hint="eastAsia"/>
                <w:sz w:val="18"/>
                <w:szCs w:val="18"/>
                <w:lang w:eastAsia="zh-CN"/>
              </w:rPr>
              <w:t xml:space="preserve"> </w:t>
            </w:r>
            <w:r>
              <w:rPr>
                <w:rFonts w:eastAsiaTheme="minorEastAsia"/>
                <w:sz w:val="18"/>
                <w:szCs w:val="18"/>
                <w:lang w:eastAsia="zh-CN"/>
              </w:rPr>
              <w:t>Because, if the FFS is not supported, the condition ‘</w:t>
            </w:r>
            <w:r w:rsidRPr="000A33D8">
              <w:rPr>
                <w:rFonts w:eastAsiaTheme="minorEastAsia"/>
                <w:sz w:val="18"/>
                <w:szCs w:val="18"/>
                <w:lang w:eastAsia="zh-CN"/>
              </w:rPr>
              <w:t>if all failed BFD RS sets cross CCs are associated with the same PUCCH SR resource</w:t>
            </w:r>
            <w:r>
              <w:rPr>
                <w:rFonts w:eastAsiaTheme="minorEastAsia"/>
                <w:sz w:val="18"/>
                <w:szCs w:val="18"/>
                <w:lang w:eastAsia="zh-CN"/>
              </w:rPr>
              <w:t>’ in Alt-1/2 will not happen.</w:t>
            </w:r>
          </w:p>
          <w:p w14:paraId="322C018D" w14:textId="13336719" w:rsidR="000A33D8" w:rsidRDefault="000A33D8" w:rsidP="000A33D8">
            <w:pPr>
              <w:rPr>
                <w:rFonts w:eastAsiaTheme="minorEastAsia"/>
                <w:sz w:val="18"/>
                <w:szCs w:val="18"/>
                <w:lang w:eastAsia="zh-CN"/>
              </w:rPr>
            </w:pPr>
            <w:r>
              <w:rPr>
                <w:rFonts w:eastAsiaTheme="minorEastAsia"/>
                <w:sz w:val="18"/>
                <w:szCs w:val="18"/>
                <w:lang w:eastAsia="zh-CN"/>
              </w:rPr>
              <w:t xml:space="preserve">Regarding the FFS, we do not support it. First, the TRP information on </w:t>
            </w:r>
            <w:proofErr w:type="spellStart"/>
            <w:r>
              <w:rPr>
                <w:rFonts w:eastAsiaTheme="minorEastAsia"/>
                <w:sz w:val="18"/>
                <w:szCs w:val="18"/>
                <w:lang w:eastAsia="zh-CN"/>
              </w:rPr>
              <w:t>S</w:t>
            </w:r>
            <w:r w:rsidR="00284192">
              <w:rPr>
                <w:rFonts w:eastAsiaTheme="minorEastAsia"/>
                <w:sz w:val="18"/>
                <w:szCs w:val="18"/>
                <w:lang w:eastAsia="zh-CN"/>
              </w:rPr>
              <w:t>c</w:t>
            </w:r>
            <w:r>
              <w:rPr>
                <w:rFonts w:eastAsiaTheme="minorEastAsia"/>
                <w:sz w:val="18"/>
                <w:szCs w:val="18"/>
                <w:lang w:eastAsia="zh-CN"/>
              </w:rPr>
              <w:t>ell</w:t>
            </w:r>
            <w:proofErr w:type="spellEnd"/>
            <w:r>
              <w:rPr>
                <w:rFonts w:eastAsiaTheme="minorEastAsia"/>
                <w:sz w:val="18"/>
                <w:szCs w:val="18"/>
                <w:lang w:eastAsia="zh-CN"/>
              </w:rPr>
              <w:t xml:space="preserve"> and </w:t>
            </w:r>
            <w:proofErr w:type="spellStart"/>
            <w:r>
              <w:rPr>
                <w:rFonts w:eastAsiaTheme="minorEastAsia"/>
                <w:sz w:val="18"/>
                <w:szCs w:val="18"/>
                <w:lang w:eastAsia="zh-CN"/>
              </w:rPr>
              <w:t>SpCell</w:t>
            </w:r>
            <w:proofErr w:type="spellEnd"/>
            <w:r>
              <w:rPr>
                <w:rFonts w:eastAsiaTheme="minorEastAsia"/>
                <w:sz w:val="18"/>
                <w:szCs w:val="18"/>
                <w:lang w:eastAsia="zh-CN"/>
              </w:rPr>
              <w:t xml:space="preserve"> can be different. Second, the </w:t>
            </w:r>
            <w:r w:rsidRPr="000A33D8">
              <w:rPr>
                <w:rFonts w:eastAsiaTheme="minorEastAsia"/>
                <w:sz w:val="18"/>
                <w:szCs w:val="18"/>
                <w:lang w:eastAsia="zh-CN"/>
              </w:rPr>
              <w:t xml:space="preserve">interference conditions and BFD results on </w:t>
            </w:r>
            <w:proofErr w:type="spellStart"/>
            <w:r w:rsidRPr="000A33D8">
              <w:rPr>
                <w:rFonts w:eastAsiaTheme="minorEastAsia"/>
                <w:sz w:val="18"/>
                <w:szCs w:val="18"/>
                <w:lang w:eastAsia="zh-CN"/>
              </w:rPr>
              <w:t>S</w:t>
            </w:r>
            <w:r w:rsidR="00284192" w:rsidRPr="000A33D8">
              <w:rPr>
                <w:rFonts w:eastAsiaTheme="minorEastAsia"/>
                <w:sz w:val="18"/>
                <w:szCs w:val="18"/>
                <w:lang w:eastAsia="zh-CN"/>
              </w:rPr>
              <w:t>c</w:t>
            </w:r>
            <w:r w:rsidRPr="000A33D8">
              <w:rPr>
                <w:rFonts w:eastAsiaTheme="minorEastAsia"/>
                <w:sz w:val="18"/>
                <w:szCs w:val="18"/>
                <w:lang w:eastAsia="zh-CN"/>
              </w:rPr>
              <w:t>ell</w:t>
            </w:r>
            <w:proofErr w:type="spellEnd"/>
            <w:r w:rsidRPr="000A33D8">
              <w:rPr>
                <w:rFonts w:eastAsiaTheme="minorEastAsia"/>
                <w:sz w:val="18"/>
                <w:szCs w:val="18"/>
                <w:lang w:eastAsia="zh-CN"/>
              </w:rPr>
              <w:t xml:space="preserve"> and </w:t>
            </w:r>
            <w:proofErr w:type="spellStart"/>
            <w:r w:rsidRPr="000A33D8">
              <w:rPr>
                <w:rFonts w:eastAsiaTheme="minorEastAsia"/>
                <w:sz w:val="18"/>
                <w:szCs w:val="18"/>
                <w:lang w:eastAsia="zh-CN"/>
              </w:rPr>
              <w:t>SpCell</w:t>
            </w:r>
            <w:proofErr w:type="spellEnd"/>
            <w:r w:rsidRPr="000A33D8">
              <w:rPr>
                <w:rFonts w:eastAsiaTheme="minorEastAsia"/>
                <w:sz w:val="18"/>
                <w:szCs w:val="18"/>
                <w:lang w:eastAsia="zh-CN"/>
              </w:rPr>
              <w:t xml:space="preserve"> </w:t>
            </w:r>
            <w:r>
              <w:rPr>
                <w:rFonts w:eastAsiaTheme="minorEastAsia"/>
                <w:sz w:val="18"/>
                <w:szCs w:val="18"/>
                <w:lang w:eastAsia="zh-CN"/>
              </w:rPr>
              <w:t xml:space="preserve">can be also difference </w:t>
            </w:r>
            <w:r w:rsidRPr="000A33D8">
              <w:rPr>
                <w:rFonts w:eastAsiaTheme="minorEastAsia"/>
                <w:sz w:val="18"/>
                <w:szCs w:val="18"/>
                <w:lang w:eastAsia="zh-CN"/>
              </w:rPr>
              <w:t>even if the TRP information is the same.</w:t>
            </w:r>
            <w:r>
              <w:rPr>
                <w:rFonts w:eastAsiaTheme="minorEastAsia"/>
                <w:sz w:val="18"/>
                <w:szCs w:val="18"/>
                <w:lang w:eastAsia="zh-CN"/>
              </w:rPr>
              <w:t xml:space="preserve"> Hence, there is no need to configure an </w:t>
            </w:r>
            <w:r w:rsidRPr="000A33D8">
              <w:rPr>
                <w:rFonts w:eastAsiaTheme="minorEastAsia"/>
                <w:sz w:val="18"/>
                <w:szCs w:val="18"/>
                <w:lang w:eastAsia="zh-CN"/>
              </w:rPr>
              <w:t xml:space="preserve">association between a BFD-RS set on </w:t>
            </w:r>
            <w:proofErr w:type="spellStart"/>
            <w:r w:rsidRPr="000A33D8">
              <w:rPr>
                <w:rFonts w:eastAsiaTheme="minorEastAsia"/>
                <w:sz w:val="18"/>
                <w:szCs w:val="18"/>
                <w:lang w:eastAsia="zh-CN"/>
              </w:rPr>
              <w:t>S</w:t>
            </w:r>
            <w:r w:rsidR="00284192" w:rsidRPr="000A33D8">
              <w:rPr>
                <w:rFonts w:eastAsiaTheme="minorEastAsia"/>
                <w:sz w:val="18"/>
                <w:szCs w:val="18"/>
                <w:lang w:eastAsia="zh-CN"/>
              </w:rPr>
              <w:t>c</w:t>
            </w:r>
            <w:r w:rsidRPr="000A33D8">
              <w:rPr>
                <w:rFonts w:eastAsiaTheme="minorEastAsia"/>
                <w:sz w:val="18"/>
                <w:szCs w:val="18"/>
                <w:lang w:eastAsia="zh-CN"/>
              </w:rPr>
              <w:t>ell</w:t>
            </w:r>
            <w:proofErr w:type="spellEnd"/>
            <w:r w:rsidRPr="000A33D8">
              <w:rPr>
                <w:rFonts w:eastAsiaTheme="minorEastAsia"/>
                <w:sz w:val="18"/>
                <w:szCs w:val="18"/>
                <w:lang w:eastAsia="zh-CN"/>
              </w:rPr>
              <w:t xml:space="preserve"> and a PUCCH-SR resource</w:t>
            </w:r>
            <w:r>
              <w:rPr>
                <w:rFonts w:eastAsiaTheme="minorEastAsia"/>
                <w:sz w:val="18"/>
                <w:szCs w:val="18"/>
                <w:lang w:eastAsia="zh-CN"/>
              </w:rPr>
              <w:t xml:space="preserve">. </w:t>
            </w:r>
          </w:p>
          <w:p w14:paraId="38154C3F" w14:textId="41FE16A5" w:rsidR="000A33D8" w:rsidRDefault="000A33D8" w:rsidP="000A33D8">
            <w:pPr>
              <w:rPr>
                <w:rFonts w:eastAsiaTheme="minorEastAsia"/>
                <w:sz w:val="18"/>
                <w:szCs w:val="18"/>
                <w:lang w:eastAsia="zh-CN"/>
              </w:rPr>
            </w:pPr>
            <w:r w:rsidRPr="000A33D8">
              <w:rPr>
                <w:rFonts w:eastAsiaTheme="minorEastAsia"/>
                <w:sz w:val="18"/>
                <w:szCs w:val="18"/>
                <w:lang w:eastAsia="zh-CN"/>
              </w:rPr>
              <w:t xml:space="preserve">In that case, TRP/cell-specific beam failure on </w:t>
            </w:r>
            <w:proofErr w:type="spellStart"/>
            <w:r w:rsidRPr="000A33D8">
              <w:rPr>
                <w:rFonts w:eastAsiaTheme="minorEastAsia"/>
                <w:sz w:val="18"/>
                <w:szCs w:val="18"/>
                <w:lang w:eastAsia="zh-CN"/>
              </w:rPr>
              <w:t>S</w:t>
            </w:r>
            <w:r w:rsidR="00284192" w:rsidRPr="000A33D8">
              <w:rPr>
                <w:rFonts w:eastAsiaTheme="minorEastAsia"/>
                <w:sz w:val="18"/>
                <w:szCs w:val="18"/>
                <w:lang w:eastAsia="zh-CN"/>
              </w:rPr>
              <w:t>c</w:t>
            </w:r>
            <w:r w:rsidRPr="000A33D8">
              <w:rPr>
                <w:rFonts w:eastAsiaTheme="minorEastAsia"/>
                <w:sz w:val="18"/>
                <w:szCs w:val="18"/>
                <w:lang w:eastAsia="zh-CN"/>
              </w:rPr>
              <w:t>ell</w:t>
            </w:r>
            <w:proofErr w:type="spellEnd"/>
            <w:r w:rsidRPr="000A33D8">
              <w:rPr>
                <w:rFonts w:eastAsiaTheme="minorEastAsia"/>
                <w:sz w:val="18"/>
                <w:szCs w:val="18"/>
                <w:lang w:eastAsia="zh-CN"/>
              </w:rPr>
              <w:t xml:space="preserve"> does not impact PUCCH-SR resource selection result, which is left to UE implementation. Only the TRP-specific beam failure on </w:t>
            </w:r>
            <w:proofErr w:type="spellStart"/>
            <w:r w:rsidRPr="000A33D8">
              <w:rPr>
                <w:rFonts w:eastAsiaTheme="minorEastAsia"/>
                <w:sz w:val="18"/>
                <w:szCs w:val="18"/>
                <w:lang w:eastAsia="zh-CN"/>
              </w:rPr>
              <w:t>SpCell</w:t>
            </w:r>
            <w:proofErr w:type="spellEnd"/>
            <w:r w:rsidRPr="000A33D8">
              <w:rPr>
                <w:rFonts w:eastAsiaTheme="minorEastAsia"/>
                <w:sz w:val="18"/>
                <w:szCs w:val="18"/>
                <w:lang w:eastAsia="zh-CN"/>
              </w:rPr>
              <w:t xml:space="preserve"> impacts PUCCH-SR resource selection result, e.g., if one TRP fails on </w:t>
            </w:r>
            <w:proofErr w:type="spellStart"/>
            <w:r w:rsidRPr="000A33D8">
              <w:rPr>
                <w:rFonts w:eastAsiaTheme="minorEastAsia"/>
                <w:sz w:val="18"/>
                <w:szCs w:val="18"/>
                <w:lang w:eastAsia="zh-CN"/>
              </w:rPr>
              <w:t>SpCell</w:t>
            </w:r>
            <w:proofErr w:type="spellEnd"/>
            <w:r w:rsidRPr="000A33D8">
              <w:rPr>
                <w:rFonts w:eastAsiaTheme="minorEastAsia"/>
                <w:sz w:val="18"/>
                <w:szCs w:val="18"/>
                <w:lang w:eastAsia="zh-CN"/>
              </w:rPr>
              <w:t>, one PUCCH-SR associated with non-failed TRP is selected.</w:t>
            </w:r>
          </w:p>
          <w:p w14:paraId="4A90B9E5" w14:textId="050932AE" w:rsidR="008D4C0E" w:rsidRPr="003E4EA5" w:rsidRDefault="008D4C0E" w:rsidP="000A33D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uch solution can also relax some companies’ concern on supporting Alt-1/2.</w:t>
            </w:r>
          </w:p>
        </w:tc>
      </w:tr>
      <w:tr w:rsidR="00F123F9" w:rsidRPr="003E4EA5" w14:paraId="316381DC" w14:textId="77777777" w:rsidTr="002516F9">
        <w:tc>
          <w:tcPr>
            <w:tcW w:w="2405" w:type="dxa"/>
          </w:tcPr>
          <w:p w14:paraId="6802367B" w14:textId="168EC144"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7D98FBA1" w14:textId="77777777" w:rsidR="00F123F9" w:rsidRDefault="00F123F9" w:rsidP="00F123F9">
            <w:pPr>
              <w:rPr>
                <w:rFonts w:eastAsiaTheme="minorEastAsia"/>
                <w:sz w:val="18"/>
                <w:szCs w:val="18"/>
                <w:lang w:eastAsia="zh-CN"/>
              </w:rPr>
            </w:pPr>
            <w:r>
              <w:rPr>
                <w:rFonts w:eastAsiaTheme="minorEastAsia"/>
                <w:sz w:val="18"/>
                <w:szCs w:val="18"/>
                <w:lang w:eastAsia="zh-CN"/>
              </w:rPr>
              <w:t xml:space="preserve">We identify some benefits if beam and power control of PUCCH update is also supported. </w:t>
            </w:r>
          </w:p>
          <w:p w14:paraId="70FA5CF3" w14:textId="77777777" w:rsidR="00F123F9" w:rsidRDefault="00F123F9" w:rsidP="00F123F9">
            <w:pPr>
              <w:rPr>
                <w:rFonts w:eastAsiaTheme="minorEastAsia"/>
                <w:sz w:val="18"/>
                <w:szCs w:val="18"/>
                <w:lang w:eastAsia="zh-CN"/>
              </w:rPr>
            </w:pPr>
          </w:p>
          <w:p w14:paraId="37F0F13D" w14:textId="4FCCD415" w:rsidR="00F123F9" w:rsidRPr="003E4EA5" w:rsidRDefault="00F123F9" w:rsidP="00F123F9">
            <w:pPr>
              <w:rPr>
                <w:rFonts w:eastAsia="PMingLiU"/>
                <w:sz w:val="18"/>
                <w:szCs w:val="18"/>
                <w:lang w:eastAsia="zh-TW"/>
              </w:rPr>
            </w:pPr>
            <w:r>
              <w:rPr>
                <w:rFonts w:eastAsiaTheme="minorEastAsia"/>
                <w:sz w:val="18"/>
                <w:szCs w:val="18"/>
                <w:lang w:eastAsia="zh-CN"/>
              </w:rPr>
              <w:t xml:space="preserve">In short, the </w:t>
            </w:r>
            <w:proofErr w:type="spellStart"/>
            <w:r>
              <w:rPr>
                <w:rFonts w:eastAsiaTheme="minorEastAsia"/>
                <w:sz w:val="18"/>
                <w:szCs w:val="18"/>
                <w:lang w:eastAsia="zh-CN"/>
              </w:rPr>
              <w:t>mTRP</w:t>
            </w:r>
            <w:proofErr w:type="spellEnd"/>
            <w:r>
              <w:rPr>
                <w:rFonts w:eastAsiaTheme="minorEastAsia"/>
                <w:sz w:val="18"/>
                <w:szCs w:val="18"/>
                <w:lang w:eastAsia="zh-CN"/>
              </w:rPr>
              <w:t xml:space="preserve">-BFR will follow the rule that SR-PUCCH, and a group of PUCCH resources are both associated with TRP, and the group of PUCCH will recovered if </w:t>
            </w:r>
            <w:r>
              <w:rPr>
                <w:rFonts w:eastAsiaTheme="minorEastAsia"/>
                <w:sz w:val="18"/>
                <w:szCs w:val="18"/>
                <w:lang w:eastAsia="zh-CN"/>
              </w:rPr>
              <w:lastRenderedPageBreak/>
              <w:t xml:space="preserve">receiving gNB response. As a result, the SR-PUCCH will be recovered automatically. Based on that, using the SR-PUCCH from non-failed TRP (with non-failed beam) will be straightforward. </w:t>
            </w:r>
          </w:p>
        </w:tc>
      </w:tr>
      <w:tr w:rsidR="00B70E48" w:rsidRPr="003E4EA5" w14:paraId="64C04A34" w14:textId="77777777" w:rsidTr="002516F9">
        <w:tc>
          <w:tcPr>
            <w:tcW w:w="2405" w:type="dxa"/>
          </w:tcPr>
          <w:p w14:paraId="6BFD1E16" w14:textId="0DC70E74" w:rsidR="00B70E48" w:rsidRDefault="00B70E48" w:rsidP="00F123F9">
            <w:pPr>
              <w:rPr>
                <w:rFonts w:eastAsiaTheme="minorEastAsia"/>
                <w:sz w:val="18"/>
                <w:szCs w:val="18"/>
                <w:lang w:eastAsia="zh-CN"/>
              </w:rPr>
            </w:pPr>
            <w:r>
              <w:rPr>
                <w:rFonts w:eastAsiaTheme="minorEastAsia"/>
                <w:sz w:val="18"/>
                <w:szCs w:val="18"/>
                <w:lang w:eastAsia="zh-CN"/>
              </w:rPr>
              <w:lastRenderedPageBreak/>
              <w:t>OPPO</w:t>
            </w:r>
          </w:p>
        </w:tc>
        <w:tc>
          <w:tcPr>
            <w:tcW w:w="6655" w:type="dxa"/>
          </w:tcPr>
          <w:p w14:paraId="688316E2" w14:textId="77777777" w:rsidR="00B70E48" w:rsidRDefault="00B70E48" w:rsidP="00F123F9">
            <w:pPr>
              <w:rPr>
                <w:rFonts w:eastAsiaTheme="minorEastAsia"/>
                <w:sz w:val="18"/>
                <w:szCs w:val="18"/>
                <w:lang w:eastAsia="zh-CN"/>
              </w:rPr>
            </w:pPr>
            <w:r>
              <w:rPr>
                <w:rFonts w:eastAsiaTheme="minorEastAsia"/>
                <w:sz w:val="18"/>
                <w:szCs w:val="18"/>
                <w:lang w:eastAsia="zh-CN"/>
              </w:rPr>
              <w:t>Since we agreed the association. Why do not just let the UE triggered the associated PUCCH-SR resource/SR configuration.</w:t>
            </w:r>
          </w:p>
          <w:p w14:paraId="5F2ED73A" w14:textId="03CE1C05" w:rsidR="00B70E48" w:rsidRDefault="00B70E48" w:rsidP="00F123F9">
            <w:pPr>
              <w:rPr>
                <w:rFonts w:eastAsiaTheme="minorEastAsia"/>
                <w:sz w:val="18"/>
                <w:szCs w:val="18"/>
                <w:lang w:eastAsia="zh-CN"/>
              </w:rPr>
            </w:pPr>
            <w:r>
              <w:rPr>
                <w:rFonts w:eastAsiaTheme="minorEastAsia"/>
                <w:sz w:val="18"/>
                <w:szCs w:val="18"/>
                <w:lang w:eastAsia="zh-CN"/>
              </w:rPr>
              <w:t>Suggest change the proposal to:</w:t>
            </w:r>
          </w:p>
          <w:p w14:paraId="1FBA91C2" w14:textId="77777777" w:rsidR="00B70E48" w:rsidRPr="00B70E48" w:rsidRDefault="00B70E48" w:rsidP="00D14F02">
            <w:pPr>
              <w:pStyle w:val="af4"/>
              <w:numPr>
                <w:ilvl w:val="0"/>
                <w:numId w:val="49"/>
              </w:numPr>
              <w:rPr>
                <w:b/>
                <w:bCs/>
                <w:i/>
                <w:iCs/>
                <w:color w:val="212121"/>
                <w:szCs w:val="20"/>
              </w:rPr>
            </w:pPr>
            <w:r w:rsidRPr="00B70E48">
              <w:rPr>
                <w:rFonts w:eastAsiaTheme="minorEastAsia"/>
                <w:b/>
                <w:bCs/>
                <w:i/>
                <w:iCs/>
                <w:sz w:val="18"/>
                <w:szCs w:val="18"/>
                <w:lang w:eastAsia="zh-CN"/>
              </w:rPr>
              <w:t xml:space="preserve">The UE triggers the associated </w:t>
            </w:r>
            <w:r w:rsidRPr="00B70E48">
              <w:rPr>
                <w:b/>
                <w:bCs/>
                <w:i/>
                <w:iCs/>
                <w:color w:val="212121"/>
                <w:szCs w:val="20"/>
              </w:rPr>
              <w:t>PUCCH-SR resource / SR configuration for the failed BFD-RS set.</w:t>
            </w:r>
          </w:p>
          <w:p w14:paraId="687828C0" w14:textId="3EE62F8A" w:rsidR="00B70E48" w:rsidRDefault="00B70E48" w:rsidP="00F123F9">
            <w:pPr>
              <w:rPr>
                <w:rFonts w:eastAsiaTheme="minorEastAsia"/>
                <w:sz w:val="18"/>
                <w:szCs w:val="18"/>
                <w:lang w:eastAsia="zh-CN"/>
              </w:rPr>
            </w:pPr>
          </w:p>
        </w:tc>
      </w:tr>
      <w:tr w:rsidR="001C5A64" w:rsidRPr="003E4EA5" w14:paraId="7F2E04F3" w14:textId="77777777" w:rsidTr="002516F9">
        <w:tc>
          <w:tcPr>
            <w:tcW w:w="2405" w:type="dxa"/>
          </w:tcPr>
          <w:p w14:paraId="59032D68" w14:textId="6B0894F4" w:rsidR="001C5A64" w:rsidRDefault="001C5A64" w:rsidP="00F123F9">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Pr>
          <w:p w14:paraId="20ED018F" w14:textId="77777777" w:rsidR="001C5A64" w:rsidRDefault="001C5A64" w:rsidP="00F123F9">
            <w:pPr>
              <w:rPr>
                <w:rFonts w:eastAsiaTheme="minorEastAsia"/>
                <w:sz w:val="18"/>
                <w:szCs w:val="18"/>
                <w:lang w:eastAsia="zh-CN"/>
              </w:rPr>
            </w:pPr>
            <w:r>
              <w:rPr>
                <w:rFonts w:eastAsiaTheme="minorEastAsia"/>
                <w:sz w:val="18"/>
                <w:szCs w:val="18"/>
                <w:lang w:eastAsia="zh-CN"/>
              </w:rPr>
              <w:t>We have some concerns.</w:t>
            </w:r>
          </w:p>
          <w:p w14:paraId="6E1F46A0" w14:textId="77777777" w:rsidR="001C5A64" w:rsidRDefault="001C5A64" w:rsidP="00F123F9">
            <w:pPr>
              <w:rPr>
                <w:rFonts w:eastAsiaTheme="minorEastAsia"/>
                <w:sz w:val="18"/>
                <w:szCs w:val="18"/>
                <w:lang w:eastAsia="zh-CN"/>
              </w:rPr>
            </w:pPr>
          </w:p>
          <w:p w14:paraId="55A9A3B1" w14:textId="40E900ED" w:rsidR="001C5A64" w:rsidRDefault="001C5A64" w:rsidP="00F123F9">
            <w:pPr>
              <w:rPr>
                <w:rFonts w:eastAsiaTheme="minorEastAsia"/>
                <w:sz w:val="18"/>
                <w:szCs w:val="18"/>
                <w:lang w:eastAsia="zh-CN"/>
              </w:rPr>
            </w:pPr>
            <w:r>
              <w:rPr>
                <w:rFonts w:eastAsiaTheme="minorEastAsia"/>
                <w:sz w:val="18"/>
                <w:szCs w:val="18"/>
                <w:lang w:eastAsia="zh-CN"/>
              </w:rPr>
              <w:t xml:space="preserve">In our understanding, the purpose of the agreement was to improve reliability of PUCCH-SR and subsequent PDCCH (for scheduling PUSCH) for the multi-TRP </w:t>
            </w:r>
            <w:proofErr w:type="spellStart"/>
            <w:r>
              <w:rPr>
                <w:rFonts w:eastAsiaTheme="minorEastAsia"/>
                <w:sz w:val="18"/>
                <w:szCs w:val="18"/>
                <w:lang w:eastAsia="zh-CN"/>
              </w:rPr>
              <w:t>SpCell</w:t>
            </w:r>
            <w:proofErr w:type="spellEnd"/>
            <w:r>
              <w:rPr>
                <w:rFonts w:eastAsiaTheme="minorEastAsia"/>
                <w:sz w:val="18"/>
                <w:szCs w:val="18"/>
                <w:lang w:eastAsia="zh-CN"/>
              </w:rPr>
              <w:t xml:space="preserve"> case. This means that the beam failure status on the </w:t>
            </w:r>
            <w:proofErr w:type="spellStart"/>
            <w:r>
              <w:rPr>
                <w:rFonts w:eastAsiaTheme="minorEastAsia"/>
                <w:sz w:val="18"/>
                <w:szCs w:val="18"/>
                <w:lang w:eastAsia="zh-CN"/>
              </w:rPr>
              <w:t>SpCell</w:t>
            </w:r>
            <w:proofErr w:type="spellEnd"/>
            <w:r>
              <w:rPr>
                <w:rFonts w:eastAsiaTheme="minorEastAsia"/>
                <w:sz w:val="18"/>
                <w:szCs w:val="18"/>
                <w:lang w:eastAsia="zh-CN"/>
              </w:rPr>
              <w:t xml:space="preserve"> should determine the PUCCH-SR resource selection.</w:t>
            </w:r>
          </w:p>
          <w:p w14:paraId="3A7040D1" w14:textId="77777777" w:rsidR="001C5A64" w:rsidRDefault="001C5A64" w:rsidP="00F123F9">
            <w:pPr>
              <w:rPr>
                <w:rFonts w:eastAsiaTheme="minorEastAsia"/>
                <w:sz w:val="18"/>
                <w:szCs w:val="18"/>
                <w:lang w:eastAsia="zh-CN"/>
              </w:rPr>
            </w:pPr>
          </w:p>
          <w:p w14:paraId="69F1E012" w14:textId="5CB3D394" w:rsidR="002A5A84" w:rsidRDefault="001C5A64" w:rsidP="00F123F9">
            <w:pPr>
              <w:rPr>
                <w:rFonts w:eastAsiaTheme="minorEastAsia"/>
                <w:sz w:val="18"/>
                <w:szCs w:val="18"/>
                <w:lang w:eastAsia="zh-CN"/>
              </w:rPr>
            </w:pPr>
            <w:r>
              <w:rPr>
                <w:rFonts w:eastAsiaTheme="minorEastAsia"/>
                <w:sz w:val="18"/>
                <w:szCs w:val="18"/>
                <w:lang w:eastAsia="zh-CN"/>
              </w:rPr>
              <w:t>With this understanding, the proposal m</w:t>
            </w:r>
            <w:r w:rsidR="009B20CC">
              <w:rPr>
                <w:rFonts w:eastAsiaTheme="minorEastAsia"/>
                <w:sz w:val="18"/>
                <w:szCs w:val="18"/>
                <w:lang w:eastAsia="zh-CN"/>
              </w:rPr>
              <w:t>ight</w:t>
            </w:r>
            <w:r>
              <w:rPr>
                <w:rFonts w:eastAsiaTheme="minorEastAsia"/>
                <w:sz w:val="18"/>
                <w:szCs w:val="18"/>
                <w:lang w:eastAsia="zh-CN"/>
              </w:rPr>
              <w:t xml:space="preserve"> contradict the agreement. If the failed BFD-RS set on the </w:t>
            </w:r>
            <w:proofErr w:type="spellStart"/>
            <w:r>
              <w:rPr>
                <w:rFonts w:eastAsiaTheme="minorEastAsia"/>
                <w:sz w:val="18"/>
                <w:szCs w:val="18"/>
                <w:lang w:eastAsia="zh-CN"/>
              </w:rPr>
              <w:t>SpCell</w:t>
            </w:r>
            <w:proofErr w:type="spellEnd"/>
            <w:r>
              <w:rPr>
                <w:rFonts w:eastAsiaTheme="minorEastAsia"/>
                <w:sz w:val="18"/>
                <w:szCs w:val="18"/>
                <w:lang w:eastAsia="zh-CN"/>
              </w:rPr>
              <w:t xml:space="preserve"> is associated with a different PUCCH-SR resource than the failed BFD-RS set on an </w:t>
            </w:r>
            <w:proofErr w:type="spellStart"/>
            <w:r>
              <w:rPr>
                <w:rFonts w:eastAsiaTheme="minorEastAsia"/>
                <w:sz w:val="18"/>
                <w:szCs w:val="18"/>
                <w:lang w:eastAsia="zh-CN"/>
              </w:rPr>
              <w:t>S</w:t>
            </w:r>
            <w:r w:rsidR="00284192">
              <w:rPr>
                <w:rFonts w:eastAsiaTheme="minorEastAsia"/>
                <w:sz w:val="18"/>
                <w:szCs w:val="18"/>
                <w:lang w:eastAsia="zh-CN"/>
              </w:rPr>
              <w:t>c</w:t>
            </w:r>
            <w:r>
              <w:rPr>
                <w:rFonts w:eastAsiaTheme="minorEastAsia"/>
                <w:sz w:val="18"/>
                <w:szCs w:val="18"/>
                <w:lang w:eastAsia="zh-CN"/>
              </w:rPr>
              <w:t>ell</w:t>
            </w:r>
            <w:proofErr w:type="spellEnd"/>
            <w:r>
              <w:rPr>
                <w:rFonts w:eastAsiaTheme="minorEastAsia"/>
                <w:sz w:val="18"/>
                <w:szCs w:val="18"/>
                <w:lang w:eastAsia="zh-CN"/>
              </w:rPr>
              <w:t xml:space="preserve">, the proposal results in that PUCCH-SR resource selection is up to the UE implementation. However, the intention of the agreement is that the failed BFD-RS set on the </w:t>
            </w:r>
            <w:proofErr w:type="spellStart"/>
            <w:r>
              <w:rPr>
                <w:rFonts w:eastAsiaTheme="minorEastAsia"/>
                <w:sz w:val="18"/>
                <w:szCs w:val="18"/>
                <w:lang w:eastAsia="zh-CN"/>
              </w:rPr>
              <w:t>SpCell</w:t>
            </w:r>
            <w:proofErr w:type="spellEnd"/>
            <w:r>
              <w:rPr>
                <w:rFonts w:eastAsiaTheme="minorEastAsia"/>
                <w:sz w:val="18"/>
                <w:szCs w:val="18"/>
                <w:lang w:eastAsia="zh-CN"/>
              </w:rPr>
              <w:t xml:space="preserve"> should determine </w:t>
            </w:r>
            <w:r w:rsidR="004B15F1">
              <w:rPr>
                <w:rFonts w:eastAsiaTheme="minorEastAsia"/>
                <w:sz w:val="18"/>
                <w:szCs w:val="18"/>
                <w:lang w:eastAsia="zh-CN"/>
              </w:rPr>
              <w:t xml:space="preserve">the </w:t>
            </w:r>
            <w:r>
              <w:rPr>
                <w:rFonts w:eastAsiaTheme="minorEastAsia"/>
                <w:sz w:val="18"/>
                <w:szCs w:val="18"/>
                <w:lang w:eastAsia="zh-CN"/>
              </w:rPr>
              <w:t>selection</w:t>
            </w:r>
            <w:r w:rsidR="002A5A84">
              <w:rPr>
                <w:rFonts w:eastAsiaTheme="minorEastAsia"/>
                <w:sz w:val="18"/>
                <w:szCs w:val="18"/>
                <w:lang w:eastAsia="zh-CN"/>
              </w:rPr>
              <w:t>?</w:t>
            </w:r>
          </w:p>
        </w:tc>
      </w:tr>
      <w:tr w:rsidR="005B5E53" w:rsidRPr="003E4EA5" w14:paraId="0E507A13" w14:textId="77777777" w:rsidTr="002516F9">
        <w:tc>
          <w:tcPr>
            <w:tcW w:w="2405" w:type="dxa"/>
          </w:tcPr>
          <w:p w14:paraId="3908CA64" w14:textId="6EABAF8D"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001B6A98" w14:textId="03860F30" w:rsidR="005B5E53" w:rsidRDefault="005B5E53" w:rsidP="00F123F9">
            <w:pPr>
              <w:rPr>
                <w:rFonts w:eastAsiaTheme="minorEastAsia"/>
                <w:sz w:val="18"/>
                <w:szCs w:val="18"/>
                <w:lang w:eastAsia="zh-CN"/>
              </w:rPr>
            </w:pPr>
            <w:r>
              <w:rPr>
                <w:rFonts w:eastAsiaTheme="minorEastAsia"/>
                <w:sz w:val="18"/>
                <w:szCs w:val="18"/>
                <w:lang w:eastAsia="zh-CN"/>
              </w:rPr>
              <w:t xml:space="preserve">It seems we do not need to discuss the rule, since this is up to </w:t>
            </w:r>
            <w:proofErr w:type="spellStart"/>
            <w:r>
              <w:rPr>
                <w:rFonts w:eastAsiaTheme="minorEastAsia"/>
                <w:sz w:val="18"/>
                <w:szCs w:val="18"/>
                <w:lang w:eastAsia="zh-CN"/>
              </w:rPr>
              <w:t>gNB’s</w:t>
            </w:r>
            <w:proofErr w:type="spellEnd"/>
            <w:r>
              <w:rPr>
                <w:rFonts w:eastAsiaTheme="minorEastAsia"/>
                <w:sz w:val="18"/>
                <w:szCs w:val="18"/>
                <w:lang w:eastAsia="zh-CN"/>
              </w:rPr>
              <w:t xml:space="preserve"> configuration as agreed.</w:t>
            </w:r>
          </w:p>
          <w:p w14:paraId="21492656" w14:textId="26720AF7" w:rsidR="005B5E53" w:rsidRDefault="005B5E53" w:rsidP="005B5E53">
            <w:pPr>
              <w:rPr>
                <w:rFonts w:eastAsiaTheme="minorEastAsia"/>
                <w:sz w:val="18"/>
                <w:szCs w:val="18"/>
                <w:lang w:eastAsia="zh-CN"/>
              </w:rPr>
            </w:pPr>
          </w:p>
        </w:tc>
      </w:tr>
      <w:tr w:rsidR="00664729" w:rsidRPr="003E4EA5" w14:paraId="233C9E44" w14:textId="77777777" w:rsidTr="002516F9">
        <w:tc>
          <w:tcPr>
            <w:tcW w:w="2405" w:type="dxa"/>
          </w:tcPr>
          <w:p w14:paraId="24A797B8" w14:textId="0A5EF6AD" w:rsidR="00664729" w:rsidRDefault="00664729"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42CB958F" w14:textId="22246A64" w:rsidR="00664729" w:rsidRDefault="00664729" w:rsidP="00F123F9">
            <w:pPr>
              <w:rPr>
                <w:rFonts w:eastAsiaTheme="minorEastAsia"/>
                <w:sz w:val="18"/>
                <w:szCs w:val="18"/>
                <w:lang w:eastAsia="zh-CN"/>
              </w:rPr>
            </w:pPr>
            <w:r>
              <w:rPr>
                <w:rFonts w:eastAsiaTheme="minorEastAsia"/>
                <w:sz w:val="18"/>
                <w:szCs w:val="18"/>
                <w:lang w:eastAsia="zh-CN"/>
              </w:rPr>
              <w:t xml:space="preserve">We have similar view with DOCOMO. </w:t>
            </w:r>
            <w:r>
              <w:rPr>
                <w:rFonts w:eastAsiaTheme="minorEastAsia" w:hint="eastAsia"/>
                <w:sz w:val="18"/>
                <w:szCs w:val="18"/>
                <w:lang w:eastAsia="zh-CN"/>
              </w:rPr>
              <w:t>W</w:t>
            </w:r>
            <w:r>
              <w:rPr>
                <w:rFonts w:eastAsiaTheme="minorEastAsia"/>
                <w:sz w:val="18"/>
                <w:szCs w:val="18"/>
                <w:lang w:eastAsia="zh-CN"/>
              </w:rPr>
              <w:t xml:space="preserve">e have concerns about the selection is done if all failed BFD-RS sets cross CCs are associated with the same PUCCH-SR resource. Because the link quality of TRPs in different CCs may be different, and even the TRPs are different in different CCs. However, we only need to select a PUCCH-SR resource configured in </w:t>
            </w:r>
            <w:proofErr w:type="spellStart"/>
            <w:r>
              <w:rPr>
                <w:rFonts w:eastAsiaTheme="minorEastAsia"/>
                <w:sz w:val="18"/>
                <w:szCs w:val="18"/>
                <w:lang w:eastAsia="zh-CN"/>
              </w:rPr>
              <w:t>SpCell</w:t>
            </w:r>
            <w:proofErr w:type="spellEnd"/>
            <w:r>
              <w:rPr>
                <w:rFonts w:eastAsiaTheme="minorEastAsia"/>
                <w:sz w:val="18"/>
                <w:szCs w:val="18"/>
                <w:lang w:eastAsia="zh-CN"/>
              </w:rPr>
              <w:t xml:space="preserve"> whose link is not failed. Therefore, we only need to associate one PUCCH-SR resource with a BFD-RS set in </w:t>
            </w:r>
            <w:proofErr w:type="spellStart"/>
            <w:r>
              <w:rPr>
                <w:rFonts w:eastAsiaTheme="minorEastAsia"/>
                <w:sz w:val="18"/>
                <w:szCs w:val="18"/>
                <w:lang w:eastAsia="zh-CN"/>
              </w:rPr>
              <w:t>SpCell</w:t>
            </w:r>
            <w:proofErr w:type="spellEnd"/>
            <w:r>
              <w:rPr>
                <w:rFonts w:eastAsiaTheme="minorEastAsia"/>
                <w:sz w:val="18"/>
                <w:szCs w:val="18"/>
                <w:lang w:eastAsia="zh-CN"/>
              </w:rPr>
              <w:t xml:space="preserve">. There is no need to </w:t>
            </w:r>
            <w:r w:rsidR="00E70248">
              <w:rPr>
                <w:rFonts w:eastAsiaTheme="minorEastAsia"/>
                <w:sz w:val="18"/>
                <w:szCs w:val="18"/>
                <w:lang w:eastAsia="zh-CN"/>
              </w:rPr>
              <w:t xml:space="preserve">build an association between a PUCCH-SR resource and a </w:t>
            </w:r>
            <w:proofErr w:type="spellStart"/>
            <w:r w:rsidR="00E70248">
              <w:rPr>
                <w:rFonts w:eastAsiaTheme="minorEastAsia"/>
                <w:sz w:val="18"/>
                <w:szCs w:val="18"/>
                <w:lang w:eastAsia="zh-CN"/>
              </w:rPr>
              <w:t>S</w:t>
            </w:r>
            <w:r w:rsidR="00284192">
              <w:rPr>
                <w:rFonts w:eastAsiaTheme="minorEastAsia"/>
                <w:sz w:val="18"/>
                <w:szCs w:val="18"/>
                <w:lang w:eastAsia="zh-CN"/>
              </w:rPr>
              <w:t>c</w:t>
            </w:r>
            <w:r w:rsidR="00E70248">
              <w:rPr>
                <w:rFonts w:eastAsiaTheme="minorEastAsia"/>
                <w:sz w:val="18"/>
                <w:szCs w:val="18"/>
                <w:lang w:eastAsia="zh-CN"/>
              </w:rPr>
              <w:t>ell</w:t>
            </w:r>
            <w:proofErr w:type="spellEnd"/>
            <w:r w:rsidR="00E70248">
              <w:rPr>
                <w:rFonts w:eastAsiaTheme="minorEastAsia"/>
                <w:sz w:val="18"/>
                <w:szCs w:val="18"/>
                <w:lang w:eastAsia="zh-CN"/>
              </w:rPr>
              <w:t>.</w:t>
            </w:r>
          </w:p>
          <w:p w14:paraId="03E33D5C" w14:textId="058652BA" w:rsidR="00E70248" w:rsidRDefault="00E70248" w:rsidP="00F123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propose to update the Proposal 2.5 as follows.</w:t>
            </w:r>
          </w:p>
          <w:p w14:paraId="3FB592A4" w14:textId="77777777" w:rsidR="00E70248" w:rsidRPr="00100C68" w:rsidRDefault="00E70248" w:rsidP="00E70248">
            <w:pPr>
              <w:pStyle w:val="0Maintext"/>
              <w:spacing w:before="240" w:after="240"/>
              <w:rPr>
                <w:rFonts w:eastAsiaTheme="minorEastAsia"/>
                <w:b/>
                <w:i/>
                <w:color w:val="212121"/>
                <w:szCs w:val="20"/>
                <w:lang w:eastAsia="zh-CN"/>
              </w:rPr>
            </w:pPr>
            <w:r w:rsidRPr="00100C68">
              <w:rPr>
                <w:rFonts w:eastAsiaTheme="minorEastAsia" w:hint="eastAsia"/>
                <w:b/>
                <w:i/>
                <w:color w:val="212121"/>
                <w:szCs w:val="20"/>
                <w:lang w:eastAsia="zh-CN"/>
              </w:rPr>
              <w:t>FL Proposal 2.5: For the rule of PUCCH-SR resource selection, down select one out of the following alternatives.</w:t>
            </w:r>
          </w:p>
          <w:p w14:paraId="33C77B77" w14:textId="77777777" w:rsidR="00E70248" w:rsidRPr="00100C68" w:rsidRDefault="00E70248" w:rsidP="00E70248">
            <w:pPr>
              <w:pStyle w:val="af4"/>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-1</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06D84E90" w14:textId="34E20C3E" w:rsidR="00E70248" w:rsidRPr="00100C68" w:rsidRDefault="00E70248" w:rsidP="00E70248">
            <w:pPr>
              <w:pStyle w:val="af4"/>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 xml:space="preserve">On the PUCCH-SR resource selection rule when SR is triggered and 2 PUCCH-SR resources are configured, and </w:t>
            </w:r>
            <w:r w:rsidRPr="00E70248">
              <w:rPr>
                <w:rFonts w:ascii="Times New Roman" w:hAnsi="Times New Roman" w:cs="Times New Roman"/>
                <w:b/>
                <w:i/>
                <w:iCs/>
                <w:color w:val="FF0000"/>
                <w:sz w:val="20"/>
                <w:szCs w:val="20"/>
                <w:lang w:val="en-US"/>
              </w:rPr>
              <w:t>if</w:t>
            </w:r>
            <w:r>
              <w:rPr>
                <w:rFonts w:ascii="Times New Roman" w:hAnsi="Times New Roman" w:cs="Times New Roman"/>
                <w:b/>
                <w:i/>
                <w:iCs/>
                <w:sz w:val="20"/>
                <w:szCs w:val="20"/>
                <w:lang w:val="en-US"/>
              </w:rPr>
              <w:t xml:space="preserve"> </w:t>
            </w:r>
            <w:r w:rsidRPr="00100C68">
              <w:rPr>
                <w:rFonts w:ascii="Times New Roman" w:hAnsi="Times New Roman" w:cs="Times New Roman"/>
                <w:b/>
                <w:i/>
                <w:iCs/>
                <w:sz w:val="20"/>
                <w:szCs w:val="20"/>
                <w:lang w:val="en-US"/>
              </w:rPr>
              <w:t xml:space="preserve">at most one BFD RS set fails </w:t>
            </w:r>
            <w:r w:rsidRPr="00E70248">
              <w:rPr>
                <w:rFonts w:ascii="Times New Roman" w:hAnsi="Times New Roman" w:cs="Times New Roman"/>
                <w:b/>
                <w:i/>
                <w:iCs/>
                <w:color w:val="FF0000"/>
                <w:sz w:val="20"/>
                <w:szCs w:val="20"/>
                <w:lang w:val="en-US"/>
              </w:rPr>
              <w:t xml:space="preserve">in </w:t>
            </w:r>
            <w:proofErr w:type="spellStart"/>
            <w:r w:rsidRPr="00E70248">
              <w:rPr>
                <w:rFonts w:ascii="Times New Roman" w:hAnsi="Times New Roman" w:cs="Times New Roman"/>
                <w:b/>
                <w:i/>
                <w:iCs/>
                <w:color w:val="FF0000"/>
                <w:sz w:val="20"/>
                <w:szCs w:val="20"/>
                <w:lang w:val="en-US"/>
              </w:rPr>
              <w:t>SpCell</w:t>
            </w:r>
            <w:proofErr w:type="spellEnd"/>
            <w:r>
              <w:rPr>
                <w:rFonts w:ascii="Times New Roman" w:hAnsi="Times New Roman" w:cs="Times New Roman"/>
                <w:b/>
                <w:i/>
                <w:iCs/>
                <w:sz w:val="20"/>
                <w:szCs w:val="20"/>
                <w:lang w:val="en-US"/>
              </w:rPr>
              <w:t xml:space="preserve"> </w:t>
            </w:r>
            <w:r w:rsidRPr="00E70248">
              <w:rPr>
                <w:rFonts w:ascii="Times New Roman" w:hAnsi="Times New Roman" w:cs="Times New Roman"/>
                <w:b/>
                <w:i/>
                <w:iCs/>
                <w:strike/>
                <w:color w:val="FF0000"/>
                <w:sz w:val="20"/>
                <w:szCs w:val="20"/>
                <w:lang w:val="en-US"/>
              </w:rPr>
              <w:t>per CC</w:t>
            </w:r>
            <w:r w:rsidRPr="00100C68">
              <w:rPr>
                <w:rFonts w:ascii="Times New Roman" w:hAnsi="Times New Roman" w:cs="Times New Roman"/>
                <w:b/>
                <w:i/>
                <w:iCs/>
                <w:sz w:val="20"/>
                <w:szCs w:val="20"/>
                <w:lang w:val="en-US"/>
              </w:rPr>
              <w:t xml:space="preserve">, adopt alt 2 (e.g. association to failed BFD-RS set) </w:t>
            </w:r>
            <w:r w:rsidRPr="00E70248">
              <w:rPr>
                <w:rFonts w:ascii="Times New Roman" w:hAnsi="Times New Roman" w:cs="Times New Roman"/>
                <w:b/>
                <w:i/>
                <w:iCs/>
                <w:strike/>
                <w:color w:val="FF0000"/>
                <w:sz w:val="20"/>
                <w:szCs w:val="20"/>
                <w:lang w:val="en-US"/>
              </w:rPr>
              <w:t>if all failed BFD RS sets cross CCs are associated with the same PUCCH SR resource</w:t>
            </w:r>
            <w:r w:rsidRPr="00100C68">
              <w:rPr>
                <w:rFonts w:ascii="Times New Roman" w:hAnsi="Times New Roman" w:cs="Times New Roman"/>
                <w:b/>
                <w:i/>
                <w:iCs/>
                <w:sz w:val="20"/>
                <w:szCs w:val="20"/>
                <w:lang w:val="en-US"/>
              </w:rPr>
              <w:t>, else PUCCH-SR resource selection is up to UE implementation.</w:t>
            </w:r>
          </w:p>
          <w:p w14:paraId="334AA4FC" w14:textId="77777777" w:rsidR="00E70248" w:rsidRPr="00100C68" w:rsidRDefault="00E70248" w:rsidP="00E70248">
            <w:pPr>
              <w:pStyle w:val="af4"/>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-2</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51A813A3" w14:textId="34A46ABA" w:rsidR="00E70248" w:rsidRPr="00100C68" w:rsidRDefault="00E70248" w:rsidP="00E70248">
            <w:pPr>
              <w:pStyle w:val="af4"/>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 xml:space="preserve">On the PUCCH-SR resource selection rule when SR is triggered and 2 PUCCH-SR resources are configured, and </w:t>
            </w:r>
            <w:r w:rsidRPr="00E70248">
              <w:rPr>
                <w:rFonts w:ascii="Times New Roman" w:hAnsi="Times New Roman" w:cs="Times New Roman"/>
                <w:b/>
                <w:i/>
                <w:iCs/>
                <w:color w:val="FF0000"/>
                <w:sz w:val="20"/>
                <w:szCs w:val="20"/>
                <w:lang w:val="en-US"/>
              </w:rPr>
              <w:t>if</w:t>
            </w:r>
            <w:r>
              <w:rPr>
                <w:rFonts w:ascii="Times New Roman" w:hAnsi="Times New Roman" w:cs="Times New Roman"/>
                <w:b/>
                <w:i/>
                <w:iCs/>
                <w:sz w:val="20"/>
                <w:szCs w:val="20"/>
                <w:lang w:val="en-US"/>
              </w:rPr>
              <w:t xml:space="preserve"> </w:t>
            </w:r>
            <w:r w:rsidRPr="00100C68">
              <w:rPr>
                <w:rFonts w:ascii="Times New Roman" w:hAnsi="Times New Roman" w:cs="Times New Roman"/>
                <w:b/>
                <w:i/>
                <w:iCs/>
                <w:sz w:val="20"/>
                <w:szCs w:val="20"/>
                <w:lang w:val="en-US"/>
              </w:rPr>
              <w:t>at most one BFD RS set fails</w:t>
            </w:r>
            <w:r>
              <w:rPr>
                <w:rFonts w:ascii="Times New Roman" w:hAnsi="Times New Roman" w:cs="Times New Roman"/>
                <w:b/>
                <w:i/>
                <w:iCs/>
                <w:sz w:val="20"/>
                <w:szCs w:val="20"/>
                <w:lang w:val="en-US"/>
              </w:rPr>
              <w:t xml:space="preserve"> </w:t>
            </w:r>
            <w:r w:rsidRPr="00E70248">
              <w:rPr>
                <w:rFonts w:ascii="Times New Roman" w:hAnsi="Times New Roman" w:cs="Times New Roman"/>
                <w:b/>
                <w:i/>
                <w:iCs/>
                <w:color w:val="FF0000"/>
                <w:sz w:val="20"/>
                <w:szCs w:val="20"/>
                <w:lang w:val="en-US"/>
              </w:rPr>
              <w:t xml:space="preserve">in </w:t>
            </w:r>
            <w:proofErr w:type="spellStart"/>
            <w:r w:rsidRPr="00E70248">
              <w:rPr>
                <w:rFonts w:ascii="Times New Roman" w:hAnsi="Times New Roman" w:cs="Times New Roman"/>
                <w:b/>
                <w:i/>
                <w:iCs/>
                <w:color w:val="FF0000"/>
                <w:sz w:val="20"/>
                <w:szCs w:val="20"/>
                <w:lang w:val="en-US"/>
              </w:rPr>
              <w:t>SpCell</w:t>
            </w:r>
            <w:proofErr w:type="spellEnd"/>
            <w:r w:rsidRPr="00100C68">
              <w:rPr>
                <w:rFonts w:ascii="Times New Roman" w:hAnsi="Times New Roman" w:cs="Times New Roman"/>
                <w:b/>
                <w:i/>
                <w:iCs/>
                <w:sz w:val="20"/>
                <w:szCs w:val="20"/>
                <w:lang w:val="en-US"/>
              </w:rPr>
              <w:t xml:space="preserve"> </w:t>
            </w:r>
            <w:r w:rsidRPr="00E70248">
              <w:rPr>
                <w:rFonts w:ascii="Times New Roman" w:hAnsi="Times New Roman" w:cs="Times New Roman"/>
                <w:b/>
                <w:i/>
                <w:iCs/>
                <w:strike/>
                <w:color w:val="FF0000"/>
                <w:sz w:val="20"/>
                <w:szCs w:val="20"/>
                <w:lang w:val="en-US"/>
              </w:rPr>
              <w:t>per CC</w:t>
            </w:r>
            <w:r w:rsidRPr="00100C68">
              <w:rPr>
                <w:rFonts w:ascii="Times New Roman" w:hAnsi="Times New Roman" w:cs="Times New Roman"/>
                <w:b/>
                <w:i/>
                <w:iCs/>
                <w:sz w:val="20"/>
                <w:szCs w:val="20"/>
                <w:lang w:val="en-US"/>
              </w:rPr>
              <w:t>, adopt alt 1 (e.g. association to non-failed BFD-RS set)</w:t>
            </w:r>
            <w:r w:rsidRPr="00E70248">
              <w:rPr>
                <w:rFonts w:ascii="Times New Roman" w:hAnsi="Times New Roman" w:cs="Times New Roman"/>
                <w:b/>
                <w:i/>
                <w:iCs/>
                <w:strike/>
                <w:color w:val="FF0000"/>
                <w:sz w:val="20"/>
                <w:szCs w:val="20"/>
                <w:lang w:val="en-US"/>
              </w:rPr>
              <w:t xml:space="preserve"> if all failed BFD RS sets cross CCs are associated with the same PUCCH SR resource</w:t>
            </w:r>
            <w:r w:rsidRPr="00100C68">
              <w:rPr>
                <w:rFonts w:ascii="Times New Roman" w:hAnsi="Times New Roman" w:cs="Times New Roman"/>
                <w:b/>
                <w:i/>
                <w:iCs/>
                <w:sz w:val="20"/>
                <w:szCs w:val="20"/>
                <w:lang w:val="en-US"/>
              </w:rPr>
              <w:t>, else PUCCH-SR resource selection is up to UE implementation.</w:t>
            </w:r>
          </w:p>
          <w:p w14:paraId="4C744309" w14:textId="42D44D80" w:rsidR="00E70248" w:rsidRPr="00E70248" w:rsidRDefault="00E70248" w:rsidP="00F123F9">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this case, we prefer Alt 2.</w:t>
            </w:r>
          </w:p>
        </w:tc>
      </w:tr>
      <w:tr w:rsidR="00D44A05" w14:paraId="441D4CC3" w14:textId="77777777" w:rsidTr="00D44A05">
        <w:tc>
          <w:tcPr>
            <w:tcW w:w="2405" w:type="dxa"/>
          </w:tcPr>
          <w:p w14:paraId="67F1D247"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431CD4D2"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Slightly prefer Alt-2, can accept Alt-1. </w:t>
            </w:r>
          </w:p>
        </w:tc>
      </w:tr>
      <w:tr w:rsidR="00C851F5" w14:paraId="11AC6EBE" w14:textId="77777777" w:rsidTr="00D44A05">
        <w:tc>
          <w:tcPr>
            <w:tcW w:w="2405" w:type="dxa"/>
          </w:tcPr>
          <w:p w14:paraId="3D23E3C3" w14:textId="6F66EE37"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5ACDA798"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We support Alt-2. </w:t>
            </w:r>
          </w:p>
          <w:p w14:paraId="24E57454" w14:textId="1EA3568D" w:rsidR="00C851F5" w:rsidRDefault="00C851F5" w:rsidP="00C851F5">
            <w:pPr>
              <w:rPr>
                <w:rFonts w:eastAsiaTheme="minorEastAsia"/>
                <w:sz w:val="18"/>
                <w:szCs w:val="18"/>
                <w:lang w:eastAsia="zh-CN"/>
              </w:rPr>
            </w:pPr>
            <w:r>
              <w:rPr>
                <w:rFonts w:eastAsiaTheme="minorEastAsia"/>
                <w:sz w:val="18"/>
                <w:szCs w:val="18"/>
                <w:lang w:eastAsia="zh-CN"/>
              </w:rPr>
              <w:t xml:space="preserve">When beam failure instance happened under one TRP, it would be safer for UE to transmit PUCCH-SR resource to another non-failed TRP compared with transmitting the BFRQ to the failed TRP. </w:t>
            </w:r>
          </w:p>
        </w:tc>
      </w:tr>
      <w:tr w:rsidR="005A6D36" w14:paraId="55EF5208" w14:textId="77777777" w:rsidTr="00D44A05">
        <w:tc>
          <w:tcPr>
            <w:tcW w:w="2405" w:type="dxa"/>
          </w:tcPr>
          <w:p w14:paraId="5B76F07D" w14:textId="592AE787" w:rsidR="005A6D36" w:rsidRDefault="005A6D36"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7CF4C9D1" w14:textId="49857EDE" w:rsidR="005A6D36" w:rsidRDefault="00887D37" w:rsidP="00C851F5">
            <w:pPr>
              <w:rPr>
                <w:rFonts w:eastAsiaTheme="minorEastAsia"/>
                <w:sz w:val="18"/>
                <w:szCs w:val="18"/>
                <w:lang w:eastAsia="zh-CN"/>
              </w:rPr>
            </w:pPr>
            <w:r>
              <w:rPr>
                <w:rFonts w:eastAsiaTheme="minorEastAsia"/>
                <w:sz w:val="18"/>
                <w:szCs w:val="18"/>
                <w:lang w:eastAsia="zh-CN"/>
              </w:rPr>
              <w:t>E</w:t>
            </w:r>
            <w:r>
              <w:rPr>
                <w:rFonts w:eastAsiaTheme="minorEastAsia" w:hint="eastAsia"/>
                <w:sz w:val="18"/>
                <w:szCs w:val="18"/>
                <w:lang w:eastAsia="zh-CN"/>
              </w:rPr>
              <w:t xml:space="preserve">ither </w:t>
            </w:r>
            <w:r>
              <w:rPr>
                <w:rFonts w:eastAsiaTheme="minorEastAsia"/>
                <w:sz w:val="18"/>
                <w:szCs w:val="18"/>
                <w:lang w:eastAsia="zh-CN"/>
              </w:rPr>
              <w:t>Alt 1 or Alt 2 is OK to us.</w:t>
            </w:r>
          </w:p>
        </w:tc>
      </w:tr>
      <w:tr w:rsidR="00DF09D0" w14:paraId="5500FE3C" w14:textId="77777777" w:rsidTr="00D44A05">
        <w:tc>
          <w:tcPr>
            <w:tcW w:w="2405" w:type="dxa"/>
          </w:tcPr>
          <w:p w14:paraId="7168C0C2" w14:textId="0BFA11FB" w:rsidR="00DF09D0" w:rsidRDefault="00DF09D0"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5AB7B754" w14:textId="7D48C5B4" w:rsidR="00DF09D0" w:rsidRDefault="00DF09D0" w:rsidP="00DF09D0">
            <w:pPr>
              <w:rPr>
                <w:rFonts w:eastAsiaTheme="minorEastAsia"/>
                <w:sz w:val="18"/>
                <w:szCs w:val="18"/>
                <w:lang w:eastAsia="zh-CN"/>
              </w:rPr>
            </w:pPr>
            <w:r>
              <w:rPr>
                <w:rFonts w:eastAsiaTheme="minorEastAsia"/>
                <w:sz w:val="18"/>
                <w:szCs w:val="18"/>
                <w:lang w:eastAsia="zh-CN"/>
              </w:rPr>
              <w:t xml:space="preserve">We support Alt-2. </w:t>
            </w:r>
          </w:p>
        </w:tc>
      </w:tr>
      <w:tr w:rsidR="0072312F" w14:paraId="2DA7D893" w14:textId="77777777" w:rsidTr="00D44A05">
        <w:tc>
          <w:tcPr>
            <w:tcW w:w="2405" w:type="dxa"/>
          </w:tcPr>
          <w:p w14:paraId="5780E853" w14:textId="589084C5" w:rsidR="0072312F" w:rsidRDefault="0072312F" w:rsidP="0072312F">
            <w:pPr>
              <w:rPr>
                <w:rFonts w:eastAsiaTheme="minorEastAsia"/>
                <w:sz w:val="18"/>
                <w:szCs w:val="18"/>
                <w:lang w:eastAsia="zh-CN"/>
              </w:rPr>
            </w:pPr>
            <w:r>
              <w:rPr>
                <w:rFonts w:eastAsiaTheme="minorEastAsia"/>
                <w:sz w:val="18"/>
                <w:szCs w:val="18"/>
                <w:lang w:eastAsia="zh-CN"/>
              </w:rPr>
              <w:t>NEC</w:t>
            </w:r>
          </w:p>
        </w:tc>
        <w:tc>
          <w:tcPr>
            <w:tcW w:w="6655" w:type="dxa"/>
          </w:tcPr>
          <w:p w14:paraId="075D9EF5" w14:textId="3B4264F0" w:rsidR="0072312F" w:rsidRDefault="0072312F" w:rsidP="0072312F">
            <w:pPr>
              <w:rPr>
                <w:rFonts w:eastAsiaTheme="minorEastAsia"/>
                <w:sz w:val="18"/>
                <w:szCs w:val="18"/>
                <w:lang w:eastAsia="zh-CN"/>
              </w:rPr>
            </w:pPr>
            <w:r>
              <w:rPr>
                <w:rFonts w:eastAsiaTheme="minorEastAsia"/>
                <w:sz w:val="18"/>
                <w:szCs w:val="18"/>
                <w:lang w:eastAsia="zh-CN"/>
              </w:rPr>
              <w:t>We share similar view with Lenovo, and fine with their update. Then we prefer Alt 2.</w:t>
            </w:r>
          </w:p>
        </w:tc>
      </w:tr>
      <w:tr w:rsidR="008A1B62" w14:paraId="0BD0536A" w14:textId="77777777" w:rsidTr="00D44A05">
        <w:tc>
          <w:tcPr>
            <w:tcW w:w="2405" w:type="dxa"/>
          </w:tcPr>
          <w:p w14:paraId="085367BE" w14:textId="56E53F51" w:rsidR="008A1B62" w:rsidRDefault="00284192" w:rsidP="0072312F">
            <w:pPr>
              <w:rPr>
                <w:rFonts w:eastAsiaTheme="minorEastAsia"/>
                <w:sz w:val="18"/>
                <w:szCs w:val="18"/>
                <w:lang w:eastAsia="zh-CN"/>
              </w:rPr>
            </w:pPr>
            <w:r>
              <w:rPr>
                <w:rFonts w:eastAsiaTheme="minorEastAsia"/>
                <w:sz w:val="18"/>
                <w:szCs w:val="18"/>
                <w:lang w:eastAsia="zh-CN"/>
              </w:rPr>
              <w:lastRenderedPageBreak/>
              <w:t>V</w:t>
            </w:r>
            <w:r w:rsidR="008A1B62">
              <w:rPr>
                <w:rFonts w:eastAsiaTheme="minorEastAsia"/>
                <w:sz w:val="18"/>
                <w:szCs w:val="18"/>
                <w:lang w:eastAsia="zh-CN"/>
              </w:rPr>
              <w:t>ivo</w:t>
            </w:r>
          </w:p>
        </w:tc>
        <w:tc>
          <w:tcPr>
            <w:tcW w:w="6655" w:type="dxa"/>
          </w:tcPr>
          <w:p w14:paraId="02BF9C00" w14:textId="260EC1C9" w:rsidR="008A1B62" w:rsidRDefault="008A1B62" w:rsidP="0072312F">
            <w:pPr>
              <w:rPr>
                <w:rFonts w:eastAsiaTheme="minorEastAsia"/>
                <w:sz w:val="18"/>
                <w:szCs w:val="18"/>
                <w:lang w:eastAsia="zh-CN"/>
              </w:rPr>
            </w:pPr>
            <w:r w:rsidRPr="008A1B62">
              <w:rPr>
                <w:rFonts w:eastAsiaTheme="minorEastAsia"/>
                <w:sz w:val="18"/>
                <w:szCs w:val="18"/>
                <w:lang w:eastAsia="zh-CN"/>
              </w:rPr>
              <w:t xml:space="preserve">We support FL Proposal 2.5. It is necessary to configure an association between a BFD-RS set on </w:t>
            </w:r>
            <w:proofErr w:type="spellStart"/>
            <w:r w:rsidRPr="008A1B62">
              <w:rPr>
                <w:rFonts w:eastAsiaTheme="minorEastAsia"/>
                <w:sz w:val="18"/>
                <w:szCs w:val="18"/>
                <w:lang w:eastAsia="zh-CN"/>
              </w:rPr>
              <w:t>S</w:t>
            </w:r>
            <w:r w:rsidR="00284192" w:rsidRPr="008A1B62">
              <w:rPr>
                <w:rFonts w:eastAsiaTheme="minorEastAsia"/>
                <w:sz w:val="18"/>
                <w:szCs w:val="18"/>
                <w:lang w:eastAsia="zh-CN"/>
              </w:rPr>
              <w:t>c</w:t>
            </w:r>
            <w:r w:rsidRPr="008A1B62">
              <w:rPr>
                <w:rFonts w:eastAsiaTheme="minorEastAsia"/>
                <w:sz w:val="18"/>
                <w:szCs w:val="18"/>
                <w:lang w:eastAsia="zh-CN"/>
              </w:rPr>
              <w:t>ell</w:t>
            </w:r>
            <w:proofErr w:type="spellEnd"/>
            <w:r w:rsidRPr="008A1B62">
              <w:rPr>
                <w:rFonts w:eastAsiaTheme="minorEastAsia"/>
                <w:sz w:val="18"/>
                <w:szCs w:val="18"/>
                <w:lang w:eastAsia="zh-CN"/>
              </w:rPr>
              <w:t xml:space="preserve"> and a PUCCH-SR resource / SR configuration per TRP BFR, otherwise, the condition that all failed BFD RS sets cross CCs are associated with the same PUCCH SR resource cannot be identified.</w:t>
            </w:r>
          </w:p>
        </w:tc>
      </w:tr>
      <w:tr w:rsidR="00284192" w14:paraId="1DFC3E08" w14:textId="77777777" w:rsidTr="00D44A05">
        <w:tc>
          <w:tcPr>
            <w:tcW w:w="2405" w:type="dxa"/>
          </w:tcPr>
          <w:p w14:paraId="582476E3" w14:textId="1CF4C334" w:rsidR="00284192" w:rsidRDefault="00284192" w:rsidP="0072312F">
            <w:pPr>
              <w:rPr>
                <w:rFonts w:eastAsiaTheme="minorEastAsia"/>
                <w:sz w:val="18"/>
                <w:szCs w:val="18"/>
                <w:lang w:eastAsia="zh-CN"/>
              </w:rPr>
            </w:pPr>
            <w:r>
              <w:rPr>
                <w:rFonts w:eastAsiaTheme="minorEastAsia"/>
                <w:sz w:val="18"/>
                <w:szCs w:val="18"/>
                <w:lang w:eastAsia="zh-CN"/>
              </w:rPr>
              <w:t>Nokia/NSB</w:t>
            </w:r>
          </w:p>
        </w:tc>
        <w:tc>
          <w:tcPr>
            <w:tcW w:w="6655" w:type="dxa"/>
          </w:tcPr>
          <w:p w14:paraId="09F1D81B" w14:textId="16E0632C" w:rsidR="00284192" w:rsidRPr="008A1B62" w:rsidRDefault="00284192" w:rsidP="0072312F">
            <w:pPr>
              <w:rPr>
                <w:rFonts w:eastAsiaTheme="minorEastAsia"/>
                <w:sz w:val="18"/>
                <w:szCs w:val="18"/>
                <w:lang w:eastAsia="zh-CN"/>
              </w:rPr>
            </w:pPr>
            <w:r>
              <w:rPr>
                <w:rFonts w:eastAsiaTheme="minorEastAsia"/>
                <w:sz w:val="18"/>
                <w:szCs w:val="18"/>
                <w:lang w:eastAsia="zh-CN"/>
              </w:rPr>
              <w:t xml:space="preserve">Fine with either </w:t>
            </w:r>
            <w:proofErr w:type="gramStart"/>
            <w:r>
              <w:rPr>
                <w:rFonts w:eastAsiaTheme="minorEastAsia"/>
                <w:sz w:val="18"/>
                <w:szCs w:val="18"/>
                <w:lang w:eastAsia="zh-CN"/>
              </w:rPr>
              <w:t>alternatives</w:t>
            </w:r>
            <w:proofErr w:type="gramEnd"/>
            <w:r>
              <w:rPr>
                <w:rFonts w:eastAsiaTheme="minorEastAsia"/>
                <w:sz w:val="18"/>
                <w:szCs w:val="18"/>
                <w:lang w:eastAsia="zh-CN"/>
              </w:rPr>
              <w:t xml:space="preserve">. There is no difference in the functionality. Similar </w:t>
            </w:r>
            <w:r w:rsidR="003247D8">
              <w:rPr>
                <w:rFonts w:eastAsiaTheme="minorEastAsia"/>
                <w:sz w:val="18"/>
                <w:szCs w:val="18"/>
                <w:lang w:eastAsia="zh-CN"/>
              </w:rPr>
              <w:t>to map bit (0</w:t>
            </w:r>
            <w:proofErr w:type="gramStart"/>
            <w:r w:rsidR="003247D8">
              <w:rPr>
                <w:rFonts w:eastAsiaTheme="minorEastAsia"/>
                <w:sz w:val="18"/>
                <w:szCs w:val="18"/>
                <w:lang w:eastAsia="zh-CN"/>
              </w:rPr>
              <w:t>,1</w:t>
            </w:r>
            <w:proofErr w:type="gramEnd"/>
            <w:r w:rsidR="003247D8">
              <w:rPr>
                <w:rFonts w:eastAsiaTheme="minorEastAsia"/>
                <w:sz w:val="18"/>
                <w:szCs w:val="18"/>
                <w:lang w:eastAsia="zh-CN"/>
              </w:rPr>
              <w:t>) into symbol (1,-1),   (0</w:t>
            </w:r>
            <w:r w:rsidR="003247D8" w:rsidRPr="003247D8">
              <w:rPr>
                <w:rFonts w:eastAsiaTheme="minorEastAsia"/>
                <w:sz w:val="18"/>
                <w:szCs w:val="18"/>
                <w:lang w:eastAsia="zh-CN"/>
              </w:rPr>
              <w:sym w:font="Wingdings" w:char="F0E0"/>
            </w:r>
            <w:r w:rsidR="003247D8">
              <w:rPr>
                <w:rFonts w:eastAsiaTheme="minorEastAsia"/>
                <w:sz w:val="18"/>
                <w:szCs w:val="18"/>
                <w:lang w:eastAsia="zh-CN"/>
              </w:rPr>
              <w:t>1, 1</w:t>
            </w:r>
            <w:r w:rsidR="003247D8" w:rsidRPr="003247D8">
              <w:rPr>
                <w:rFonts w:eastAsiaTheme="minorEastAsia"/>
                <w:sz w:val="18"/>
                <w:szCs w:val="18"/>
                <w:lang w:eastAsia="zh-CN"/>
              </w:rPr>
              <w:sym w:font="Wingdings" w:char="F0E0"/>
            </w:r>
            <w:r w:rsidR="003247D8">
              <w:rPr>
                <w:rFonts w:eastAsiaTheme="minorEastAsia"/>
                <w:sz w:val="18"/>
                <w:szCs w:val="18"/>
                <w:lang w:eastAsia="zh-CN"/>
              </w:rPr>
              <w:t>-1) or (0</w:t>
            </w:r>
            <w:r w:rsidR="003247D8" w:rsidRPr="003247D8">
              <w:rPr>
                <w:rFonts w:eastAsiaTheme="minorEastAsia"/>
                <w:sz w:val="18"/>
                <w:szCs w:val="18"/>
                <w:lang w:eastAsia="zh-CN"/>
              </w:rPr>
              <w:sym w:font="Wingdings" w:char="F0E0"/>
            </w:r>
            <w:r w:rsidR="003247D8">
              <w:rPr>
                <w:rFonts w:eastAsiaTheme="minorEastAsia"/>
                <w:sz w:val="18"/>
                <w:szCs w:val="18"/>
                <w:lang w:eastAsia="zh-CN"/>
              </w:rPr>
              <w:t xml:space="preserve"> -1, 1</w:t>
            </w:r>
            <w:r w:rsidR="003247D8" w:rsidRPr="003247D8">
              <w:rPr>
                <w:rFonts w:eastAsiaTheme="minorEastAsia"/>
                <w:sz w:val="18"/>
                <w:szCs w:val="18"/>
                <w:lang w:eastAsia="zh-CN"/>
              </w:rPr>
              <w:sym w:font="Wingdings" w:char="F0E0"/>
            </w:r>
            <w:r w:rsidR="003247D8">
              <w:rPr>
                <w:rFonts w:eastAsiaTheme="minorEastAsia"/>
                <w:sz w:val="18"/>
                <w:szCs w:val="18"/>
                <w:lang w:eastAsia="zh-CN"/>
              </w:rPr>
              <w:t xml:space="preserve"> 1) both are the same. </w:t>
            </w:r>
          </w:p>
        </w:tc>
      </w:tr>
      <w:tr w:rsidR="00B37CF3" w14:paraId="419BC161" w14:textId="77777777" w:rsidTr="00D44A05">
        <w:tc>
          <w:tcPr>
            <w:tcW w:w="2405" w:type="dxa"/>
          </w:tcPr>
          <w:p w14:paraId="0899E9BC" w14:textId="019DD19E" w:rsidR="00B37CF3" w:rsidRPr="00B37CF3" w:rsidRDefault="00B37CF3" w:rsidP="0072312F">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6655" w:type="dxa"/>
          </w:tcPr>
          <w:p w14:paraId="5CF3E354" w14:textId="77777777" w:rsidR="00EE4565" w:rsidRDefault="00B37CF3" w:rsidP="0072312F">
            <w:pPr>
              <w:rPr>
                <w:rFonts w:eastAsia="PMingLiU"/>
                <w:sz w:val="18"/>
                <w:szCs w:val="18"/>
                <w:lang w:eastAsia="zh-TW"/>
              </w:rPr>
            </w:pPr>
            <w:r>
              <w:rPr>
                <w:rFonts w:eastAsia="PMingLiU"/>
                <w:sz w:val="18"/>
                <w:szCs w:val="18"/>
                <w:lang w:eastAsia="zh-TW"/>
              </w:rPr>
              <w:t>We have concern</w:t>
            </w:r>
            <w:r w:rsidR="007E166D">
              <w:rPr>
                <w:rFonts w:eastAsia="PMingLiU"/>
                <w:sz w:val="18"/>
                <w:szCs w:val="18"/>
                <w:lang w:eastAsia="zh-TW"/>
              </w:rPr>
              <w:t>s</w:t>
            </w:r>
            <w:r>
              <w:rPr>
                <w:rFonts w:eastAsia="PMingLiU"/>
                <w:sz w:val="18"/>
                <w:szCs w:val="18"/>
                <w:lang w:eastAsia="zh-TW"/>
              </w:rPr>
              <w:t xml:space="preserve"> on this proposal. </w:t>
            </w:r>
          </w:p>
          <w:p w14:paraId="24DDB3C3" w14:textId="77777777" w:rsidR="00EE4565" w:rsidRDefault="00EE4565" w:rsidP="0072312F">
            <w:pPr>
              <w:rPr>
                <w:rFonts w:eastAsia="PMingLiU"/>
                <w:sz w:val="18"/>
                <w:szCs w:val="18"/>
                <w:lang w:eastAsia="zh-TW"/>
              </w:rPr>
            </w:pPr>
          </w:p>
          <w:p w14:paraId="7AA28C96" w14:textId="4162F5FD" w:rsidR="00B37CF3" w:rsidRDefault="00B37CF3" w:rsidP="0072312F">
            <w:pPr>
              <w:rPr>
                <w:rFonts w:eastAsia="PMingLiU"/>
                <w:sz w:val="18"/>
                <w:szCs w:val="18"/>
                <w:lang w:eastAsia="zh-TW"/>
              </w:rPr>
            </w:pPr>
            <w:r>
              <w:rPr>
                <w:rFonts w:eastAsia="PMingLiU"/>
                <w:sz w:val="18"/>
                <w:szCs w:val="18"/>
                <w:lang w:eastAsia="zh-TW"/>
              </w:rPr>
              <w:t xml:space="preserve">Based on our understanding, one of the </w:t>
            </w:r>
            <w:proofErr w:type="gramStart"/>
            <w:r>
              <w:rPr>
                <w:rFonts w:eastAsia="PMingLiU"/>
                <w:sz w:val="18"/>
                <w:szCs w:val="18"/>
                <w:lang w:eastAsia="zh-TW"/>
              </w:rPr>
              <w:t>benefit</w:t>
            </w:r>
            <w:proofErr w:type="gramEnd"/>
            <w:r>
              <w:rPr>
                <w:rFonts w:eastAsia="PMingLiU"/>
                <w:sz w:val="18"/>
                <w:szCs w:val="18"/>
                <w:lang w:eastAsia="zh-TW"/>
              </w:rPr>
              <w:t xml:space="preserve"> to </w:t>
            </w:r>
            <w:r w:rsidR="00EE4565">
              <w:rPr>
                <w:rFonts w:eastAsia="PMingLiU"/>
                <w:sz w:val="18"/>
                <w:szCs w:val="18"/>
                <w:lang w:eastAsia="zh-TW"/>
              </w:rPr>
              <w:t>have</w:t>
            </w:r>
            <w:r>
              <w:rPr>
                <w:rFonts w:eastAsia="PMingLiU"/>
                <w:sz w:val="18"/>
                <w:szCs w:val="18"/>
                <w:lang w:eastAsia="zh-TW"/>
              </w:rPr>
              <w:t xml:space="preserve"> PUCCH-SR resource </w:t>
            </w:r>
            <w:proofErr w:type="spellStart"/>
            <w:r>
              <w:rPr>
                <w:rFonts w:eastAsia="PMingLiU"/>
                <w:sz w:val="18"/>
                <w:szCs w:val="18"/>
                <w:lang w:eastAsia="zh-TW"/>
              </w:rPr>
              <w:t>seletion</w:t>
            </w:r>
            <w:proofErr w:type="spellEnd"/>
            <w:r>
              <w:rPr>
                <w:rFonts w:eastAsia="PMingLiU"/>
                <w:sz w:val="18"/>
                <w:szCs w:val="18"/>
                <w:lang w:eastAsia="zh-TW"/>
              </w:rPr>
              <w:t xml:space="preserve"> rule is that network can realize which TRP is still working</w:t>
            </w:r>
            <w:r w:rsidR="00E45239">
              <w:rPr>
                <w:rFonts w:eastAsia="PMingLiU"/>
                <w:sz w:val="18"/>
                <w:szCs w:val="18"/>
                <w:lang w:eastAsia="zh-TW"/>
              </w:rPr>
              <w:t xml:space="preserve"> (and then send UL grant accordingly)</w:t>
            </w:r>
            <w:r>
              <w:rPr>
                <w:rFonts w:eastAsia="PMingLiU"/>
                <w:sz w:val="18"/>
                <w:szCs w:val="18"/>
                <w:lang w:eastAsia="zh-TW"/>
              </w:rPr>
              <w:t xml:space="preserve">. However, as we can see, both alternatives include situation that UE </w:t>
            </w:r>
            <w:r w:rsidR="00AC6A4C">
              <w:rPr>
                <w:rFonts w:eastAsia="PMingLiU"/>
                <w:sz w:val="18"/>
                <w:szCs w:val="18"/>
                <w:lang w:eastAsia="zh-TW"/>
              </w:rPr>
              <w:t>implementation</w:t>
            </w:r>
            <w:r>
              <w:rPr>
                <w:rFonts w:eastAsia="PMingLiU"/>
                <w:sz w:val="18"/>
                <w:szCs w:val="18"/>
                <w:lang w:eastAsia="zh-TW"/>
              </w:rPr>
              <w:t xml:space="preserve"> can take over. Then, </w:t>
            </w:r>
            <w:r w:rsidR="00386DEB">
              <w:rPr>
                <w:rFonts w:eastAsia="PMingLiU"/>
                <w:sz w:val="18"/>
                <w:szCs w:val="18"/>
                <w:lang w:eastAsia="zh-TW"/>
              </w:rPr>
              <w:t>when</w:t>
            </w:r>
            <w:r>
              <w:rPr>
                <w:rFonts w:eastAsia="PMingLiU"/>
                <w:sz w:val="18"/>
                <w:szCs w:val="18"/>
                <w:lang w:eastAsia="zh-TW"/>
              </w:rPr>
              <w:t xml:space="preserve"> network receives one PUCCH-SR resource, how does network understand which TRP is still </w:t>
            </w:r>
            <w:proofErr w:type="spellStart"/>
            <w:r>
              <w:rPr>
                <w:rFonts w:eastAsia="PMingLiU"/>
                <w:sz w:val="18"/>
                <w:szCs w:val="18"/>
                <w:lang w:eastAsia="zh-TW"/>
              </w:rPr>
              <w:t>workding</w:t>
            </w:r>
            <w:proofErr w:type="spellEnd"/>
            <w:r w:rsidR="00386DEB">
              <w:rPr>
                <w:rFonts w:eastAsia="PMingLiU"/>
                <w:sz w:val="18"/>
                <w:szCs w:val="18"/>
                <w:lang w:eastAsia="zh-TW"/>
              </w:rPr>
              <w:t xml:space="preserve">? The </w:t>
            </w:r>
            <w:proofErr w:type="spellStart"/>
            <w:r>
              <w:rPr>
                <w:rFonts w:eastAsia="PMingLiU"/>
                <w:sz w:val="18"/>
                <w:szCs w:val="18"/>
                <w:lang w:eastAsia="zh-TW"/>
              </w:rPr>
              <w:t>seletion</w:t>
            </w:r>
            <w:proofErr w:type="spellEnd"/>
            <w:r>
              <w:rPr>
                <w:rFonts w:eastAsia="PMingLiU"/>
                <w:sz w:val="18"/>
                <w:szCs w:val="18"/>
                <w:lang w:eastAsia="zh-TW"/>
              </w:rPr>
              <w:t xml:space="preserve"> may not be performed by association, instead by UE implementation. </w:t>
            </w:r>
          </w:p>
          <w:p w14:paraId="7B592E71" w14:textId="77777777" w:rsidR="008614F6" w:rsidRDefault="008614F6" w:rsidP="0072312F">
            <w:pPr>
              <w:rPr>
                <w:rFonts w:eastAsia="PMingLiU"/>
                <w:sz w:val="18"/>
                <w:szCs w:val="18"/>
                <w:lang w:eastAsia="zh-TW"/>
              </w:rPr>
            </w:pPr>
          </w:p>
          <w:p w14:paraId="13A87BA2" w14:textId="32A62AB5" w:rsidR="008614F6" w:rsidRPr="00B37CF3" w:rsidRDefault="008614F6" w:rsidP="0072312F">
            <w:pPr>
              <w:rPr>
                <w:rFonts w:eastAsia="PMingLiU"/>
                <w:sz w:val="18"/>
                <w:szCs w:val="18"/>
                <w:lang w:eastAsia="zh-TW"/>
              </w:rPr>
            </w:pPr>
            <w:r>
              <w:rPr>
                <w:rFonts w:eastAsia="PMingLiU"/>
                <w:sz w:val="18"/>
                <w:szCs w:val="18"/>
                <w:lang w:eastAsia="zh-TW"/>
              </w:rPr>
              <w:t xml:space="preserve">On the other hand, the wording itself may need to be revised. </w:t>
            </w:r>
            <w:r w:rsidR="00866EF0">
              <w:rPr>
                <w:rFonts w:eastAsia="PMingLiU"/>
                <w:sz w:val="18"/>
                <w:szCs w:val="18"/>
                <w:lang w:eastAsia="zh-TW"/>
              </w:rPr>
              <w:t xml:space="preserve">When some conditions are </w:t>
            </w:r>
            <w:proofErr w:type="spellStart"/>
            <w:r w:rsidR="00866EF0">
              <w:rPr>
                <w:rFonts w:eastAsia="PMingLiU"/>
                <w:sz w:val="18"/>
                <w:szCs w:val="18"/>
                <w:lang w:eastAsia="zh-TW"/>
              </w:rPr>
              <w:t>achiedved</w:t>
            </w:r>
            <w:proofErr w:type="spellEnd"/>
            <w:r w:rsidR="00866EF0">
              <w:rPr>
                <w:rFonts w:eastAsia="PMingLiU"/>
                <w:sz w:val="18"/>
                <w:szCs w:val="18"/>
                <w:lang w:eastAsia="zh-TW"/>
              </w:rPr>
              <w:t>, i</w:t>
            </w:r>
            <w:r>
              <w:rPr>
                <w:rFonts w:eastAsia="PMingLiU"/>
                <w:sz w:val="18"/>
                <w:szCs w:val="18"/>
                <w:lang w:eastAsia="zh-TW"/>
              </w:rPr>
              <w:t xml:space="preserve">n Alt-1, we say alt 2 is </w:t>
            </w:r>
            <w:proofErr w:type="spellStart"/>
            <w:r w:rsidR="00554763">
              <w:rPr>
                <w:rFonts w:eastAsia="PMingLiU"/>
                <w:sz w:val="18"/>
                <w:szCs w:val="18"/>
                <w:lang w:eastAsia="zh-TW"/>
              </w:rPr>
              <w:t>adoped</w:t>
            </w:r>
            <w:proofErr w:type="spellEnd"/>
            <w:proofErr w:type="gramStart"/>
            <w:r>
              <w:rPr>
                <w:rFonts w:eastAsia="PMingLiU"/>
                <w:sz w:val="18"/>
                <w:szCs w:val="18"/>
                <w:lang w:eastAsia="zh-TW"/>
              </w:rPr>
              <w:t>;  in</w:t>
            </w:r>
            <w:proofErr w:type="gramEnd"/>
            <w:r>
              <w:rPr>
                <w:rFonts w:eastAsia="PMingLiU"/>
                <w:sz w:val="18"/>
                <w:szCs w:val="18"/>
                <w:lang w:eastAsia="zh-TW"/>
              </w:rPr>
              <w:t xml:space="preserve"> Alt-2, we say alt 1 is </w:t>
            </w:r>
            <w:proofErr w:type="spellStart"/>
            <w:r w:rsidR="00554763">
              <w:rPr>
                <w:rFonts w:eastAsia="PMingLiU"/>
                <w:sz w:val="18"/>
                <w:szCs w:val="18"/>
                <w:lang w:eastAsia="zh-TW"/>
              </w:rPr>
              <w:t>adoped</w:t>
            </w:r>
            <w:proofErr w:type="spellEnd"/>
            <w:r>
              <w:rPr>
                <w:rFonts w:eastAsia="PMingLiU"/>
                <w:sz w:val="18"/>
                <w:szCs w:val="18"/>
                <w:lang w:eastAsia="zh-TW"/>
              </w:rPr>
              <w:t xml:space="preserve">. </w:t>
            </w:r>
          </w:p>
        </w:tc>
      </w:tr>
      <w:tr w:rsidR="0055009A" w14:paraId="59A68EB1" w14:textId="77777777" w:rsidTr="00D44A05">
        <w:tc>
          <w:tcPr>
            <w:tcW w:w="2405" w:type="dxa"/>
          </w:tcPr>
          <w:p w14:paraId="3428FEEC" w14:textId="38FF15A0" w:rsidR="0055009A" w:rsidRDefault="0055009A" w:rsidP="0072312F">
            <w:pPr>
              <w:rPr>
                <w:rFonts w:eastAsia="PMingLiU"/>
                <w:sz w:val="18"/>
                <w:szCs w:val="18"/>
                <w:lang w:eastAsia="zh-TW"/>
              </w:rPr>
            </w:pPr>
            <w:r>
              <w:rPr>
                <w:rFonts w:eastAsia="PMingLiU"/>
                <w:sz w:val="18"/>
                <w:szCs w:val="18"/>
                <w:lang w:eastAsia="zh-TW"/>
              </w:rPr>
              <w:t>Samsung</w:t>
            </w:r>
          </w:p>
        </w:tc>
        <w:tc>
          <w:tcPr>
            <w:tcW w:w="6655" w:type="dxa"/>
          </w:tcPr>
          <w:p w14:paraId="23C863BA" w14:textId="1A59605D" w:rsidR="0055009A" w:rsidRDefault="0055009A" w:rsidP="0072312F">
            <w:pPr>
              <w:rPr>
                <w:rFonts w:eastAsia="PMingLiU"/>
                <w:sz w:val="18"/>
                <w:szCs w:val="18"/>
                <w:lang w:eastAsia="zh-TW"/>
              </w:rPr>
            </w:pPr>
            <w:r>
              <w:rPr>
                <w:rFonts w:eastAsia="PMingLiU"/>
                <w:sz w:val="18"/>
                <w:szCs w:val="18"/>
                <w:lang w:eastAsia="zh-TW"/>
              </w:rPr>
              <w:t xml:space="preserve">We support Alt-2, </w:t>
            </w:r>
            <w:r w:rsidR="009E06A1">
              <w:rPr>
                <w:rFonts w:eastAsia="PMingLiU"/>
                <w:sz w:val="18"/>
                <w:szCs w:val="18"/>
                <w:lang w:eastAsia="zh-TW"/>
              </w:rPr>
              <w:t>which makes the</w:t>
            </w:r>
            <w:r>
              <w:rPr>
                <w:rFonts w:eastAsia="PMingLiU"/>
                <w:sz w:val="18"/>
                <w:szCs w:val="18"/>
                <w:lang w:eastAsia="zh-TW"/>
              </w:rPr>
              <w:t xml:space="preserve"> most sense to us for per TRP beam failure.</w:t>
            </w:r>
          </w:p>
        </w:tc>
      </w:tr>
      <w:tr w:rsidR="00DC6174" w14:paraId="4868F9CE" w14:textId="77777777" w:rsidTr="00D44A05">
        <w:tc>
          <w:tcPr>
            <w:tcW w:w="2405" w:type="dxa"/>
          </w:tcPr>
          <w:p w14:paraId="7B0582EB" w14:textId="70FB24EB" w:rsidR="00DC6174" w:rsidRDefault="00DC6174" w:rsidP="00DC6174">
            <w:pPr>
              <w:rPr>
                <w:rFonts w:eastAsia="PMingLiU"/>
                <w:sz w:val="18"/>
                <w:szCs w:val="18"/>
                <w:lang w:eastAsia="zh-TW"/>
              </w:rPr>
            </w:pPr>
            <w:r>
              <w:rPr>
                <w:rFonts w:eastAsia="Malgun Gothic" w:hint="eastAsia"/>
                <w:sz w:val="18"/>
                <w:szCs w:val="18"/>
                <w:lang w:eastAsia="ko-KR"/>
              </w:rPr>
              <w:t>LGE</w:t>
            </w:r>
          </w:p>
        </w:tc>
        <w:tc>
          <w:tcPr>
            <w:tcW w:w="6655" w:type="dxa"/>
          </w:tcPr>
          <w:p w14:paraId="6DC43F82" w14:textId="77777777" w:rsidR="00DC6174" w:rsidRDefault="00DC6174" w:rsidP="00DC6174">
            <w:pPr>
              <w:rPr>
                <w:rFonts w:eastAsia="PMingLiU"/>
                <w:sz w:val="18"/>
                <w:szCs w:val="18"/>
                <w:lang w:eastAsia="zh-TW"/>
              </w:rPr>
            </w:pPr>
            <w:r>
              <w:rPr>
                <w:rFonts w:eastAsia="Malgun Gothic"/>
                <w:sz w:val="18"/>
                <w:szCs w:val="18"/>
                <w:lang w:eastAsia="ko-KR"/>
              </w:rPr>
              <w:t>A</w:t>
            </w:r>
            <w:r>
              <w:rPr>
                <w:rFonts w:eastAsia="Malgun Gothic" w:hint="eastAsia"/>
                <w:sz w:val="18"/>
                <w:szCs w:val="18"/>
                <w:lang w:eastAsia="ko-KR"/>
              </w:rPr>
              <w:t xml:space="preserve">s </w:t>
            </w:r>
            <w:r>
              <w:rPr>
                <w:rFonts w:eastAsia="Malgun Gothic"/>
                <w:sz w:val="18"/>
                <w:szCs w:val="18"/>
                <w:lang w:eastAsia="ko-KR"/>
              </w:rPr>
              <w:t xml:space="preserve">DOCOMO and Lenovo/MM said, first we need to resolve FFS point in the above agreement. We disagree with DOCOMO’s comment that </w:t>
            </w:r>
            <w:r>
              <w:rPr>
                <w:rFonts w:eastAsiaTheme="minorEastAsia"/>
                <w:sz w:val="18"/>
                <w:szCs w:val="18"/>
                <w:lang w:eastAsia="zh-CN"/>
              </w:rPr>
              <w:t xml:space="preserve">the TRP failure states on </w:t>
            </w:r>
            <w:proofErr w:type="spellStart"/>
            <w:r>
              <w:rPr>
                <w:rFonts w:eastAsiaTheme="minorEastAsia"/>
                <w:sz w:val="18"/>
                <w:szCs w:val="18"/>
                <w:lang w:eastAsia="zh-CN"/>
              </w:rPr>
              <w:t>Scell</w:t>
            </w:r>
            <w:proofErr w:type="spellEnd"/>
            <w:r>
              <w:rPr>
                <w:rFonts w:eastAsiaTheme="minorEastAsia"/>
                <w:sz w:val="18"/>
                <w:szCs w:val="18"/>
                <w:lang w:eastAsia="zh-CN"/>
              </w:rPr>
              <w:t xml:space="preserve"> and </w:t>
            </w:r>
            <w:proofErr w:type="spellStart"/>
            <w:r>
              <w:rPr>
                <w:rFonts w:eastAsiaTheme="minorEastAsia"/>
                <w:sz w:val="18"/>
                <w:szCs w:val="18"/>
                <w:lang w:eastAsia="zh-CN"/>
              </w:rPr>
              <w:t>SpCell</w:t>
            </w:r>
            <w:proofErr w:type="spellEnd"/>
            <w:r>
              <w:rPr>
                <w:rFonts w:eastAsiaTheme="minorEastAsia"/>
                <w:sz w:val="18"/>
                <w:szCs w:val="18"/>
                <w:lang w:eastAsia="zh-CN"/>
              </w:rPr>
              <w:t xml:space="preserve"> are totally independent. </w:t>
            </w:r>
            <w:proofErr w:type="spellStart"/>
            <w:r>
              <w:rPr>
                <w:rFonts w:eastAsiaTheme="minorEastAsia"/>
                <w:sz w:val="18"/>
                <w:szCs w:val="18"/>
                <w:lang w:eastAsia="zh-CN"/>
              </w:rPr>
              <w:t>SCell</w:t>
            </w:r>
            <w:proofErr w:type="spellEnd"/>
            <w:r>
              <w:rPr>
                <w:rFonts w:eastAsiaTheme="minorEastAsia"/>
                <w:sz w:val="18"/>
                <w:szCs w:val="18"/>
                <w:lang w:eastAsia="zh-CN"/>
              </w:rPr>
              <w:t xml:space="preserve">(s) and </w:t>
            </w:r>
            <w:proofErr w:type="spellStart"/>
            <w:r>
              <w:rPr>
                <w:rFonts w:eastAsiaTheme="minorEastAsia"/>
                <w:sz w:val="18"/>
                <w:szCs w:val="18"/>
                <w:lang w:eastAsia="zh-CN"/>
              </w:rPr>
              <w:t>SpCell</w:t>
            </w:r>
            <w:proofErr w:type="spellEnd"/>
            <w:r>
              <w:rPr>
                <w:rFonts w:eastAsiaTheme="minorEastAsia"/>
                <w:sz w:val="18"/>
                <w:szCs w:val="18"/>
                <w:lang w:eastAsia="zh-CN"/>
              </w:rPr>
              <w:t xml:space="preserve"> can be in a same </w:t>
            </w:r>
            <w:proofErr w:type="gramStart"/>
            <w:r>
              <w:rPr>
                <w:rFonts w:eastAsiaTheme="minorEastAsia"/>
                <w:sz w:val="18"/>
                <w:szCs w:val="18"/>
                <w:lang w:eastAsia="zh-CN"/>
              </w:rPr>
              <w:t>band(</w:t>
            </w:r>
            <w:proofErr w:type="spellStart"/>
            <w:proofErr w:type="gramEnd"/>
            <w:r>
              <w:rPr>
                <w:rFonts w:eastAsiaTheme="minorEastAsia"/>
                <w:sz w:val="18"/>
                <w:szCs w:val="18"/>
                <w:lang w:eastAsia="zh-CN"/>
              </w:rPr>
              <w:t>i.g</w:t>
            </w:r>
            <w:proofErr w:type="spellEnd"/>
            <w:r>
              <w:rPr>
                <w:rFonts w:eastAsiaTheme="minorEastAsia"/>
                <w:sz w:val="18"/>
                <w:szCs w:val="18"/>
                <w:lang w:eastAsia="zh-CN"/>
              </w:rPr>
              <w:t xml:space="preserve">. intra-band CA), where common beam is likely to be applied across those. If the serving beam is in failure for a TRP in a CC, it is likely that the serving beam for the failed TRP in the other CC will have worse quality compared to the serving beam for the other TRP even if exact RSRP/SINR values can be different across CCs due to different interference condition. In case of inter-band CA, this argument may or may not be true depending on </w:t>
            </w:r>
            <w:proofErr w:type="spellStart"/>
            <w:r>
              <w:rPr>
                <w:rFonts w:eastAsiaTheme="minorEastAsia"/>
                <w:sz w:val="18"/>
                <w:szCs w:val="18"/>
                <w:lang w:eastAsia="zh-CN"/>
              </w:rPr>
              <w:t>gNB</w:t>
            </w:r>
            <w:proofErr w:type="spellEnd"/>
            <w:r>
              <w:rPr>
                <w:rFonts w:eastAsiaTheme="minorEastAsia"/>
                <w:sz w:val="18"/>
                <w:szCs w:val="18"/>
                <w:lang w:eastAsia="zh-CN"/>
              </w:rPr>
              <w:t xml:space="preserve"> and UE </w:t>
            </w:r>
            <w:proofErr w:type="spellStart"/>
            <w:r>
              <w:rPr>
                <w:rFonts w:eastAsiaTheme="minorEastAsia"/>
                <w:sz w:val="18"/>
                <w:szCs w:val="18"/>
                <w:lang w:eastAsia="zh-CN"/>
              </w:rPr>
              <w:t>implemenatation</w:t>
            </w:r>
            <w:proofErr w:type="spellEnd"/>
            <w:r>
              <w:rPr>
                <w:rFonts w:eastAsiaTheme="minorEastAsia"/>
                <w:sz w:val="18"/>
                <w:szCs w:val="18"/>
                <w:lang w:eastAsia="zh-CN"/>
              </w:rPr>
              <w:t xml:space="preserve"> (e.g., whether to implement multi-band antenna or separate antenna per band) and the frequency gap between the CCs. More importantly</w:t>
            </w:r>
            <w:r>
              <w:rPr>
                <w:rFonts w:eastAsia="PMingLiU"/>
                <w:sz w:val="18"/>
                <w:szCs w:val="18"/>
                <w:lang w:eastAsia="zh-TW"/>
              </w:rPr>
              <w:t xml:space="preserve">, if we introduce UE implementation based selection rule for certain case(s), it can create ambiguity to NW when two SR-PUCCH resources are configured on </w:t>
            </w:r>
            <w:proofErr w:type="spellStart"/>
            <w:r>
              <w:rPr>
                <w:rFonts w:eastAsia="PMingLiU"/>
                <w:sz w:val="18"/>
                <w:szCs w:val="18"/>
                <w:lang w:eastAsia="zh-TW"/>
              </w:rPr>
              <w:t>SpCell</w:t>
            </w:r>
            <w:proofErr w:type="spellEnd"/>
            <w:r>
              <w:rPr>
                <w:rFonts w:eastAsia="PMingLiU"/>
                <w:sz w:val="18"/>
                <w:szCs w:val="18"/>
                <w:lang w:eastAsia="zh-TW"/>
              </w:rPr>
              <w:t xml:space="preserve"> and TRP-specific BFD is configured for both </w:t>
            </w:r>
            <w:proofErr w:type="spellStart"/>
            <w:r>
              <w:rPr>
                <w:rFonts w:eastAsia="PMingLiU"/>
                <w:sz w:val="18"/>
                <w:szCs w:val="18"/>
                <w:lang w:eastAsia="zh-TW"/>
              </w:rPr>
              <w:t>SpCell</w:t>
            </w:r>
            <w:proofErr w:type="spellEnd"/>
            <w:r>
              <w:rPr>
                <w:rFonts w:eastAsia="PMingLiU"/>
                <w:sz w:val="18"/>
                <w:szCs w:val="18"/>
                <w:lang w:eastAsia="zh-TW"/>
              </w:rPr>
              <w:t xml:space="preserve"> and </w:t>
            </w:r>
            <w:proofErr w:type="spellStart"/>
            <w:r>
              <w:rPr>
                <w:rFonts w:eastAsia="PMingLiU"/>
                <w:sz w:val="18"/>
                <w:szCs w:val="18"/>
                <w:lang w:eastAsia="zh-TW"/>
              </w:rPr>
              <w:t>SCell</w:t>
            </w:r>
            <w:proofErr w:type="spellEnd"/>
            <w:r>
              <w:rPr>
                <w:rFonts w:eastAsia="PMingLiU"/>
                <w:sz w:val="18"/>
                <w:szCs w:val="18"/>
                <w:lang w:eastAsia="zh-TW"/>
              </w:rPr>
              <w:t xml:space="preserve">(s). If we introduce selection rule only for </w:t>
            </w:r>
            <w:proofErr w:type="spellStart"/>
            <w:r>
              <w:rPr>
                <w:rFonts w:eastAsia="PMingLiU"/>
                <w:sz w:val="18"/>
                <w:szCs w:val="18"/>
                <w:lang w:eastAsia="zh-TW"/>
              </w:rPr>
              <w:t>SpCell</w:t>
            </w:r>
            <w:proofErr w:type="spellEnd"/>
            <w:r>
              <w:rPr>
                <w:rFonts w:eastAsia="PMingLiU"/>
                <w:sz w:val="18"/>
                <w:szCs w:val="18"/>
                <w:lang w:eastAsia="zh-TW"/>
              </w:rPr>
              <w:t xml:space="preserve">, how </w:t>
            </w:r>
            <w:proofErr w:type="spellStart"/>
            <w:r>
              <w:rPr>
                <w:rFonts w:eastAsia="PMingLiU"/>
                <w:sz w:val="18"/>
                <w:szCs w:val="18"/>
                <w:lang w:eastAsia="zh-TW"/>
              </w:rPr>
              <w:t>gNB</w:t>
            </w:r>
            <w:proofErr w:type="spellEnd"/>
            <w:r>
              <w:rPr>
                <w:rFonts w:eastAsia="PMingLiU"/>
                <w:sz w:val="18"/>
                <w:szCs w:val="18"/>
                <w:lang w:eastAsia="zh-TW"/>
              </w:rPr>
              <w:t xml:space="preserve"> can distinguish whether the associated TRP#0 in </w:t>
            </w:r>
            <w:proofErr w:type="spellStart"/>
            <w:r>
              <w:rPr>
                <w:rFonts w:eastAsia="PMingLiU"/>
                <w:sz w:val="18"/>
                <w:szCs w:val="18"/>
                <w:lang w:eastAsia="zh-TW"/>
              </w:rPr>
              <w:t>SpCell</w:t>
            </w:r>
            <w:proofErr w:type="spellEnd"/>
            <w:r>
              <w:rPr>
                <w:rFonts w:eastAsia="PMingLiU"/>
                <w:sz w:val="18"/>
                <w:szCs w:val="18"/>
                <w:lang w:eastAsia="zh-TW"/>
              </w:rPr>
              <w:t xml:space="preserve"> is in BF or any TRP in </w:t>
            </w:r>
            <w:proofErr w:type="spellStart"/>
            <w:r>
              <w:rPr>
                <w:rFonts w:eastAsia="PMingLiU"/>
                <w:sz w:val="18"/>
                <w:szCs w:val="18"/>
                <w:lang w:eastAsia="zh-TW"/>
              </w:rPr>
              <w:t>SCell</w:t>
            </w:r>
            <w:proofErr w:type="spellEnd"/>
            <w:r>
              <w:rPr>
                <w:rFonts w:eastAsia="PMingLiU"/>
                <w:sz w:val="18"/>
                <w:szCs w:val="18"/>
                <w:lang w:eastAsia="zh-TW"/>
              </w:rPr>
              <w:t xml:space="preserve">(s) is in BF when SR-PUCCH#0 is received by gNB, in the above case? </w:t>
            </w:r>
          </w:p>
          <w:p w14:paraId="1CC54D0C" w14:textId="77777777" w:rsidR="00DC6174" w:rsidRPr="00EE3BCA" w:rsidRDefault="00DC6174" w:rsidP="00DC6174">
            <w:pPr>
              <w:rPr>
                <w:rFonts w:eastAsia="PMingLiU"/>
                <w:sz w:val="18"/>
                <w:szCs w:val="18"/>
                <w:lang w:eastAsia="zh-TW"/>
              </w:rPr>
            </w:pPr>
          </w:p>
          <w:p w14:paraId="582991B6" w14:textId="77777777" w:rsidR="00DC6174" w:rsidRDefault="00DC6174" w:rsidP="00DC6174">
            <w:pPr>
              <w:rPr>
                <w:rFonts w:eastAsia="PMingLiU"/>
                <w:sz w:val="18"/>
                <w:szCs w:val="18"/>
                <w:lang w:eastAsia="zh-TW"/>
              </w:rPr>
            </w:pPr>
            <w:r>
              <w:rPr>
                <w:rFonts w:eastAsia="PMingLiU"/>
                <w:sz w:val="18"/>
                <w:szCs w:val="18"/>
                <w:lang w:eastAsia="zh-TW"/>
              </w:rPr>
              <w:t xml:space="preserve">Thus, we prefer </w:t>
            </w:r>
            <w:r w:rsidRPr="00647643">
              <w:rPr>
                <w:rFonts w:eastAsia="PMingLiU"/>
                <w:sz w:val="18"/>
                <w:szCs w:val="18"/>
                <w:u w:val="single"/>
                <w:lang w:eastAsia="zh-TW"/>
              </w:rPr>
              <w:t>NOT to define any UE implementation based selection case when two PUCCH resources are configured</w:t>
            </w:r>
            <w:r>
              <w:rPr>
                <w:rFonts w:eastAsia="PMingLiU"/>
                <w:sz w:val="18"/>
                <w:szCs w:val="18"/>
                <w:lang w:eastAsia="zh-TW"/>
              </w:rPr>
              <w:t xml:space="preserve">. </w:t>
            </w:r>
          </w:p>
          <w:p w14:paraId="4DC7D07A" w14:textId="77777777" w:rsidR="00DC6174" w:rsidRDefault="00DC6174" w:rsidP="00DC6174">
            <w:pPr>
              <w:rPr>
                <w:rFonts w:eastAsia="PMingLiU"/>
                <w:sz w:val="18"/>
                <w:szCs w:val="18"/>
                <w:lang w:eastAsia="zh-TW"/>
              </w:rPr>
            </w:pPr>
          </w:p>
          <w:p w14:paraId="0595BE9A" w14:textId="77777777" w:rsidR="00DC6174" w:rsidRPr="00100C68" w:rsidRDefault="00DC6174" w:rsidP="00DC6174">
            <w:pPr>
              <w:pStyle w:val="0Maintext"/>
              <w:spacing w:before="240" w:after="240"/>
              <w:rPr>
                <w:rFonts w:eastAsiaTheme="minorEastAsia"/>
                <w:b/>
                <w:i/>
                <w:color w:val="212121"/>
                <w:szCs w:val="20"/>
                <w:lang w:eastAsia="zh-CN"/>
              </w:rPr>
            </w:pPr>
            <w:r w:rsidRPr="00100C68">
              <w:rPr>
                <w:rFonts w:eastAsiaTheme="minorEastAsia" w:hint="eastAsia"/>
                <w:b/>
                <w:i/>
                <w:color w:val="212121"/>
                <w:szCs w:val="20"/>
                <w:lang w:eastAsia="zh-CN"/>
              </w:rPr>
              <w:t xml:space="preserve"> FL Proposal 2.5: For the rule of PUCCH-SR resource selection, down select one out of the following alternatives.</w:t>
            </w:r>
          </w:p>
          <w:p w14:paraId="5CBDCB19" w14:textId="77777777" w:rsidR="00DC6174" w:rsidRPr="00100C68" w:rsidRDefault="00DC6174" w:rsidP="00DC6174">
            <w:pPr>
              <w:pStyle w:val="af4"/>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-1</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78255DEA" w14:textId="77777777" w:rsidR="00DC6174" w:rsidRPr="00100C68" w:rsidRDefault="00DC6174" w:rsidP="00DC6174">
            <w:pPr>
              <w:pStyle w:val="af4"/>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On the PUCCH-SR resource selection rule when SR is triggered and 2 PUCCH-SR resources are configured, and at most one BFD RS set fails per CC, adopt alt 2 (e.g. association to failed BFD-RS set) if all failed BFD RS sets cross CCs are associated with the same PUCCH SR resource</w:t>
            </w:r>
            <w:r w:rsidRPr="00647643">
              <w:rPr>
                <w:rFonts w:ascii="Times New Roman" w:hAnsi="Times New Roman" w:cs="Times New Roman"/>
                <w:b/>
                <w:i/>
                <w:iCs/>
                <w:strike/>
                <w:color w:val="FF0000"/>
                <w:sz w:val="20"/>
                <w:szCs w:val="20"/>
                <w:lang w:val="en-US"/>
              </w:rPr>
              <w:t>, else PUCCH-SR resource selection is up to UE implementation.</w:t>
            </w:r>
          </w:p>
          <w:p w14:paraId="4C90C00F" w14:textId="77777777" w:rsidR="00DC6174" w:rsidRPr="00100C68" w:rsidRDefault="00DC6174" w:rsidP="00DC6174">
            <w:pPr>
              <w:pStyle w:val="af4"/>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-2</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6824E892" w14:textId="77777777" w:rsidR="00DC6174" w:rsidRPr="009B3173" w:rsidRDefault="00DC6174" w:rsidP="00DC6174">
            <w:pPr>
              <w:pStyle w:val="af4"/>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On the PUCCH-SR resource selection rule when SR is triggered and 2 PUCCH-SR resources are configured, and at most one BFD RS set fails per CC, adopt alt 1 (e.g. association to non-failed BFD-RS set) if all failed BFD RS sets cross CCs are associated with the same PUCCH SR resource</w:t>
            </w:r>
            <w:r w:rsidRPr="00647643">
              <w:rPr>
                <w:rFonts w:ascii="Times New Roman" w:hAnsi="Times New Roman" w:cs="Times New Roman"/>
                <w:b/>
                <w:i/>
                <w:iCs/>
                <w:strike/>
                <w:color w:val="FF0000"/>
                <w:sz w:val="20"/>
                <w:szCs w:val="20"/>
                <w:lang w:val="en-US"/>
              </w:rPr>
              <w:t>, else PUCCH-SR resource selection is up to UE implementation.</w:t>
            </w:r>
          </w:p>
          <w:p w14:paraId="1D7C6630" w14:textId="77777777" w:rsidR="00DC6174" w:rsidRDefault="00DC6174" w:rsidP="00DC6174">
            <w:pPr>
              <w:rPr>
                <w:rFonts w:eastAsia="PMingLiU"/>
                <w:sz w:val="18"/>
                <w:szCs w:val="18"/>
                <w:lang w:eastAsia="zh-TW"/>
              </w:rPr>
            </w:pPr>
          </w:p>
        </w:tc>
      </w:tr>
    </w:tbl>
    <w:p w14:paraId="4D21DAA7" w14:textId="77777777" w:rsidR="009175EB" w:rsidRDefault="009175EB" w:rsidP="00B11C4B">
      <w:pPr>
        <w:pStyle w:val="0Maintext"/>
        <w:rPr>
          <w:rFonts w:eastAsiaTheme="minorEastAsia" w:hint="eastAsia"/>
          <w:sz w:val="18"/>
          <w:szCs w:val="18"/>
          <w:lang w:val="en-US" w:eastAsia="zh-CN"/>
        </w:rPr>
      </w:pPr>
    </w:p>
    <w:p w14:paraId="59A1BE86" w14:textId="77777777" w:rsidR="007B3E07" w:rsidRPr="00E44662" w:rsidRDefault="007B3E07" w:rsidP="007B3E07">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3</w:t>
      </w:r>
    </w:p>
    <w:p w14:paraId="442018D9" w14:textId="77777777" w:rsidR="007B3E07" w:rsidRDefault="007B3E07" w:rsidP="00B11C4B">
      <w:pPr>
        <w:pStyle w:val="0Maintext"/>
        <w:rPr>
          <w:rFonts w:eastAsiaTheme="minorEastAsia" w:hint="eastAsia"/>
          <w:sz w:val="18"/>
          <w:szCs w:val="18"/>
          <w:lang w:val="en-US" w:eastAsia="zh-CN"/>
        </w:rPr>
      </w:pPr>
    </w:p>
    <w:tbl>
      <w:tblPr>
        <w:tblStyle w:val="af9"/>
        <w:tblW w:w="0" w:type="auto"/>
        <w:tblLook w:val="04A0" w:firstRow="1" w:lastRow="0" w:firstColumn="1" w:lastColumn="0" w:noHBand="0" w:noVBand="1"/>
      </w:tblPr>
      <w:tblGrid>
        <w:gridCol w:w="2405"/>
        <w:gridCol w:w="6655"/>
      </w:tblGrid>
      <w:tr w:rsidR="007B3E07" w:rsidRPr="003E4EA5" w14:paraId="59024C26" w14:textId="77777777" w:rsidTr="00204337">
        <w:tc>
          <w:tcPr>
            <w:tcW w:w="2405" w:type="dxa"/>
            <w:shd w:val="clear" w:color="auto" w:fill="BFBFBF" w:themeFill="background1" w:themeFillShade="BF"/>
          </w:tcPr>
          <w:p w14:paraId="309D7402" w14:textId="77777777" w:rsidR="007B3E07" w:rsidRPr="003E4EA5" w:rsidRDefault="007B3E07" w:rsidP="00204337">
            <w:pPr>
              <w:jc w:val="center"/>
              <w:rPr>
                <w:rFonts w:eastAsiaTheme="minorEastAsia"/>
                <w:szCs w:val="20"/>
                <w:lang w:eastAsia="zh-CN"/>
              </w:rPr>
            </w:pPr>
            <w:r w:rsidRPr="003E4EA5">
              <w:rPr>
                <w:rFonts w:eastAsiaTheme="minorEastAsia"/>
                <w:szCs w:val="20"/>
                <w:lang w:eastAsia="zh-CN"/>
              </w:rPr>
              <w:lastRenderedPageBreak/>
              <w:t>Company</w:t>
            </w:r>
          </w:p>
        </w:tc>
        <w:tc>
          <w:tcPr>
            <w:tcW w:w="6655" w:type="dxa"/>
            <w:shd w:val="clear" w:color="auto" w:fill="BFBFBF" w:themeFill="background1" w:themeFillShade="BF"/>
          </w:tcPr>
          <w:p w14:paraId="23784BD7" w14:textId="77777777" w:rsidR="007B3E07" w:rsidRPr="003E4EA5" w:rsidRDefault="007B3E07" w:rsidP="00204337">
            <w:pPr>
              <w:jc w:val="center"/>
              <w:rPr>
                <w:rFonts w:eastAsiaTheme="minorEastAsia"/>
                <w:szCs w:val="20"/>
                <w:lang w:eastAsia="zh-CN"/>
              </w:rPr>
            </w:pPr>
            <w:r w:rsidRPr="003E4EA5">
              <w:rPr>
                <w:rFonts w:eastAsiaTheme="minorEastAsia"/>
                <w:szCs w:val="20"/>
                <w:lang w:eastAsia="zh-CN"/>
              </w:rPr>
              <w:t>Comments</w:t>
            </w:r>
          </w:p>
        </w:tc>
      </w:tr>
      <w:tr w:rsidR="007B3E07" w14:paraId="3177786F" w14:textId="77777777" w:rsidTr="00204337">
        <w:tc>
          <w:tcPr>
            <w:tcW w:w="2405" w:type="dxa"/>
          </w:tcPr>
          <w:p w14:paraId="65C49CB0" w14:textId="77777777" w:rsidR="007B3E07" w:rsidRPr="002C1E5C" w:rsidRDefault="007B3E07" w:rsidP="00204337">
            <w:pPr>
              <w:rPr>
                <w:rFonts w:eastAsiaTheme="minorEastAsia"/>
                <w:sz w:val="18"/>
                <w:szCs w:val="18"/>
                <w:lang w:eastAsia="zh-CN"/>
              </w:rPr>
            </w:pPr>
            <w:r>
              <w:rPr>
                <w:rFonts w:eastAsiaTheme="minorEastAsia" w:hint="eastAsia"/>
                <w:sz w:val="18"/>
                <w:szCs w:val="18"/>
                <w:lang w:eastAsia="zh-CN"/>
              </w:rPr>
              <w:t>Mod</w:t>
            </w:r>
          </w:p>
        </w:tc>
        <w:tc>
          <w:tcPr>
            <w:tcW w:w="6655" w:type="dxa"/>
          </w:tcPr>
          <w:p w14:paraId="42BC0433" w14:textId="77777777" w:rsidR="007B3E07" w:rsidRDefault="007B3E07" w:rsidP="00204337">
            <w:pPr>
              <w:spacing w:afterLines="50" w:after="120"/>
              <w:rPr>
                <w:rFonts w:eastAsiaTheme="minorEastAsia"/>
                <w:sz w:val="18"/>
                <w:szCs w:val="18"/>
                <w:lang w:eastAsia="zh-CN"/>
              </w:rPr>
            </w:pPr>
            <w:r>
              <w:rPr>
                <w:rFonts w:eastAsiaTheme="minorEastAsia" w:hint="eastAsia"/>
                <w:sz w:val="18"/>
                <w:szCs w:val="18"/>
                <w:lang w:eastAsia="zh-CN"/>
              </w:rPr>
              <w:t>As suggested by some companies, let</w:t>
            </w:r>
            <w:r>
              <w:rPr>
                <w:rFonts w:eastAsiaTheme="minorEastAsia"/>
                <w:sz w:val="18"/>
                <w:szCs w:val="18"/>
                <w:lang w:eastAsia="zh-CN"/>
              </w:rPr>
              <w:t>’</w:t>
            </w:r>
            <w:r>
              <w:rPr>
                <w:rFonts w:eastAsiaTheme="minorEastAsia" w:hint="eastAsia"/>
                <w:sz w:val="18"/>
                <w:szCs w:val="18"/>
                <w:lang w:eastAsia="zh-CN"/>
              </w:rPr>
              <w:t>s discuss the FFS part in agreement first.</w:t>
            </w:r>
          </w:p>
          <w:p w14:paraId="41F9E075" w14:textId="77777777" w:rsidR="007B3E07" w:rsidRDefault="007B3E07" w:rsidP="00204337">
            <w:pPr>
              <w:rPr>
                <w:rFonts w:eastAsiaTheme="minorEastAsia"/>
                <w:sz w:val="18"/>
                <w:szCs w:val="18"/>
                <w:lang w:eastAsia="zh-CN"/>
              </w:rPr>
            </w:pPr>
            <w:r>
              <w:rPr>
                <w:rFonts w:eastAsiaTheme="minorEastAsia" w:hint="eastAsia"/>
                <w:b/>
                <w:i/>
                <w:color w:val="212121"/>
                <w:szCs w:val="20"/>
                <w:lang w:eastAsia="zh-CN"/>
              </w:rPr>
              <w:t xml:space="preserve">FL </w:t>
            </w:r>
            <w:r w:rsidRPr="00DF5F2F">
              <w:rPr>
                <w:rFonts w:eastAsiaTheme="minorEastAsia" w:hint="eastAsia"/>
                <w:b/>
                <w:i/>
                <w:color w:val="212121"/>
                <w:szCs w:val="20"/>
                <w:lang w:eastAsia="zh-CN"/>
              </w:rPr>
              <w:t xml:space="preserve">Proposal 2.5-1: </w:t>
            </w:r>
            <w:r>
              <w:rPr>
                <w:rFonts w:eastAsiaTheme="minorEastAsia" w:hint="eastAsia"/>
                <w:b/>
                <w:i/>
                <w:color w:val="212121"/>
                <w:szCs w:val="20"/>
                <w:lang w:eastAsia="zh-CN"/>
              </w:rPr>
              <w:t>D</w:t>
            </w:r>
            <w:r w:rsidRPr="00100C68">
              <w:rPr>
                <w:rFonts w:eastAsiaTheme="minorEastAsia" w:hint="eastAsia"/>
                <w:b/>
                <w:i/>
                <w:color w:val="212121"/>
                <w:szCs w:val="20"/>
                <w:lang w:eastAsia="zh-CN"/>
              </w:rPr>
              <w:t>own select one out of the following alternatives</w:t>
            </w:r>
          </w:p>
          <w:p w14:paraId="2A24D0BB" w14:textId="77777777" w:rsidR="007B3E07" w:rsidRPr="00DF5F2F" w:rsidRDefault="007B3E07" w:rsidP="00204337">
            <w:pPr>
              <w:pStyle w:val="af4"/>
              <w:numPr>
                <w:ilvl w:val="0"/>
                <w:numId w:val="41"/>
              </w:numPr>
              <w:snapToGrid w:val="0"/>
              <w:spacing w:afterLines="50" w:after="120" w:line="240" w:lineRule="auto"/>
              <w:ind w:left="360"/>
              <w:jc w:val="both"/>
              <w:rPr>
                <w:rFonts w:ascii="Times New Roman" w:hAnsi="Times New Roman" w:cs="Times New Roman"/>
                <w:b/>
                <w:i/>
                <w:iCs/>
                <w:sz w:val="20"/>
                <w:szCs w:val="20"/>
                <w:lang w:val="en-US"/>
              </w:rPr>
            </w:pPr>
            <w:r w:rsidRPr="00DF5F2F">
              <w:rPr>
                <w:rFonts w:ascii="Times New Roman" w:hAnsi="Times New Roman" w:cs="Times New Roman" w:hint="eastAsia"/>
                <w:b/>
                <w:i/>
                <w:iCs/>
                <w:sz w:val="20"/>
                <w:szCs w:val="20"/>
                <w:lang w:val="en-US"/>
              </w:rPr>
              <w:t xml:space="preserve">Alt-1: </w:t>
            </w:r>
            <w:r w:rsidRPr="00DF5F2F">
              <w:rPr>
                <w:rFonts w:ascii="Times New Roman" w:hAnsi="Times New Roman" w:cs="Times New Roman"/>
                <w:b/>
                <w:i/>
                <w:iCs/>
                <w:sz w:val="20"/>
                <w:szCs w:val="20"/>
                <w:lang w:val="en-US"/>
              </w:rPr>
              <w:t xml:space="preserve">Configure an association between a BFD-RS set on </w:t>
            </w:r>
            <w:proofErr w:type="spellStart"/>
            <w:r w:rsidRPr="00DF5F2F">
              <w:rPr>
                <w:rFonts w:ascii="Times New Roman" w:hAnsi="Times New Roman" w:cs="Times New Roman"/>
                <w:b/>
                <w:i/>
                <w:iCs/>
                <w:sz w:val="20"/>
                <w:szCs w:val="20"/>
                <w:lang w:val="en-US"/>
              </w:rPr>
              <w:t>SCell</w:t>
            </w:r>
            <w:proofErr w:type="spellEnd"/>
            <w:r w:rsidRPr="00DF5F2F">
              <w:rPr>
                <w:rFonts w:ascii="Times New Roman" w:hAnsi="Times New Roman" w:cs="Times New Roman"/>
                <w:b/>
                <w:i/>
                <w:iCs/>
                <w:sz w:val="20"/>
                <w:szCs w:val="20"/>
                <w:lang w:val="en-US"/>
              </w:rPr>
              <w:t xml:space="preserve"> and a PUCCH-SR resource / SR configuration for per TRP BFR</w:t>
            </w:r>
            <w:r w:rsidRPr="00DF5F2F">
              <w:rPr>
                <w:rFonts w:ascii="Times New Roman" w:hAnsi="Times New Roman" w:cs="Times New Roman" w:hint="eastAsia"/>
                <w:b/>
                <w:i/>
                <w:iCs/>
                <w:sz w:val="20"/>
                <w:szCs w:val="20"/>
                <w:lang w:val="en-US"/>
              </w:rPr>
              <w:t xml:space="preserve"> is supported</w:t>
            </w:r>
          </w:p>
          <w:p w14:paraId="616862CF" w14:textId="77777777" w:rsidR="007B3E07" w:rsidRPr="00DF5F2F" w:rsidRDefault="007B3E07" w:rsidP="00204337">
            <w:pPr>
              <w:pStyle w:val="af4"/>
              <w:numPr>
                <w:ilvl w:val="0"/>
                <w:numId w:val="41"/>
              </w:numPr>
              <w:snapToGrid w:val="0"/>
              <w:spacing w:afterLines="50" w:after="120" w:line="240" w:lineRule="auto"/>
              <w:ind w:left="360"/>
              <w:jc w:val="both"/>
              <w:rPr>
                <w:rFonts w:ascii="Times New Roman" w:hAnsi="Times New Roman" w:cs="Times New Roman"/>
                <w:b/>
                <w:i/>
                <w:iCs/>
                <w:sz w:val="20"/>
                <w:szCs w:val="20"/>
                <w:lang w:val="en-US"/>
              </w:rPr>
            </w:pPr>
            <w:r w:rsidRPr="00DF5F2F">
              <w:rPr>
                <w:rFonts w:ascii="Times New Roman" w:hAnsi="Times New Roman" w:cs="Times New Roman" w:hint="eastAsia"/>
                <w:b/>
                <w:i/>
                <w:iCs/>
                <w:sz w:val="20"/>
                <w:szCs w:val="20"/>
                <w:lang w:val="en-US"/>
              </w:rPr>
              <w:t xml:space="preserve">Alt-2: </w:t>
            </w:r>
            <w:r w:rsidRPr="00DF5F2F">
              <w:rPr>
                <w:rFonts w:ascii="Times New Roman" w:hAnsi="Times New Roman" w:cs="Times New Roman"/>
                <w:b/>
                <w:i/>
                <w:iCs/>
                <w:sz w:val="20"/>
                <w:szCs w:val="20"/>
                <w:lang w:val="en-US"/>
              </w:rPr>
              <w:t xml:space="preserve">Configure an association between a BFD-RS set on </w:t>
            </w:r>
            <w:proofErr w:type="spellStart"/>
            <w:r w:rsidRPr="00DF5F2F">
              <w:rPr>
                <w:rFonts w:ascii="Times New Roman" w:hAnsi="Times New Roman" w:cs="Times New Roman"/>
                <w:b/>
                <w:i/>
                <w:iCs/>
                <w:sz w:val="20"/>
                <w:szCs w:val="20"/>
                <w:lang w:val="en-US"/>
              </w:rPr>
              <w:t>SCell</w:t>
            </w:r>
            <w:proofErr w:type="spellEnd"/>
            <w:r w:rsidRPr="00DF5F2F">
              <w:rPr>
                <w:rFonts w:ascii="Times New Roman" w:hAnsi="Times New Roman" w:cs="Times New Roman"/>
                <w:b/>
                <w:i/>
                <w:iCs/>
                <w:sz w:val="20"/>
                <w:szCs w:val="20"/>
                <w:lang w:val="en-US"/>
              </w:rPr>
              <w:t xml:space="preserve"> and a PUCCH-SR resource / SR configuration for per TRP BFR</w:t>
            </w:r>
            <w:r w:rsidRPr="00DF5F2F">
              <w:rPr>
                <w:rFonts w:ascii="Times New Roman" w:hAnsi="Times New Roman" w:cs="Times New Roman" w:hint="eastAsia"/>
                <w:b/>
                <w:i/>
                <w:iCs/>
                <w:sz w:val="20"/>
                <w:szCs w:val="20"/>
                <w:lang w:val="en-US"/>
              </w:rPr>
              <w:t xml:space="preserve"> is not supported</w:t>
            </w:r>
          </w:p>
          <w:p w14:paraId="7CA386F9" w14:textId="77777777" w:rsidR="007B3E07" w:rsidRDefault="007B3E07" w:rsidP="00204337">
            <w:pPr>
              <w:spacing w:afterLines="50" w:after="120"/>
              <w:rPr>
                <w:rFonts w:eastAsiaTheme="minorEastAsia"/>
                <w:sz w:val="18"/>
                <w:szCs w:val="18"/>
                <w:lang w:eastAsia="zh-CN"/>
              </w:rPr>
            </w:pPr>
            <w:r>
              <w:rPr>
                <w:rFonts w:eastAsiaTheme="minorEastAsia"/>
                <w:sz w:val="18"/>
                <w:szCs w:val="18"/>
                <w:lang w:eastAsia="zh-CN"/>
              </w:rPr>
              <w:t>R</w:t>
            </w:r>
            <w:r>
              <w:rPr>
                <w:rFonts w:eastAsiaTheme="minorEastAsia" w:hint="eastAsia"/>
                <w:sz w:val="18"/>
                <w:szCs w:val="18"/>
                <w:lang w:eastAsia="zh-CN"/>
              </w:rPr>
              <w:t>egarding the comment from DCM and L</w:t>
            </w:r>
            <w:r>
              <w:rPr>
                <w:rFonts w:eastAsiaTheme="minorEastAsia"/>
                <w:sz w:val="18"/>
                <w:szCs w:val="18"/>
                <w:lang w:eastAsia="zh-CN"/>
              </w:rPr>
              <w:t>enovo/</w:t>
            </w:r>
            <w:proofErr w:type="spellStart"/>
            <w:r>
              <w:rPr>
                <w:rFonts w:eastAsiaTheme="minorEastAsia"/>
                <w:sz w:val="18"/>
                <w:szCs w:val="18"/>
                <w:lang w:eastAsia="zh-CN"/>
              </w:rPr>
              <w:t>MotM</w:t>
            </w:r>
            <w:proofErr w:type="spellEnd"/>
            <w:r>
              <w:rPr>
                <w:rFonts w:eastAsiaTheme="minorEastAsia" w:hint="eastAsia"/>
                <w:sz w:val="18"/>
                <w:szCs w:val="18"/>
                <w:lang w:eastAsia="zh-CN"/>
              </w:rPr>
              <w:t xml:space="preserve">, we tend to agree with LGE that the </w:t>
            </w:r>
            <w:r>
              <w:rPr>
                <w:rFonts w:eastAsiaTheme="minorEastAsia"/>
                <w:sz w:val="18"/>
                <w:szCs w:val="18"/>
                <w:lang w:eastAsia="zh-CN"/>
              </w:rPr>
              <w:t>TRP failure state</w:t>
            </w:r>
            <w:r>
              <w:rPr>
                <w:rFonts w:eastAsiaTheme="minorEastAsia" w:hint="eastAsia"/>
                <w:sz w:val="18"/>
                <w:szCs w:val="18"/>
                <w:lang w:eastAsia="zh-CN"/>
              </w:rPr>
              <w:t xml:space="preserve"> </w:t>
            </w:r>
            <w:proofErr w:type="gramStart"/>
            <w:r>
              <w:rPr>
                <w:rFonts w:eastAsiaTheme="minorEastAsia" w:hint="eastAsia"/>
                <w:sz w:val="18"/>
                <w:szCs w:val="18"/>
                <w:lang w:eastAsia="zh-CN"/>
              </w:rPr>
              <w:t xml:space="preserve">of  </w:t>
            </w:r>
            <w:proofErr w:type="spellStart"/>
            <w:r>
              <w:rPr>
                <w:rFonts w:eastAsiaTheme="minorEastAsia"/>
                <w:sz w:val="18"/>
                <w:szCs w:val="18"/>
                <w:lang w:eastAsia="zh-CN"/>
              </w:rPr>
              <w:t>Scell</w:t>
            </w:r>
            <w:proofErr w:type="spellEnd"/>
            <w:proofErr w:type="gramEnd"/>
            <w:r>
              <w:rPr>
                <w:rFonts w:eastAsiaTheme="minorEastAsia"/>
                <w:sz w:val="18"/>
                <w:szCs w:val="18"/>
                <w:lang w:eastAsia="zh-CN"/>
              </w:rPr>
              <w:t xml:space="preserve"> and </w:t>
            </w:r>
            <w:proofErr w:type="spellStart"/>
            <w:r>
              <w:rPr>
                <w:rFonts w:eastAsiaTheme="minorEastAsia"/>
                <w:sz w:val="18"/>
                <w:szCs w:val="18"/>
                <w:lang w:eastAsia="zh-CN"/>
              </w:rPr>
              <w:t>SpCell</w:t>
            </w:r>
            <w:proofErr w:type="spellEnd"/>
            <w:r>
              <w:rPr>
                <w:rFonts w:eastAsiaTheme="minorEastAsia"/>
                <w:sz w:val="18"/>
                <w:szCs w:val="18"/>
                <w:lang w:eastAsia="zh-CN"/>
              </w:rPr>
              <w:t xml:space="preserve"> are </w:t>
            </w:r>
            <w:r>
              <w:rPr>
                <w:rFonts w:eastAsiaTheme="minorEastAsia" w:hint="eastAsia"/>
                <w:sz w:val="18"/>
                <w:szCs w:val="18"/>
                <w:lang w:eastAsia="zh-CN"/>
              </w:rPr>
              <w:t xml:space="preserve">correlated at least for intra-band CA case. </w:t>
            </w:r>
          </w:p>
          <w:p w14:paraId="287DEE40" w14:textId="77777777" w:rsidR="007B3E07" w:rsidRDefault="007B3E07" w:rsidP="00204337">
            <w:pPr>
              <w:spacing w:afterLines="50" w:after="120"/>
              <w:rPr>
                <w:rFonts w:eastAsiaTheme="minorEastAsia"/>
                <w:sz w:val="18"/>
                <w:szCs w:val="18"/>
                <w:lang w:eastAsia="zh-CN"/>
              </w:rPr>
            </w:pPr>
            <w:r>
              <w:rPr>
                <w:rFonts w:eastAsiaTheme="minorEastAsia" w:hint="eastAsia"/>
                <w:sz w:val="18"/>
                <w:szCs w:val="18"/>
                <w:lang w:eastAsia="zh-CN"/>
              </w:rPr>
              <w:t xml:space="preserve">@LGE: one question for clarification: based on the revision from LGE, if not </w:t>
            </w:r>
            <w:r w:rsidRPr="001724D3">
              <w:rPr>
                <w:rFonts w:eastAsiaTheme="minorEastAsia"/>
                <w:sz w:val="18"/>
                <w:szCs w:val="18"/>
                <w:lang w:eastAsia="zh-CN"/>
              </w:rPr>
              <w:t xml:space="preserve">all </w:t>
            </w:r>
            <w:r>
              <w:rPr>
                <w:rFonts w:eastAsiaTheme="minorEastAsia" w:hint="eastAsia"/>
                <w:sz w:val="18"/>
                <w:szCs w:val="18"/>
                <w:lang w:eastAsia="zh-CN"/>
              </w:rPr>
              <w:t xml:space="preserve">the </w:t>
            </w:r>
            <w:r w:rsidRPr="001724D3">
              <w:rPr>
                <w:rFonts w:eastAsiaTheme="minorEastAsia"/>
                <w:sz w:val="18"/>
                <w:szCs w:val="18"/>
                <w:lang w:eastAsia="zh-CN"/>
              </w:rPr>
              <w:t>failed BFD RS sets cross CCs are associated with the same PUCCH SR resource</w:t>
            </w:r>
            <w:r>
              <w:rPr>
                <w:rFonts w:eastAsiaTheme="minorEastAsia" w:hint="eastAsia"/>
                <w:sz w:val="18"/>
                <w:szCs w:val="18"/>
                <w:lang w:eastAsia="zh-CN"/>
              </w:rPr>
              <w:t xml:space="preserve">, what is the UE </w:t>
            </w:r>
            <w:r>
              <w:rPr>
                <w:rFonts w:eastAsiaTheme="minorEastAsia"/>
                <w:sz w:val="18"/>
                <w:szCs w:val="18"/>
                <w:lang w:eastAsia="zh-CN"/>
              </w:rPr>
              <w:t>behavior</w:t>
            </w:r>
            <w:r>
              <w:rPr>
                <w:rFonts w:eastAsiaTheme="minorEastAsia" w:hint="eastAsia"/>
                <w:sz w:val="18"/>
                <w:szCs w:val="18"/>
                <w:lang w:eastAsia="zh-CN"/>
              </w:rPr>
              <w:t>?</w:t>
            </w:r>
          </w:p>
          <w:p w14:paraId="0229E765" w14:textId="77777777" w:rsidR="007B3E07" w:rsidRDefault="007B3E07" w:rsidP="00204337">
            <w:pPr>
              <w:spacing w:afterLines="50" w:after="120"/>
              <w:rPr>
                <w:rFonts w:eastAsiaTheme="minorEastAsia"/>
                <w:sz w:val="18"/>
                <w:szCs w:val="18"/>
                <w:lang w:eastAsia="zh-CN"/>
              </w:rPr>
            </w:pPr>
            <w:r>
              <w:rPr>
                <w:rFonts w:eastAsiaTheme="minorEastAsia"/>
                <w:sz w:val="18"/>
                <w:szCs w:val="18"/>
                <w:lang w:eastAsia="zh-CN"/>
              </w:rPr>
              <w:t>T</w:t>
            </w:r>
            <w:r>
              <w:rPr>
                <w:rFonts w:eastAsiaTheme="minorEastAsia" w:hint="eastAsia"/>
                <w:sz w:val="18"/>
                <w:szCs w:val="18"/>
                <w:lang w:eastAsia="zh-CN"/>
              </w:rPr>
              <w:t xml:space="preserve">he following FL proposal can be further discussed, if the </w:t>
            </w:r>
            <w:proofErr w:type="gramStart"/>
            <w:r>
              <w:rPr>
                <w:rFonts w:eastAsiaTheme="minorEastAsia" w:hint="eastAsia"/>
                <w:sz w:val="18"/>
                <w:szCs w:val="18"/>
                <w:lang w:eastAsia="zh-CN"/>
              </w:rPr>
              <w:t>group still think</w:t>
            </w:r>
            <w:proofErr w:type="gramEnd"/>
            <w:r>
              <w:rPr>
                <w:rFonts w:eastAsiaTheme="minorEastAsia" w:hint="eastAsia"/>
                <w:sz w:val="18"/>
                <w:szCs w:val="18"/>
                <w:lang w:eastAsia="zh-CN"/>
              </w:rPr>
              <w:t xml:space="preserve"> the association on </w:t>
            </w:r>
            <w:proofErr w:type="spellStart"/>
            <w:r>
              <w:rPr>
                <w:rFonts w:eastAsiaTheme="minorEastAsia" w:hint="eastAsia"/>
                <w:sz w:val="18"/>
                <w:szCs w:val="18"/>
                <w:lang w:eastAsia="zh-CN"/>
              </w:rPr>
              <w:t>SCell</w:t>
            </w:r>
            <w:proofErr w:type="spellEnd"/>
            <w:r>
              <w:rPr>
                <w:rFonts w:eastAsiaTheme="minorEastAsia" w:hint="eastAsia"/>
                <w:sz w:val="18"/>
                <w:szCs w:val="18"/>
                <w:lang w:eastAsia="zh-CN"/>
              </w:rPr>
              <w:t xml:space="preserve"> is needed. </w:t>
            </w:r>
            <w:r>
              <w:rPr>
                <w:rFonts w:eastAsiaTheme="minorEastAsia"/>
                <w:sz w:val="18"/>
                <w:szCs w:val="18"/>
                <w:lang w:eastAsia="zh-CN"/>
              </w:rPr>
              <w:t>O</w:t>
            </w:r>
            <w:r>
              <w:rPr>
                <w:rFonts w:eastAsiaTheme="minorEastAsia" w:hint="eastAsia"/>
                <w:sz w:val="18"/>
                <w:szCs w:val="18"/>
                <w:lang w:eastAsia="zh-CN"/>
              </w:rPr>
              <w:t>therwise, the update of proposal 2.5 from L</w:t>
            </w:r>
            <w:r>
              <w:rPr>
                <w:rFonts w:eastAsiaTheme="minorEastAsia"/>
                <w:sz w:val="18"/>
                <w:szCs w:val="18"/>
                <w:lang w:eastAsia="zh-CN"/>
              </w:rPr>
              <w:t>enovo/</w:t>
            </w:r>
            <w:proofErr w:type="spellStart"/>
            <w:r>
              <w:rPr>
                <w:rFonts w:eastAsiaTheme="minorEastAsia"/>
                <w:sz w:val="18"/>
                <w:szCs w:val="18"/>
                <w:lang w:eastAsia="zh-CN"/>
              </w:rPr>
              <w:t>MotM</w:t>
            </w:r>
            <w:proofErr w:type="spellEnd"/>
            <w:r>
              <w:rPr>
                <w:rFonts w:eastAsiaTheme="minorEastAsia" w:hint="eastAsia"/>
                <w:sz w:val="18"/>
                <w:szCs w:val="18"/>
                <w:lang w:eastAsia="zh-CN"/>
              </w:rPr>
              <w:t xml:space="preserve"> can be considered as a starting point for further discussion.</w:t>
            </w:r>
          </w:p>
          <w:p w14:paraId="1C9EAE83" w14:textId="77777777" w:rsidR="007B3E07" w:rsidRDefault="007B3E07" w:rsidP="00204337">
            <w:pPr>
              <w:spacing w:afterLines="50" w:after="120"/>
              <w:rPr>
                <w:rFonts w:eastAsiaTheme="minorEastAsia"/>
                <w:b/>
                <w:i/>
                <w:iCs/>
                <w:szCs w:val="20"/>
                <w:lang w:eastAsia="zh-CN"/>
              </w:rPr>
            </w:pPr>
            <w:r w:rsidRPr="00100C68">
              <w:rPr>
                <w:rFonts w:eastAsiaTheme="minorEastAsia" w:hint="eastAsia"/>
                <w:b/>
                <w:i/>
                <w:color w:val="212121"/>
                <w:szCs w:val="20"/>
                <w:lang w:eastAsia="zh-CN"/>
              </w:rPr>
              <w:t>FL Proposal 2.5</w:t>
            </w:r>
            <w:r>
              <w:rPr>
                <w:rFonts w:eastAsiaTheme="minorEastAsia" w:hint="eastAsia"/>
                <w:b/>
                <w:i/>
                <w:color w:val="212121"/>
                <w:szCs w:val="20"/>
                <w:lang w:eastAsia="zh-CN"/>
              </w:rPr>
              <w:t>-2</w:t>
            </w:r>
            <w:r w:rsidRPr="00100C68">
              <w:rPr>
                <w:rFonts w:eastAsiaTheme="minorEastAsia" w:hint="eastAsia"/>
                <w:b/>
                <w:i/>
                <w:color w:val="212121"/>
                <w:szCs w:val="20"/>
                <w:lang w:eastAsia="zh-CN"/>
              </w:rPr>
              <w:t xml:space="preserve">: </w:t>
            </w:r>
            <w:r w:rsidRPr="00100C68">
              <w:rPr>
                <w:b/>
                <w:i/>
                <w:iCs/>
                <w:szCs w:val="20"/>
              </w:rPr>
              <w:t>On the PUCCH-SR resource selection rule when SR is triggered and 2 PUCCH-SR resources are configured</w:t>
            </w:r>
            <w:r>
              <w:rPr>
                <w:rFonts w:eastAsiaTheme="minorEastAsia" w:hint="eastAsia"/>
                <w:b/>
                <w:i/>
                <w:iCs/>
                <w:szCs w:val="20"/>
                <w:lang w:eastAsia="zh-CN"/>
              </w:rPr>
              <w:t>:</w:t>
            </w:r>
          </w:p>
          <w:p w14:paraId="0E99A080" w14:textId="77777777" w:rsidR="007B3E07" w:rsidRPr="00A67104" w:rsidRDefault="007B3E07" w:rsidP="00204337">
            <w:pPr>
              <w:pStyle w:val="af4"/>
              <w:numPr>
                <w:ilvl w:val="0"/>
                <w:numId w:val="41"/>
              </w:numPr>
              <w:snapToGrid w:val="0"/>
              <w:spacing w:afterLines="50" w:after="120" w:line="240" w:lineRule="auto"/>
              <w:ind w:left="360"/>
              <w:jc w:val="both"/>
              <w:rPr>
                <w:rFonts w:ascii="Times New Roman" w:eastAsiaTheme="minorEastAsia" w:hAnsi="Times New Roman" w:cs="Times New Roman"/>
                <w:b/>
                <w:i/>
                <w:iCs/>
                <w:sz w:val="20"/>
                <w:szCs w:val="20"/>
                <w:lang w:val="en-US" w:eastAsia="zh-CN"/>
              </w:rPr>
            </w:pPr>
            <w:r>
              <w:rPr>
                <w:rFonts w:ascii="Times New Roman" w:eastAsiaTheme="minorEastAsia" w:hAnsi="Times New Roman" w:cs="Times New Roman" w:hint="eastAsia"/>
                <w:b/>
                <w:i/>
                <w:iCs/>
                <w:sz w:val="20"/>
                <w:szCs w:val="20"/>
                <w:lang w:val="en-US" w:eastAsia="zh-CN"/>
              </w:rPr>
              <w:t>I</w:t>
            </w:r>
            <w:r w:rsidRPr="00A67104">
              <w:rPr>
                <w:rFonts w:ascii="Times New Roman" w:eastAsiaTheme="minorEastAsia" w:hAnsi="Times New Roman" w:cs="Times New Roman"/>
                <w:b/>
                <w:i/>
                <w:iCs/>
                <w:sz w:val="20"/>
                <w:szCs w:val="20"/>
                <w:lang w:val="en-US" w:eastAsia="zh-CN"/>
              </w:rPr>
              <w:t>f all failed BFD RS sets cross CCs are associated with the same PUCCH SR resource</w:t>
            </w:r>
          </w:p>
          <w:p w14:paraId="36AF0EDD" w14:textId="77777777" w:rsidR="007B3E07" w:rsidRPr="00100C68" w:rsidRDefault="007B3E07" w:rsidP="00204337">
            <w:pPr>
              <w:pStyle w:val="af4"/>
              <w:numPr>
                <w:ilvl w:val="1"/>
                <w:numId w:val="41"/>
              </w:numPr>
              <w:snapToGrid w:val="0"/>
              <w:spacing w:afterLines="50" w:after="120" w:line="240" w:lineRule="auto"/>
              <w:ind w:left="572" w:firstLine="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-1</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r>
              <w:rPr>
                <w:rFonts w:ascii="Times New Roman" w:eastAsiaTheme="minorEastAsia" w:hAnsi="Times New Roman" w:cs="Times New Roman" w:hint="eastAsia"/>
                <w:b/>
                <w:i/>
                <w:iCs/>
                <w:sz w:val="20"/>
                <w:szCs w:val="20"/>
                <w:lang w:val="en-US" w:eastAsia="zh-CN"/>
              </w:rPr>
              <w:t xml:space="preserve">select the PUCCH SR </w:t>
            </w:r>
            <w:r w:rsidRPr="00100C68">
              <w:rPr>
                <w:rFonts w:ascii="Times New Roman" w:hAnsi="Times New Roman" w:cs="Times New Roman"/>
                <w:b/>
                <w:i/>
                <w:iCs/>
                <w:sz w:val="20"/>
                <w:szCs w:val="20"/>
                <w:lang w:val="en-US"/>
              </w:rPr>
              <w:t>associat</w:t>
            </w:r>
            <w:r>
              <w:rPr>
                <w:rFonts w:ascii="Times New Roman" w:eastAsiaTheme="minorEastAsia" w:hAnsi="Times New Roman" w:cs="Times New Roman" w:hint="eastAsia"/>
                <w:b/>
                <w:i/>
                <w:iCs/>
                <w:sz w:val="20"/>
                <w:szCs w:val="20"/>
                <w:lang w:val="en-US" w:eastAsia="zh-CN"/>
              </w:rPr>
              <w:t>ed</w:t>
            </w:r>
            <w:r w:rsidRPr="00100C68">
              <w:rPr>
                <w:rFonts w:ascii="Times New Roman" w:hAnsi="Times New Roman" w:cs="Times New Roman"/>
                <w:b/>
                <w:i/>
                <w:iCs/>
                <w:sz w:val="20"/>
                <w:szCs w:val="20"/>
                <w:lang w:val="en-US"/>
              </w:rPr>
              <w:t xml:space="preserve"> to failed BFD-RS set</w:t>
            </w:r>
          </w:p>
          <w:p w14:paraId="74DA0F3F" w14:textId="77777777" w:rsidR="007B3E07" w:rsidRPr="00100C68" w:rsidRDefault="007B3E07" w:rsidP="00204337">
            <w:pPr>
              <w:pStyle w:val="af4"/>
              <w:numPr>
                <w:ilvl w:val="1"/>
                <w:numId w:val="41"/>
              </w:numPr>
              <w:snapToGrid w:val="0"/>
              <w:spacing w:afterLines="50" w:after="120" w:line="240" w:lineRule="auto"/>
              <w:ind w:left="572" w:firstLine="0"/>
              <w:jc w:val="both"/>
              <w:rPr>
                <w:rFonts w:ascii="Times New Roman" w:hAnsi="Times New Roman" w:cs="Times New Roman"/>
                <w:b/>
                <w:i/>
                <w:iCs/>
                <w:sz w:val="20"/>
                <w:szCs w:val="20"/>
                <w:lang w:val="en-US"/>
              </w:rPr>
            </w:pPr>
            <w:r w:rsidRPr="001E1118">
              <w:rPr>
                <w:rFonts w:ascii="Times New Roman" w:eastAsiaTheme="minorEastAsia" w:hAnsi="Times New Roman" w:cs="Times New Roman"/>
                <w:b/>
                <w:i/>
                <w:iCs/>
                <w:sz w:val="20"/>
                <w:szCs w:val="20"/>
                <w:lang w:val="en-US" w:eastAsia="zh-CN"/>
              </w:rPr>
              <w:t>Alt</w:t>
            </w:r>
            <w:r w:rsidRPr="00100C68">
              <w:rPr>
                <w:rFonts w:ascii="Times New Roman" w:eastAsiaTheme="minorEastAsia" w:hAnsi="Times New Roman" w:cs="Times New Roman" w:hint="eastAsia"/>
                <w:b/>
                <w:i/>
                <w:iCs/>
                <w:sz w:val="20"/>
                <w:szCs w:val="20"/>
                <w:lang w:val="en-US" w:eastAsia="zh-CN"/>
              </w:rPr>
              <w:t>-2</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r>
              <w:rPr>
                <w:rFonts w:ascii="Times New Roman" w:eastAsiaTheme="minorEastAsia" w:hAnsi="Times New Roman" w:cs="Times New Roman" w:hint="eastAsia"/>
                <w:b/>
                <w:i/>
                <w:iCs/>
                <w:sz w:val="20"/>
                <w:szCs w:val="20"/>
                <w:lang w:val="en-US" w:eastAsia="zh-CN"/>
              </w:rPr>
              <w:t xml:space="preserve">select the PUCCH SR </w:t>
            </w:r>
            <w:r w:rsidRPr="00100C68">
              <w:rPr>
                <w:rFonts w:ascii="Times New Roman" w:hAnsi="Times New Roman" w:cs="Times New Roman"/>
                <w:b/>
                <w:i/>
                <w:iCs/>
                <w:sz w:val="20"/>
                <w:szCs w:val="20"/>
                <w:lang w:val="en-US"/>
              </w:rPr>
              <w:t>associat</w:t>
            </w:r>
            <w:r>
              <w:rPr>
                <w:rFonts w:ascii="Times New Roman" w:eastAsiaTheme="minorEastAsia" w:hAnsi="Times New Roman" w:cs="Times New Roman" w:hint="eastAsia"/>
                <w:b/>
                <w:i/>
                <w:iCs/>
                <w:sz w:val="20"/>
                <w:szCs w:val="20"/>
                <w:lang w:val="en-US" w:eastAsia="zh-CN"/>
              </w:rPr>
              <w:t>ed</w:t>
            </w:r>
            <w:r w:rsidRPr="00100C68">
              <w:rPr>
                <w:rFonts w:ascii="Times New Roman" w:hAnsi="Times New Roman" w:cs="Times New Roman"/>
                <w:b/>
                <w:i/>
                <w:iCs/>
                <w:sz w:val="20"/>
                <w:szCs w:val="20"/>
                <w:lang w:val="en-US"/>
              </w:rPr>
              <w:t xml:space="preserve"> to </w:t>
            </w:r>
            <w:r>
              <w:rPr>
                <w:rFonts w:ascii="Times New Roman" w:eastAsiaTheme="minorEastAsia" w:hAnsi="Times New Roman" w:cs="Times New Roman" w:hint="eastAsia"/>
                <w:b/>
                <w:i/>
                <w:iCs/>
                <w:sz w:val="20"/>
                <w:szCs w:val="20"/>
                <w:lang w:val="en-US" w:eastAsia="zh-CN"/>
              </w:rPr>
              <w:t>non-</w:t>
            </w:r>
            <w:r w:rsidRPr="00100C68">
              <w:rPr>
                <w:rFonts w:ascii="Times New Roman" w:hAnsi="Times New Roman" w:cs="Times New Roman"/>
                <w:b/>
                <w:i/>
                <w:iCs/>
                <w:sz w:val="20"/>
                <w:szCs w:val="20"/>
                <w:lang w:val="en-US"/>
              </w:rPr>
              <w:t>failed BFD-RS set</w:t>
            </w:r>
          </w:p>
          <w:p w14:paraId="6C87D15B" w14:textId="77777777" w:rsidR="007B3E07" w:rsidRPr="00513313" w:rsidRDefault="007B3E07" w:rsidP="00204337">
            <w:pPr>
              <w:pStyle w:val="af4"/>
              <w:numPr>
                <w:ilvl w:val="0"/>
                <w:numId w:val="41"/>
              </w:numPr>
              <w:snapToGrid w:val="0"/>
              <w:spacing w:afterLines="50" w:after="120" w:line="240" w:lineRule="auto"/>
              <w:ind w:left="360"/>
              <w:jc w:val="both"/>
              <w:rPr>
                <w:rFonts w:eastAsiaTheme="minorEastAsia"/>
                <w:sz w:val="18"/>
                <w:szCs w:val="18"/>
                <w:lang w:val="en-US" w:eastAsia="zh-CN"/>
              </w:rPr>
            </w:pPr>
            <w:r>
              <w:rPr>
                <w:rFonts w:ascii="Times New Roman" w:eastAsiaTheme="minorEastAsia" w:hAnsi="Times New Roman" w:cs="Times New Roman" w:hint="eastAsia"/>
                <w:b/>
                <w:i/>
                <w:iCs/>
                <w:sz w:val="20"/>
                <w:szCs w:val="20"/>
                <w:lang w:val="en-US" w:eastAsia="zh-CN"/>
              </w:rPr>
              <w:t>Else</w:t>
            </w:r>
            <w:r w:rsidRPr="00100C68">
              <w:rPr>
                <w:rFonts w:ascii="Times New Roman" w:hAnsi="Times New Roman" w:cs="Times New Roman"/>
                <w:b/>
                <w:i/>
                <w:iCs/>
                <w:sz w:val="20"/>
                <w:szCs w:val="20"/>
                <w:lang w:val="en-US"/>
              </w:rPr>
              <w:t xml:space="preserve"> PUCCH-SR resource selection is up to UE implementation</w:t>
            </w:r>
          </w:p>
        </w:tc>
      </w:tr>
    </w:tbl>
    <w:p w14:paraId="7E2B7F6E" w14:textId="77777777" w:rsidR="007B3E07" w:rsidRPr="007B3E07" w:rsidRDefault="007B3E07" w:rsidP="00B11C4B">
      <w:pPr>
        <w:pStyle w:val="0Maintext"/>
        <w:rPr>
          <w:rFonts w:eastAsiaTheme="minorEastAsia"/>
          <w:sz w:val="18"/>
          <w:szCs w:val="18"/>
          <w:lang w:val="en-US" w:eastAsia="zh-CN"/>
        </w:rPr>
      </w:pPr>
    </w:p>
    <w:p w14:paraId="2A88F364" w14:textId="486FD649" w:rsidR="00EA7C22" w:rsidRPr="00E44662" w:rsidRDefault="00EA7C22" w:rsidP="008E2ECB">
      <w:pPr>
        <w:pStyle w:val="issue11"/>
        <w:ind w:left="567" w:hanging="567"/>
        <w:rPr>
          <w:rFonts w:eastAsiaTheme="minorEastAsia"/>
          <w:sz w:val="24"/>
          <w:lang w:val="en-US" w:eastAsia="zh-CN"/>
        </w:rPr>
      </w:pPr>
      <w:r w:rsidRPr="00E44662">
        <w:rPr>
          <w:rFonts w:eastAsiaTheme="minorEastAsia"/>
          <w:sz w:val="24"/>
          <w:lang w:val="en-US" w:eastAsia="zh-CN"/>
        </w:rPr>
        <w:t>Issue 2.6: Number of activated spatial filters for PUCCH-SR resource</w:t>
      </w:r>
      <w:r w:rsidR="005626E5" w:rsidRPr="00E44662">
        <w:rPr>
          <w:rFonts w:eastAsiaTheme="minorEastAsia" w:hint="eastAsia"/>
          <w:sz w:val="24"/>
          <w:lang w:val="en-US" w:eastAsia="zh-CN"/>
        </w:rPr>
        <w:t xml:space="preserve"> (low priority)</w:t>
      </w:r>
    </w:p>
    <w:p w14:paraId="18B33BF7" w14:textId="19D5CE15" w:rsidR="008E59EE" w:rsidRPr="00E44662" w:rsidRDefault="008E59EE" w:rsidP="008E59EE">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253F40D0" w14:textId="77777777" w:rsidR="006B10CB" w:rsidRDefault="006B10CB" w:rsidP="006B10CB">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2.6 are summarized as follows:</w:t>
      </w:r>
    </w:p>
    <w:p w14:paraId="06A6311A" w14:textId="77777777" w:rsidR="006B10CB" w:rsidRDefault="006B10CB" w:rsidP="006B10CB">
      <w:pPr>
        <w:pStyle w:val="af4"/>
        <w:snapToGrid w:val="0"/>
        <w:spacing w:after="0"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Whether PUCCH-SR resource can have 1 or 2 activated spatial filters</w:t>
      </w:r>
    </w:p>
    <w:p w14:paraId="30B65523" w14:textId="06DDCAE2" w:rsidR="006B10CB" w:rsidRPr="003758FB" w:rsidRDefault="006B10CB" w:rsidP="00947136">
      <w:pPr>
        <w:pStyle w:val="af4"/>
        <w:numPr>
          <w:ilvl w:val="0"/>
          <w:numId w:val="56"/>
        </w:numPr>
        <w:snapToGrid w:val="0"/>
        <w:spacing w:after="0" w:line="240" w:lineRule="auto"/>
        <w:ind w:left="36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Alt-1: Only 1 </w:t>
      </w:r>
      <w:r w:rsidRPr="003758FB">
        <w:rPr>
          <w:rFonts w:ascii="Times New Roman" w:hAnsi="Times New Roman" w:cs="Times New Roman"/>
          <w:sz w:val="20"/>
          <w:szCs w:val="20"/>
          <w:lang w:val="en-US"/>
        </w:rPr>
        <w:t>(</w:t>
      </w:r>
      <w:r w:rsidR="003758FB">
        <w:rPr>
          <w:rFonts w:ascii="Times New Roman" w:eastAsiaTheme="minorEastAsia" w:hAnsi="Times New Roman" w:cs="Times New Roman" w:hint="eastAsia"/>
          <w:sz w:val="20"/>
          <w:szCs w:val="20"/>
          <w:lang w:val="en-US" w:eastAsia="zh-CN"/>
        </w:rPr>
        <w:t xml:space="preserve">4 companies: </w:t>
      </w:r>
      <w:proofErr w:type="spellStart"/>
      <w:r w:rsidRPr="003758FB">
        <w:rPr>
          <w:rFonts w:ascii="Times New Roman" w:hAnsi="Times New Roman" w:cs="Times New Roman"/>
          <w:sz w:val="20"/>
          <w:szCs w:val="20"/>
          <w:lang w:val="en-US"/>
        </w:rPr>
        <w:t>Spreadtrum</w:t>
      </w:r>
      <w:proofErr w:type="spellEnd"/>
      <w:r w:rsidRPr="003758FB">
        <w:rPr>
          <w:rFonts w:ascii="Times New Roman" w:hAnsi="Times New Roman" w:cs="Times New Roman"/>
          <w:sz w:val="20"/>
          <w:szCs w:val="20"/>
          <w:lang w:val="en-US"/>
        </w:rPr>
        <w:t>, Intel, Sony</w:t>
      </w:r>
      <w:r w:rsidR="003758FB" w:rsidRPr="003758FB">
        <w:rPr>
          <w:rFonts w:ascii="Times New Roman" w:hAnsi="Times New Roman" w:cs="Times New Roman" w:hint="eastAsia"/>
          <w:sz w:val="20"/>
          <w:szCs w:val="20"/>
          <w:lang w:val="en-US"/>
        </w:rPr>
        <w:t xml:space="preserve">, </w:t>
      </w:r>
      <w:r w:rsidR="003758FB" w:rsidRPr="003758FB">
        <w:rPr>
          <w:rFonts w:ascii="Times New Roman" w:hAnsi="Times New Roman" w:cs="Times New Roman"/>
          <w:sz w:val="20"/>
          <w:szCs w:val="20"/>
          <w:lang w:val="en-US"/>
        </w:rPr>
        <w:t>Lenovo/</w:t>
      </w:r>
      <w:proofErr w:type="spellStart"/>
      <w:r w:rsidR="003758FB" w:rsidRPr="003758FB">
        <w:rPr>
          <w:rFonts w:ascii="Times New Roman" w:hAnsi="Times New Roman" w:cs="Times New Roman"/>
          <w:sz w:val="20"/>
          <w:szCs w:val="20"/>
          <w:lang w:val="en-US"/>
        </w:rPr>
        <w:t>MotM</w:t>
      </w:r>
      <w:proofErr w:type="spellEnd"/>
      <w:r w:rsidR="003758FB" w:rsidRPr="003758FB">
        <w:rPr>
          <w:rFonts w:ascii="Times New Roman" w:hAnsi="Times New Roman" w:cs="Times New Roman" w:hint="eastAsia"/>
          <w:sz w:val="20"/>
          <w:szCs w:val="20"/>
          <w:lang w:val="en-US"/>
        </w:rPr>
        <w:t xml:space="preserve"> </w:t>
      </w:r>
      <w:r w:rsidRPr="003758FB">
        <w:rPr>
          <w:rFonts w:ascii="Times New Roman" w:hAnsi="Times New Roman" w:cs="Times New Roman"/>
          <w:sz w:val="20"/>
          <w:szCs w:val="20"/>
          <w:lang w:val="en-US"/>
        </w:rPr>
        <w:t>)</w:t>
      </w:r>
    </w:p>
    <w:p w14:paraId="5DECFD60" w14:textId="5F644166" w:rsidR="006B10CB" w:rsidRPr="003758FB" w:rsidRDefault="006B10CB" w:rsidP="00947136">
      <w:pPr>
        <w:pStyle w:val="af4"/>
        <w:numPr>
          <w:ilvl w:val="0"/>
          <w:numId w:val="56"/>
        </w:numPr>
        <w:snapToGrid w:val="0"/>
        <w:spacing w:after="0" w:line="240" w:lineRule="auto"/>
        <w:ind w:left="360"/>
        <w:jc w:val="both"/>
        <w:rPr>
          <w:rFonts w:ascii="Times New Roman" w:hAnsi="Times New Roman" w:cs="Times New Roman"/>
          <w:sz w:val="20"/>
          <w:szCs w:val="20"/>
          <w:lang w:val="en-US"/>
        </w:rPr>
      </w:pPr>
      <w:r w:rsidRPr="003758FB">
        <w:rPr>
          <w:rFonts w:ascii="Times New Roman" w:hAnsi="Times New Roman" w:cs="Times New Roman"/>
          <w:sz w:val="20"/>
          <w:szCs w:val="20"/>
          <w:lang w:val="en-US"/>
        </w:rPr>
        <w:t>Alt</w:t>
      </w:r>
      <w:r>
        <w:rPr>
          <w:rFonts w:ascii="Times New Roman" w:hAnsi="Times New Roman" w:cs="Times New Roman"/>
          <w:sz w:val="20"/>
          <w:szCs w:val="20"/>
          <w:lang w:val="en-US"/>
        </w:rPr>
        <w:t xml:space="preserve">-2: up to 2; diversity (e.g. AI 8.1.2.1) when 2 </w:t>
      </w:r>
      <w:proofErr w:type="spellStart"/>
      <w:r>
        <w:rPr>
          <w:rFonts w:ascii="Times New Roman" w:hAnsi="Times New Roman" w:cs="Times New Roman"/>
          <w:sz w:val="20"/>
          <w:szCs w:val="20"/>
          <w:lang w:val="en-US"/>
        </w:rPr>
        <w:t>spaial</w:t>
      </w:r>
      <w:proofErr w:type="spellEnd"/>
      <w:r>
        <w:rPr>
          <w:rFonts w:ascii="Times New Roman" w:hAnsi="Times New Roman" w:cs="Times New Roman"/>
          <w:sz w:val="20"/>
          <w:szCs w:val="20"/>
          <w:lang w:val="en-US"/>
        </w:rPr>
        <w:t xml:space="preserve"> filters are activated</w:t>
      </w:r>
      <w:r w:rsidRPr="003758FB">
        <w:rPr>
          <w:rFonts w:ascii="Times New Roman" w:hAnsi="Times New Roman" w:cs="Times New Roman"/>
          <w:sz w:val="20"/>
          <w:szCs w:val="20"/>
          <w:lang w:val="en-US"/>
        </w:rPr>
        <w:t xml:space="preserve"> (</w:t>
      </w:r>
      <w:r w:rsidR="003758FB">
        <w:rPr>
          <w:rFonts w:ascii="Times New Roman" w:eastAsiaTheme="minorEastAsia" w:hAnsi="Times New Roman" w:cs="Times New Roman" w:hint="eastAsia"/>
          <w:sz w:val="20"/>
          <w:szCs w:val="20"/>
          <w:lang w:val="en-US" w:eastAsia="zh-CN"/>
        </w:rPr>
        <w:t xml:space="preserve">11: </w:t>
      </w:r>
      <w:proofErr w:type="spellStart"/>
      <w:r w:rsidRPr="003758FB">
        <w:rPr>
          <w:rFonts w:ascii="Times New Roman" w:hAnsi="Times New Roman" w:cs="Times New Roman"/>
          <w:sz w:val="20"/>
          <w:szCs w:val="20"/>
          <w:lang w:val="en-US"/>
        </w:rPr>
        <w:t>Xiaomi</w:t>
      </w:r>
      <w:proofErr w:type="spellEnd"/>
      <w:r w:rsidRPr="003758FB">
        <w:rPr>
          <w:rFonts w:ascii="Times New Roman" w:hAnsi="Times New Roman" w:cs="Times New Roman"/>
          <w:sz w:val="20"/>
          <w:szCs w:val="20"/>
          <w:lang w:val="en-US"/>
        </w:rPr>
        <w:t xml:space="preserve">, FGI/APT, vivo, ZTE, </w:t>
      </w:r>
      <w:proofErr w:type="spellStart"/>
      <w:r w:rsidRPr="003758FB">
        <w:rPr>
          <w:rFonts w:ascii="Times New Roman" w:hAnsi="Times New Roman" w:cs="Times New Roman"/>
          <w:sz w:val="20"/>
          <w:szCs w:val="20"/>
          <w:lang w:val="en-US"/>
        </w:rPr>
        <w:t>Convida</w:t>
      </w:r>
      <w:proofErr w:type="spellEnd"/>
      <w:r w:rsidRPr="003758FB">
        <w:rPr>
          <w:rFonts w:ascii="Times New Roman" w:hAnsi="Times New Roman" w:cs="Times New Roman"/>
          <w:sz w:val="20"/>
          <w:szCs w:val="20"/>
          <w:lang w:val="en-US"/>
        </w:rPr>
        <w:t>, DCM</w:t>
      </w:r>
      <w:r w:rsidR="003758FB" w:rsidRPr="003758FB">
        <w:rPr>
          <w:rFonts w:ascii="Times New Roman" w:hAnsi="Times New Roman" w:cs="Times New Roman" w:hint="eastAsia"/>
          <w:sz w:val="20"/>
          <w:szCs w:val="20"/>
          <w:lang w:val="en-US"/>
        </w:rPr>
        <w:t xml:space="preserve">, Apple, OPPO, TCL, </w:t>
      </w:r>
      <w:proofErr w:type="spellStart"/>
      <w:r w:rsidR="003758FB" w:rsidRPr="003758FB">
        <w:rPr>
          <w:rFonts w:ascii="Times New Roman" w:hAnsi="Times New Roman" w:cs="Times New Roman"/>
          <w:sz w:val="20"/>
          <w:szCs w:val="20"/>
          <w:lang w:val="en-US"/>
        </w:rPr>
        <w:t>InterDigital</w:t>
      </w:r>
      <w:proofErr w:type="spellEnd"/>
      <w:r w:rsidR="003758FB">
        <w:rPr>
          <w:rFonts w:ascii="Times New Roman" w:eastAsiaTheme="minorEastAsia" w:hAnsi="Times New Roman" w:cs="Times New Roman" w:hint="eastAsia"/>
          <w:sz w:val="20"/>
          <w:szCs w:val="20"/>
          <w:lang w:val="en-US" w:eastAsia="zh-CN"/>
        </w:rPr>
        <w:t>, vivo</w:t>
      </w:r>
      <w:r w:rsidRPr="003758FB">
        <w:rPr>
          <w:rFonts w:ascii="Times New Roman" w:hAnsi="Times New Roman" w:cs="Times New Roman"/>
          <w:sz w:val="20"/>
          <w:szCs w:val="20"/>
          <w:lang w:val="en-US"/>
        </w:rPr>
        <w:t>)</w:t>
      </w:r>
    </w:p>
    <w:p w14:paraId="67C127A9" w14:textId="180F8E3D" w:rsidR="006B10CB" w:rsidRPr="003758FB" w:rsidRDefault="006B10CB" w:rsidP="00947136">
      <w:pPr>
        <w:pStyle w:val="af4"/>
        <w:numPr>
          <w:ilvl w:val="0"/>
          <w:numId w:val="56"/>
        </w:numPr>
        <w:snapToGrid w:val="0"/>
        <w:spacing w:after="0" w:line="240" w:lineRule="auto"/>
        <w:ind w:left="360"/>
        <w:jc w:val="both"/>
        <w:rPr>
          <w:rFonts w:ascii="Times New Roman" w:hAnsi="Times New Roman" w:cs="Times New Roman"/>
          <w:sz w:val="20"/>
          <w:szCs w:val="20"/>
          <w:lang w:val="en-US"/>
        </w:rPr>
      </w:pPr>
      <w:r w:rsidRPr="003758FB">
        <w:rPr>
          <w:rFonts w:ascii="Times New Roman" w:hAnsi="Times New Roman" w:cs="Times New Roman"/>
          <w:sz w:val="20"/>
          <w:szCs w:val="20"/>
          <w:lang w:val="en-US"/>
        </w:rPr>
        <w:t>Alt</w:t>
      </w:r>
      <w:r>
        <w:rPr>
          <w:rFonts w:ascii="Times New Roman" w:hAnsi="Times New Roman" w:cs="Times New Roman"/>
          <w:sz w:val="20"/>
          <w:szCs w:val="20"/>
          <w:lang w:val="en-US"/>
        </w:rPr>
        <w:t>-3: up to 2; filter selection when 2 spatial filters are activated</w:t>
      </w:r>
      <w:r w:rsidRPr="003758FB">
        <w:rPr>
          <w:rFonts w:ascii="Times New Roman" w:hAnsi="Times New Roman" w:cs="Times New Roman"/>
          <w:sz w:val="20"/>
          <w:szCs w:val="20"/>
          <w:lang w:val="en-US"/>
        </w:rPr>
        <w:t xml:space="preserve"> (</w:t>
      </w:r>
      <w:r w:rsidR="003758FB">
        <w:rPr>
          <w:rFonts w:ascii="Times New Roman" w:eastAsiaTheme="minorEastAsia" w:hAnsi="Times New Roman" w:cs="Times New Roman" w:hint="eastAsia"/>
          <w:sz w:val="20"/>
          <w:szCs w:val="20"/>
          <w:lang w:val="en-US" w:eastAsia="zh-CN"/>
        </w:rPr>
        <w:t xml:space="preserve">8: </w:t>
      </w:r>
      <w:r w:rsidRPr="003758FB">
        <w:rPr>
          <w:rFonts w:ascii="Times New Roman" w:hAnsi="Times New Roman" w:cs="Times New Roman"/>
          <w:sz w:val="20"/>
          <w:szCs w:val="20"/>
          <w:lang w:val="en-US"/>
        </w:rPr>
        <w:t xml:space="preserve">Qualcomm, LGE, </w:t>
      </w:r>
      <w:proofErr w:type="spellStart"/>
      <w:r w:rsidRPr="003758FB">
        <w:rPr>
          <w:rFonts w:ascii="Times New Roman" w:hAnsi="Times New Roman" w:cs="Times New Roman"/>
          <w:sz w:val="20"/>
          <w:szCs w:val="20"/>
          <w:lang w:val="en-US"/>
        </w:rPr>
        <w:t>Xiaomi</w:t>
      </w:r>
      <w:proofErr w:type="spellEnd"/>
      <w:r w:rsidR="003758FB" w:rsidRPr="003758FB">
        <w:rPr>
          <w:rFonts w:ascii="Times New Roman" w:hAnsi="Times New Roman" w:cs="Times New Roman" w:hint="eastAsia"/>
          <w:sz w:val="20"/>
          <w:szCs w:val="20"/>
          <w:lang w:val="en-US"/>
        </w:rPr>
        <w:t>(2nd)</w:t>
      </w:r>
      <w:r w:rsidRPr="003758FB">
        <w:rPr>
          <w:rFonts w:ascii="Times New Roman" w:hAnsi="Times New Roman" w:cs="Times New Roman"/>
          <w:sz w:val="20"/>
          <w:szCs w:val="20"/>
          <w:lang w:val="en-US"/>
        </w:rPr>
        <w:t>, ETRI</w:t>
      </w:r>
      <w:r w:rsidR="003758FB" w:rsidRPr="003758FB">
        <w:rPr>
          <w:rFonts w:ascii="Times New Roman" w:hAnsi="Times New Roman" w:cs="Times New Roman" w:hint="eastAsia"/>
          <w:sz w:val="20"/>
          <w:szCs w:val="20"/>
          <w:lang w:val="en-US"/>
        </w:rPr>
        <w:t xml:space="preserve">, CMCC, </w:t>
      </w:r>
      <w:r w:rsidR="003758FB" w:rsidRPr="003758FB">
        <w:rPr>
          <w:rFonts w:ascii="Times New Roman" w:hAnsi="Times New Roman" w:cs="Times New Roman"/>
          <w:sz w:val="20"/>
          <w:szCs w:val="20"/>
          <w:lang w:val="en-US"/>
        </w:rPr>
        <w:t>Nokia/NSB</w:t>
      </w:r>
      <w:r w:rsidR="003758FB" w:rsidRPr="003758FB">
        <w:rPr>
          <w:rFonts w:ascii="Times New Roman" w:hAnsi="Times New Roman" w:cs="Times New Roman" w:hint="eastAsia"/>
          <w:sz w:val="20"/>
          <w:szCs w:val="20"/>
          <w:lang w:val="en-US"/>
        </w:rPr>
        <w:t>, HW, Ericsson</w:t>
      </w:r>
      <w:r w:rsidRPr="003758FB">
        <w:rPr>
          <w:rFonts w:ascii="Times New Roman" w:hAnsi="Times New Roman" w:cs="Times New Roman"/>
          <w:sz w:val="20"/>
          <w:szCs w:val="20"/>
          <w:lang w:val="en-US"/>
        </w:rPr>
        <w:t>)</w:t>
      </w:r>
    </w:p>
    <w:p w14:paraId="781B6BC9" w14:textId="77777777" w:rsidR="006B10CB" w:rsidRDefault="006B10CB" w:rsidP="006B10CB">
      <w:pPr>
        <w:pStyle w:val="0Maintext"/>
        <w:rPr>
          <w:rFonts w:eastAsiaTheme="minorEastAsia"/>
          <w:sz w:val="18"/>
          <w:szCs w:val="18"/>
          <w:lang w:val="en-US" w:eastAsia="zh-CN"/>
        </w:rPr>
      </w:pPr>
    </w:p>
    <w:p w14:paraId="4F0305B7" w14:textId="77777777" w:rsidR="006B10CB" w:rsidRDefault="006B10CB" w:rsidP="006B10CB">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41FF1585" w14:textId="77777777" w:rsidR="006B10CB" w:rsidRDefault="006B10CB" w:rsidP="006B10CB">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6B10CB" w14:paraId="2BCF3B69" w14:textId="77777777" w:rsidTr="006B10CB">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E97990" w14:textId="77777777" w:rsidR="006B10CB" w:rsidRDefault="006B10CB">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4E978E2" w14:textId="77777777" w:rsidR="006B10CB" w:rsidRDefault="006B10CB">
            <w:pPr>
              <w:jc w:val="center"/>
              <w:rPr>
                <w:rFonts w:eastAsiaTheme="minorEastAsia"/>
                <w:szCs w:val="20"/>
                <w:lang w:eastAsia="zh-CN"/>
              </w:rPr>
            </w:pPr>
            <w:r>
              <w:rPr>
                <w:rFonts w:eastAsiaTheme="minorEastAsia"/>
                <w:szCs w:val="20"/>
                <w:lang w:eastAsia="zh-CN"/>
              </w:rPr>
              <w:t>Comments</w:t>
            </w:r>
          </w:p>
        </w:tc>
      </w:tr>
      <w:tr w:rsidR="006B10CB" w14:paraId="4FA33BC0"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482705A8" w14:textId="77777777" w:rsidR="006B10CB" w:rsidRDefault="006B10CB">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hideMark/>
          </w:tcPr>
          <w:p w14:paraId="1C10E80F" w14:textId="77777777" w:rsidR="006B10CB" w:rsidRDefault="006B10CB">
            <w:pPr>
              <w:rPr>
                <w:rFonts w:eastAsiaTheme="minorEastAsia"/>
                <w:sz w:val="18"/>
                <w:szCs w:val="18"/>
                <w:lang w:eastAsia="zh-CN"/>
              </w:rPr>
            </w:pPr>
            <w:r>
              <w:rPr>
                <w:rFonts w:eastAsiaTheme="minorEastAsia"/>
                <w:sz w:val="18"/>
                <w:szCs w:val="18"/>
                <w:lang w:eastAsia="zh-CN"/>
              </w:rPr>
              <w:t>Support Alt2. We failed to see the necessity for enhancement like Alt1/3. Maybe we do not need to discuss the whole issue.</w:t>
            </w:r>
          </w:p>
        </w:tc>
      </w:tr>
      <w:tr w:rsidR="006B10CB" w14:paraId="3C04FC76"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44380659" w14:textId="77777777" w:rsidR="006B10CB" w:rsidRDefault="006B10CB">
            <w:pPr>
              <w:rPr>
                <w:rFonts w:eastAsiaTheme="minorEastAsia"/>
                <w:sz w:val="18"/>
                <w:szCs w:val="18"/>
                <w:lang w:eastAsia="zh-CN"/>
              </w:rPr>
            </w:pPr>
            <w:r>
              <w:rPr>
                <w:rFonts w:eastAsiaTheme="minorEastAsia"/>
                <w:sz w:val="18"/>
                <w:szCs w:val="18"/>
                <w:lang w:eastAsia="zh-CN"/>
              </w:rPr>
              <w:t>ZTE</w:t>
            </w:r>
          </w:p>
        </w:tc>
        <w:tc>
          <w:tcPr>
            <w:tcW w:w="6655" w:type="dxa"/>
            <w:tcBorders>
              <w:top w:val="single" w:sz="4" w:space="0" w:color="auto"/>
              <w:left w:val="single" w:sz="4" w:space="0" w:color="auto"/>
              <w:bottom w:val="single" w:sz="4" w:space="0" w:color="auto"/>
              <w:right w:val="single" w:sz="4" w:space="0" w:color="auto"/>
            </w:tcBorders>
            <w:hideMark/>
          </w:tcPr>
          <w:p w14:paraId="345856C1" w14:textId="77777777" w:rsidR="006B10CB" w:rsidRDefault="006B10CB">
            <w:pPr>
              <w:rPr>
                <w:rFonts w:eastAsiaTheme="minorEastAsia"/>
                <w:sz w:val="18"/>
                <w:szCs w:val="18"/>
                <w:lang w:eastAsia="zh-CN"/>
              </w:rPr>
            </w:pPr>
            <w:r>
              <w:rPr>
                <w:rFonts w:eastAsiaTheme="minorEastAsia"/>
                <w:sz w:val="18"/>
                <w:szCs w:val="18"/>
                <w:lang w:eastAsia="zh-CN"/>
              </w:rPr>
              <w:t>Support Alt2.</w:t>
            </w:r>
          </w:p>
        </w:tc>
      </w:tr>
      <w:tr w:rsidR="006B10CB" w14:paraId="55A99B17"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2656063F" w14:textId="77777777" w:rsidR="006B10CB" w:rsidRDefault="006B10CB">
            <w:pPr>
              <w:rPr>
                <w:rFonts w:eastAsiaTheme="minorEastAsia"/>
                <w:sz w:val="18"/>
                <w:szCs w:val="18"/>
                <w:lang w:eastAsia="zh-CN"/>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hideMark/>
          </w:tcPr>
          <w:p w14:paraId="4D3A6E63" w14:textId="77777777" w:rsidR="006B10CB" w:rsidRDefault="006B10CB">
            <w:pPr>
              <w:rPr>
                <w:rFonts w:eastAsiaTheme="minorEastAsia"/>
                <w:sz w:val="18"/>
                <w:szCs w:val="18"/>
                <w:lang w:eastAsia="zh-CN"/>
              </w:rPr>
            </w:pPr>
            <w:r>
              <w:rPr>
                <w:rFonts w:eastAsiaTheme="minorEastAsia"/>
                <w:sz w:val="18"/>
                <w:szCs w:val="18"/>
                <w:lang w:eastAsia="zh-CN"/>
              </w:rPr>
              <w:t xml:space="preserve">Alt2. Why do we </w:t>
            </w:r>
            <w:proofErr w:type="spellStart"/>
            <w:r>
              <w:rPr>
                <w:rFonts w:eastAsiaTheme="minorEastAsia"/>
                <w:sz w:val="18"/>
                <w:szCs w:val="18"/>
                <w:lang w:eastAsia="zh-CN"/>
              </w:rPr>
              <w:t>dicuss</w:t>
            </w:r>
            <w:proofErr w:type="spellEnd"/>
            <w:r>
              <w:rPr>
                <w:rFonts w:eastAsiaTheme="minorEastAsia"/>
                <w:sz w:val="18"/>
                <w:szCs w:val="18"/>
                <w:lang w:eastAsia="zh-CN"/>
              </w:rPr>
              <w:t xml:space="preserve"> this </w:t>
            </w:r>
            <w:proofErr w:type="gramStart"/>
            <w:r>
              <w:rPr>
                <w:rFonts w:eastAsiaTheme="minorEastAsia"/>
                <w:sz w:val="18"/>
                <w:szCs w:val="18"/>
                <w:lang w:eastAsia="zh-CN"/>
              </w:rPr>
              <w:t>here ?</w:t>
            </w:r>
            <w:proofErr w:type="gramEnd"/>
            <w:r>
              <w:rPr>
                <w:rFonts w:eastAsiaTheme="minorEastAsia"/>
                <w:sz w:val="18"/>
                <w:szCs w:val="18"/>
                <w:lang w:eastAsia="zh-CN"/>
              </w:rPr>
              <w:t xml:space="preserve"> </w:t>
            </w:r>
            <w:proofErr w:type="gramStart"/>
            <w:r>
              <w:rPr>
                <w:rFonts w:eastAsiaTheme="minorEastAsia"/>
                <w:sz w:val="18"/>
                <w:szCs w:val="18"/>
                <w:lang w:eastAsia="zh-CN"/>
              </w:rPr>
              <w:t>the</w:t>
            </w:r>
            <w:proofErr w:type="gramEnd"/>
            <w:r>
              <w:rPr>
                <w:rFonts w:eastAsiaTheme="minorEastAsia"/>
                <w:sz w:val="18"/>
                <w:szCs w:val="18"/>
                <w:lang w:eastAsia="zh-CN"/>
              </w:rPr>
              <w:t xml:space="preserve"> SR for TRP BFR is sent in PUCCH resource but we shall not change the design of PUCCH resource.</w:t>
            </w:r>
          </w:p>
        </w:tc>
      </w:tr>
      <w:tr w:rsidR="006B10CB" w14:paraId="052F9BA2"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66AF9400" w14:textId="77777777" w:rsidR="006B10CB" w:rsidRDefault="006B10CB">
            <w:pPr>
              <w:rPr>
                <w:rFonts w:eastAsiaTheme="minorEastAsia"/>
                <w:sz w:val="18"/>
                <w:szCs w:val="18"/>
                <w:lang w:eastAsia="zh-CN"/>
              </w:rPr>
            </w:pPr>
            <w:r>
              <w:rPr>
                <w:rFonts w:eastAsiaTheme="minorEastAsia"/>
                <w:sz w:val="18"/>
                <w:szCs w:val="18"/>
                <w:lang w:eastAsia="zh-CN"/>
              </w:rPr>
              <w:t>DOCOMO</w:t>
            </w:r>
          </w:p>
        </w:tc>
        <w:tc>
          <w:tcPr>
            <w:tcW w:w="6655" w:type="dxa"/>
            <w:tcBorders>
              <w:top w:val="single" w:sz="4" w:space="0" w:color="auto"/>
              <w:left w:val="single" w:sz="4" w:space="0" w:color="auto"/>
              <w:bottom w:val="single" w:sz="4" w:space="0" w:color="auto"/>
              <w:right w:val="single" w:sz="4" w:space="0" w:color="auto"/>
            </w:tcBorders>
            <w:hideMark/>
          </w:tcPr>
          <w:p w14:paraId="78CDAB3F" w14:textId="77777777" w:rsidR="006B10CB" w:rsidRDefault="006B10CB">
            <w:pPr>
              <w:rPr>
                <w:rFonts w:eastAsiaTheme="minorEastAsia"/>
                <w:sz w:val="18"/>
                <w:szCs w:val="18"/>
                <w:lang w:eastAsia="zh-CN"/>
              </w:rPr>
            </w:pPr>
            <w:r>
              <w:rPr>
                <w:rFonts w:eastAsiaTheme="minorEastAsia"/>
                <w:sz w:val="18"/>
                <w:szCs w:val="18"/>
                <w:lang w:eastAsia="zh-CN"/>
              </w:rPr>
              <w:t>Support Alt2.</w:t>
            </w:r>
          </w:p>
        </w:tc>
      </w:tr>
      <w:tr w:rsidR="006B10CB" w14:paraId="59D0AD2A"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0E724030" w14:textId="77777777" w:rsidR="006B10CB" w:rsidRDefault="006B10CB">
            <w:pPr>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50153CF7" w14:textId="77777777" w:rsidR="006B10CB" w:rsidRDefault="006B10CB">
            <w:pPr>
              <w:rPr>
                <w:rFonts w:eastAsiaTheme="minorEastAsia"/>
                <w:sz w:val="18"/>
                <w:szCs w:val="18"/>
                <w:lang w:eastAsia="zh-CN"/>
              </w:rPr>
            </w:pPr>
            <w:r>
              <w:rPr>
                <w:rFonts w:eastAsiaTheme="minorEastAsia"/>
                <w:sz w:val="18"/>
                <w:szCs w:val="18"/>
                <w:lang w:eastAsia="zh-CN"/>
              </w:rPr>
              <w:t xml:space="preserve">Support Alt 1. Multiple beams are supported for PUCCH repetition now. And it will complicate the interference in </w:t>
            </w:r>
            <w:proofErr w:type="spellStart"/>
            <w:r>
              <w:rPr>
                <w:rFonts w:eastAsiaTheme="minorEastAsia"/>
                <w:sz w:val="18"/>
                <w:szCs w:val="18"/>
                <w:lang w:eastAsia="zh-CN"/>
              </w:rPr>
              <w:t>gNB</w:t>
            </w:r>
            <w:proofErr w:type="spellEnd"/>
            <w:r>
              <w:rPr>
                <w:rFonts w:eastAsiaTheme="minorEastAsia"/>
                <w:sz w:val="18"/>
                <w:szCs w:val="18"/>
                <w:lang w:eastAsia="zh-CN"/>
              </w:rPr>
              <w:t xml:space="preserve"> side if it allows UE to select one beam from two beams.</w:t>
            </w:r>
          </w:p>
        </w:tc>
      </w:tr>
      <w:tr w:rsidR="006B10CB" w14:paraId="555FA52F"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35901181" w14:textId="77777777" w:rsidR="006B10CB" w:rsidRDefault="006B10CB">
            <w:pPr>
              <w:rPr>
                <w:rFonts w:eastAsiaTheme="minorEastAsia"/>
                <w:sz w:val="18"/>
                <w:szCs w:val="18"/>
                <w:lang w:eastAsia="zh-CN"/>
              </w:rPr>
            </w:pPr>
            <w:proofErr w:type="spellStart"/>
            <w:r>
              <w:rPr>
                <w:rFonts w:eastAsiaTheme="minorEastAsia"/>
                <w:sz w:val="18"/>
                <w:szCs w:val="18"/>
                <w:lang w:eastAsia="zh-CN"/>
              </w:rPr>
              <w:t>Xiaomi</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72FC5541" w14:textId="77777777" w:rsidR="006B10CB" w:rsidRDefault="006B10CB">
            <w:pPr>
              <w:rPr>
                <w:rFonts w:eastAsiaTheme="minorEastAsia"/>
                <w:sz w:val="18"/>
                <w:szCs w:val="18"/>
                <w:lang w:eastAsia="zh-CN"/>
              </w:rPr>
            </w:pPr>
            <w:r>
              <w:rPr>
                <w:rFonts w:eastAsiaTheme="minorEastAsia"/>
                <w:sz w:val="18"/>
                <w:szCs w:val="18"/>
                <w:lang w:eastAsia="zh-CN"/>
              </w:rPr>
              <w:t>Our first preference is Alt-2, and we can also accept Alt-3.</w:t>
            </w:r>
          </w:p>
        </w:tc>
      </w:tr>
      <w:tr w:rsidR="006B10CB" w14:paraId="7FB83EEA"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5150DE9B" w14:textId="77777777" w:rsidR="006B10CB" w:rsidRDefault="006B10CB">
            <w:pPr>
              <w:rPr>
                <w:rFonts w:eastAsiaTheme="minorEastAsia"/>
                <w:sz w:val="18"/>
                <w:szCs w:val="18"/>
                <w:lang w:eastAsia="zh-CN"/>
              </w:rPr>
            </w:pPr>
            <w:r>
              <w:rPr>
                <w:rFonts w:eastAsiaTheme="minorEastAsia"/>
                <w:sz w:val="18"/>
                <w:szCs w:val="18"/>
                <w:lang w:eastAsia="zh-CN"/>
              </w:rPr>
              <w:t>CMCC</w:t>
            </w:r>
          </w:p>
        </w:tc>
        <w:tc>
          <w:tcPr>
            <w:tcW w:w="6655" w:type="dxa"/>
            <w:tcBorders>
              <w:top w:val="single" w:sz="4" w:space="0" w:color="auto"/>
              <w:left w:val="single" w:sz="4" w:space="0" w:color="auto"/>
              <w:bottom w:val="single" w:sz="4" w:space="0" w:color="auto"/>
              <w:right w:val="single" w:sz="4" w:space="0" w:color="auto"/>
            </w:tcBorders>
            <w:hideMark/>
          </w:tcPr>
          <w:p w14:paraId="2678B4AE" w14:textId="77777777" w:rsidR="006B10CB" w:rsidRDefault="006B10CB">
            <w:pPr>
              <w:rPr>
                <w:rFonts w:eastAsiaTheme="minorEastAsia"/>
                <w:sz w:val="18"/>
                <w:szCs w:val="18"/>
                <w:lang w:eastAsia="zh-CN"/>
              </w:rPr>
            </w:pPr>
            <w:r>
              <w:rPr>
                <w:rFonts w:eastAsiaTheme="minorEastAsia"/>
                <w:sz w:val="18"/>
                <w:szCs w:val="18"/>
                <w:lang w:eastAsia="zh-CN"/>
              </w:rPr>
              <w:t>Support Alt2.</w:t>
            </w:r>
          </w:p>
        </w:tc>
      </w:tr>
      <w:tr w:rsidR="006B10CB" w14:paraId="1FAC27C9"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5A5290B1" w14:textId="77777777" w:rsidR="006B10CB" w:rsidRDefault="006B10CB">
            <w:pPr>
              <w:rPr>
                <w:rFonts w:eastAsiaTheme="minorEastAsia"/>
                <w:sz w:val="18"/>
                <w:szCs w:val="18"/>
                <w:lang w:eastAsia="zh-CN"/>
              </w:rPr>
            </w:pPr>
            <w:r>
              <w:rPr>
                <w:rFonts w:eastAsiaTheme="minorEastAsia"/>
                <w:sz w:val="18"/>
                <w:szCs w:val="18"/>
                <w:lang w:eastAsia="zh-CN"/>
              </w:rPr>
              <w:t>Nokia/NSB</w:t>
            </w:r>
          </w:p>
        </w:tc>
        <w:tc>
          <w:tcPr>
            <w:tcW w:w="6655" w:type="dxa"/>
            <w:tcBorders>
              <w:top w:val="single" w:sz="4" w:space="0" w:color="auto"/>
              <w:left w:val="single" w:sz="4" w:space="0" w:color="auto"/>
              <w:bottom w:val="single" w:sz="4" w:space="0" w:color="auto"/>
              <w:right w:val="single" w:sz="4" w:space="0" w:color="auto"/>
            </w:tcBorders>
            <w:hideMark/>
          </w:tcPr>
          <w:p w14:paraId="2C85AF8B" w14:textId="77777777" w:rsidR="006B10CB" w:rsidRDefault="006B10CB">
            <w:pPr>
              <w:rPr>
                <w:rFonts w:eastAsiaTheme="minorEastAsia"/>
                <w:sz w:val="18"/>
                <w:szCs w:val="18"/>
                <w:lang w:eastAsia="zh-CN"/>
              </w:rPr>
            </w:pPr>
            <w:r>
              <w:rPr>
                <w:rFonts w:eastAsiaTheme="minorEastAsia"/>
                <w:sz w:val="18"/>
                <w:szCs w:val="18"/>
                <w:lang w:eastAsia="zh-CN"/>
              </w:rPr>
              <w:t xml:space="preserve">Similar view with Apple. Alt 2 or no need for discussion </w:t>
            </w:r>
          </w:p>
        </w:tc>
      </w:tr>
      <w:tr w:rsidR="006B10CB" w14:paraId="04D0DD24"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2A7F1E04" w14:textId="77777777" w:rsidR="006B10CB" w:rsidRDefault="006B10CB">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69AF4AAE" w14:textId="77777777" w:rsidR="006B10CB" w:rsidRDefault="006B10CB">
            <w:pPr>
              <w:rPr>
                <w:rFonts w:eastAsiaTheme="minorEastAsia"/>
                <w:sz w:val="18"/>
                <w:szCs w:val="18"/>
                <w:lang w:eastAsia="zh-CN"/>
              </w:rPr>
            </w:pPr>
            <w:r>
              <w:rPr>
                <w:rFonts w:eastAsiaTheme="minorEastAsia"/>
                <w:sz w:val="18"/>
                <w:szCs w:val="18"/>
                <w:lang w:eastAsia="zh-CN"/>
              </w:rPr>
              <w:t xml:space="preserve">Similar view as Apple. In our understanding, if we don’t agree anything, a PUCCH-SR resource can have 2 spatial relations in Rel-17, just like other PUCCH resources. So we </w:t>
            </w:r>
            <w:r>
              <w:rPr>
                <w:rFonts w:eastAsiaTheme="minorEastAsia"/>
                <w:sz w:val="18"/>
                <w:szCs w:val="18"/>
                <w:lang w:eastAsia="zh-CN"/>
              </w:rPr>
              <w:lastRenderedPageBreak/>
              <w:t>could either skip the discussion or conclude that we don’t impose any further restrictions on the configuration of a PUCCH-SR resource.</w:t>
            </w:r>
          </w:p>
        </w:tc>
      </w:tr>
      <w:tr w:rsidR="006B10CB" w14:paraId="3FC554F9"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5BC05F14" w14:textId="77777777" w:rsidR="006B10CB" w:rsidRDefault="006B10CB">
            <w:pPr>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7E0C7A86" w14:textId="77777777" w:rsidR="006B10CB" w:rsidRDefault="006B10CB">
            <w:pPr>
              <w:rPr>
                <w:rFonts w:eastAsiaTheme="minorEastAsia"/>
                <w:sz w:val="18"/>
                <w:szCs w:val="18"/>
                <w:lang w:eastAsia="zh-CN"/>
              </w:rPr>
            </w:pPr>
            <w:r>
              <w:rPr>
                <w:rFonts w:eastAsiaTheme="minorEastAsia"/>
                <w:sz w:val="18"/>
                <w:szCs w:val="18"/>
                <w:lang w:eastAsia="zh-CN"/>
              </w:rPr>
              <w:t xml:space="preserve">Support Alt-3. </w:t>
            </w:r>
          </w:p>
        </w:tc>
      </w:tr>
      <w:tr w:rsidR="006B10CB" w14:paraId="1D6FED8E"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1059BCAF" w14:textId="77777777" w:rsidR="006B10CB" w:rsidRDefault="006B10CB">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5DA85273" w14:textId="77777777" w:rsidR="006B10CB" w:rsidRDefault="006B10CB">
            <w:pPr>
              <w:rPr>
                <w:rFonts w:eastAsiaTheme="minorEastAsia"/>
                <w:sz w:val="18"/>
                <w:szCs w:val="18"/>
                <w:lang w:eastAsia="zh-CN"/>
              </w:rPr>
            </w:pPr>
            <w:r>
              <w:rPr>
                <w:rFonts w:eastAsiaTheme="minorEastAsia"/>
                <w:sz w:val="18"/>
                <w:szCs w:val="18"/>
                <w:lang w:eastAsia="zh-CN"/>
              </w:rPr>
              <w:t>Prefer Alt3</w:t>
            </w:r>
          </w:p>
        </w:tc>
      </w:tr>
      <w:tr w:rsidR="006B10CB" w14:paraId="6CBC4F66"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69F92A03" w14:textId="77777777" w:rsidR="006B10CB" w:rsidRDefault="006B10CB">
            <w:pPr>
              <w:rPr>
                <w:rFonts w:eastAsiaTheme="minorEastAsia"/>
                <w:sz w:val="18"/>
                <w:szCs w:val="18"/>
                <w:lang w:eastAsia="zh-CN"/>
              </w:rPr>
            </w:pPr>
            <w:r>
              <w:rPr>
                <w:rFonts w:eastAsia="Malgun Gothic"/>
                <w:sz w:val="18"/>
                <w:szCs w:val="18"/>
                <w:lang w:val="fr-FR" w:eastAsia="ko-KR"/>
              </w:rPr>
              <w:t>LGE</w:t>
            </w:r>
          </w:p>
        </w:tc>
        <w:tc>
          <w:tcPr>
            <w:tcW w:w="6655" w:type="dxa"/>
            <w:tcBorders>
              <w:top w:val="single" w:sz="4" w:space="0" w:color="auto"/>
              <w:left w:val="single" w:sz="4" w:space="0" w:color="auto"/>
              <w:bottom w:val="single" w:sz="4" w:space="0" w:color="auto"/>
              <w:right w:val="single" w:sz="4" w:space="0" w:color="auto"/>
            </w:tcBorders>
            <w:hideMark/>
          </w:tcPr>
          <w:p w14:paraId="16CDB598" w14:textId="77777777" w:rsidR="006B10CB" w:rsidRDefault="006B10CB">
            <w:pPr>
              <w:rPr>
                <w:rFonts w:eastAsiaTheme="minorEastAsia"/>
                <w:sz w:val="18"/>
                <w:szCs w:val="18"/>
                <w:lang w:eastAsia="zh-CN"/>
              </w:rPr>
            </w:pPr>
            <w:r>
              <w:rPr>
                <w:rFonts w:eastAsia="Malgun Gothic"/>
                <w:sz w:val="18"/>
                <w:szCs w:val="18"/>
                <w:lang w:eastAsia="ko-KR"/>
              </w:rPr>
              <w:t>We support Alt-3 when only one PUCCH-SR configured in a cell group.</w:t>
            </w:r>
          </w:p>
        </w:tc>
      </w:tr>
      <w:tr w:rsidR="006B10CB" w14:paraId="739CBB46"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0F3EEB54" w14:textId="77777777" w:rsidR="006B10CB" w:rsidRDefault="006B10CB">
            <w:pPr>
              <w:rPr>
                <w:rFonts w:eastAsia="Malgun Gothic"/>
                <w:sz w:val="18"/>
                <w:szCs w:val="18"/>
                <w:lang w:val="fr-FR" w:eastAsia="ko-KR"/>
              </w:rPr>
            </w:pPr>
            <w:r>
              <w:rPr>
                <w:rFonts w:eastAsiaTheme="minorEastAsia"/>
                <w:sz w:val="18"/>
                <w:szCs w:val="18"/>
                <w:lang w:eastAsia="zh-CN"/>
              </w:rPr>
              <w:t>TCL</w:t>
            </w:r>
          </w:p>
        </w:tc>
        <w:tc>
          <w:tcPr>
            <w:tcW w:w="6655" w:type="dxa"/>
            <w:tcBorders>
              <w:top w:val="single" w:sz="4" w:space="0" w:color="auto"/>
              <w:left w:val="single" w:sz="4" w:space="0" w:color="auto"/>
              <w:bottom w:val="single" w:sz="4" w:space="0" w:color="auto"/>
              <w:right w:val="single" w:sz="4" w:space="0" w:color="auto"/>
            </w:tcBorders>
            <w:hideMark/>
          </w:tcPr>
          <w:p w14:paraId="7BD69EF3" w14:textId="77777777" w:rsidR="006B10CB" w:rsidRDefault="006B10CB">
            <w:pPr>
              <w:rPr>
                <w:rFonts w:eastAsia="Malgun Gothic"/>
                <w:sz w:val="18"/>
                <w:szCs w:val="18"/>
                <w:lang w:eastAsia="ko-KR"/>
              </w:rPr>
            </w:pPr>
            <w:r>
              <w:rPr>
                <w:rFonts w:eastAsiaTheme="minorEastAsia"/>
                <w:sz w:val="18"/>
                <w:szCs w:val="18"/>
                <w:lang w:eastAsia="zh-CN"/>
              </w:rPr>
              <w:t>We prefer Alt2. PUCCH-SR resource has 2 spatial relations, which is the same as PUCCH in Rel-17.</w:t>
            </w:r>
          </w:p>
        </w:tc>
      </w:tr>
      <w:tr w:rsidR="006B10CB" w14:paraId="0F249C7E"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5EC954F4" w14:textId="77777777" w:rsidR="006B10CB" w:rsidRDefault="006B10CB">
            <w:pPr>
              <w:rPr>
                <w:rFonts w:eastAsiaTheme="minorEastAsia"/>
                <w:sz w:val="18"/>
                <w:szCs w:val="18"/>
                <w:lang w:eastAsia="zh-CN"/>
              </w:rPr>
            </w:pPr>
            <w:r>
              <w:rPr>
                <w:rFonts w:eastAsia="Malgun Gothic"/>
                <w:sz w:val="18"/>
                <w:szCs w:val="18"/>
                <w:lang w:val="fr-FR" w:eastAsia="ko-KR"/>
              </w:rPr>
              <w:t>Sony</w:t>
            </w:r>
          </w:p>
        </w:tc>
        <w:tc>
          <w:tcPr>
            <w:tcW w:w="6655" w:type="dxa"/>
            <w:tcBorders>
              <w:top w:val="single" w:sz="4" w:space="0" w:color="auto"/>
              <w:left w:val="single" w:sz="4" w:space="0" w:color="auto"/>
              <w:bottom w:val="single" w:sz="4" w:space="0" w:color="auto"/>
              <w:right w:val="single" w:sz="4" w:space="0" w:color="auto"/>
            </w:tcBorders>
            <w:hideMark/>
          </w:tcPr>
          <w:p w14:paraId="6CCCFD77" w14:textId="77777777" w:rsidR="006B10CB" w:rsidRDefault="006B10CB">
            <w:pPr>
              <w:rPr>
                <w:rFonts w:eastAsiaTheme="minorEastAsia"/>
                <w:sz w:val="18"/>
                <w:szCs w:val="18"/>
                <w:lang w:eastAsia="zh-CN"/>
              </w:rPr>
            </w:pPr>
            <w:r>
              <w:rPr>
                <w:rFonts w:eastAsiaTheme="minorEastAsia"/>
                <w:sz w:val="18"/>
                <w:szCs w:val="18"/>
                <w:lang w:eastAsia="zh-CN"/>
              </w:rPr>
              <w:t xml:space="preserve">We slightly prefer Alt-1. However we share the same interpretation on this issue from </w:t>
            </w:r>
            <w:proofErr w:type="spellStart"/>
            <w:r>
              <w:rPr>
                <w:rFonts w:eastAsiaTheme="minorEastAsia"/>
                <w:sz w:val="18"/>
                <w:szCs w:val="18"/>
                <w:lang w:eastAsia="zh-CN"/>
              </w:rPr>
              <w:t>Convida</w:t>
            </w:r>
            <w:proofErr w:type="spellEnd"/>
            <w:r>
              <w:rPr>
                <w:rFonts w:eastAsiaTheme="minorEastAsia"/>
                <w:sz w:val="18"/>
                <w:szCs w:val="18"/>
                <w:lang w:eastAsia="zh-CN"/>
              </w:rPr>
              <w:t xml:space="preserve">, as RAN1 has other agenda to handle PUCCH repetition. </w:t>
            </w:r>
          </w:p>
        </w:tc>
      </w:tr>
      <w:tr w:rsidR="006B10CB" w14:paraId="2A1EBFEB"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0A945496" w14:textId="77777777" w:rsidR="006B10CB" w:rsidRDefault="006B10CB">
            <w:pPr>
              <w:rPr>
                <w:rFonts w:eastAsiaTheme="minorEastAsia"/>
                <w:sz w:val="18"/>
                <w:szCs w:val="18"/>
                <w:lang w:val="fr-FR" w:eastAsia="zh-CN"/>
              </w:rPr>
            </w:pPr>
            <w:r>
              <w:rPr>
                <w:rFonts w:eastAsiaTheme="minorEastAsia"/>
                <w:sz w:val="18"/>
                <w:szCs w:val="18"/>
                <w:highlight w:val="yellow"/>
                <w:lang w:val="fr-FR" w:eastAsia="zh-CN"/>
              </w:rPr>
              <w:t>Mod</w:t>
            </w:r>
          </w:p>
        </w:tc>
        <w:tc>
          <w:tcPr>
            <w:tcW w:w="6655" w:type="dxa"/>
            <w:tcBorders>
              <w:top w:val="single" w:sz="4" w:space="0" w:color="auto"/>
              <w:left w:val="single" w:sz="4" w:space="0" w:color="auto"/>
              <w:bottom w:val="single" w:sz="4" w:space="0" w:color="auto"/>
              <w:right w:val="single" w:sz="4" w:space="0" w:color="auto"/>
            </w:tcBorders>
            <w:hideMark/>
          </w:tcPr>
          <w:p w14:paraId="777DA48D" w14:textId="77777777" w:rsidR="006B10CB" w:rsidRDefault="006B10CB">
            <w:pPr>
              <w:rPr>
                <w:rFonts w:eastAsiaTheme="minorEastAsia"/>
                <w:sz w:val="18"/>
                <w:szCs w:val="18"/>
                <w:lang w:eastAsia="zh-CN"/>
              </w:rPr>
            </w:pPr>
            <w:r>
              <w:rPr>
                <w:rFonts w:eastAsiaTheme="minorEastAsia"/>
                <w:sz w:val="18"/>
                <w:szCs w:val="18"/>
                <w:lang w:eastAsia="zh-CN"/>
              </w:rPr>
              <w:t xml:space="preserve">Views from companies seem to be diverged. This issue can be discussed with lower priority in this meeting. </w:t>
            </w:r>
          </w:p>
        </w:tc>
      </w:tr>
      <w:tr w:rsidR="006B10CB" w14:paraId="075D3503"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78B5563C" w14:textId="77777777" w:rsidR="006B10CB" w:rsidRDefault="006B10CB">
            <w:pPr>
              <w:rPr>
                <w:rFonts w:eastAsia="Malgun Gothic"/>
                <w:sz w:val="18"/>
                <w:szCs w:val="18"/>
                <w:lang w:eastAsia="ko-KR"/>
              </w:rPr>
            </w:pPr>
            <w:r>
              <w:rPr>
                <w:rFonts w:eastAsia="Malgun Gothic"/>
                <w:sz w:val="18"/>
                <w:szCs w:val="18"/>
                <w:lang w:eastAsia="ko-KR"/>
              </w:rPr>
              <w:t>Ericsson</w:t>
            </w:r>
          </w:p>
        </w:tc>
        <w:tc>
          <w:tcPr>
            <w:tcW w:w="6655" w:type="dxa"/>
            <w:tcBorders>
              <w:top w:val="single" w:sz="4" w:space="0" w:color="auto"/>
              <w:left w:val="single" w:sz="4" w:space="0" w:color="auto"/>
              <w:bottom w:val="single" w:sz="4" w:space="0" w:color="auto"/>
              <w:right w:val="single" w:sz="4" w:space="0" w:color="auto"/>
            </w:tcBorders>
            <w:hideMark/>
          </w:tcPr>
          <w:p w14:paraId="5FBA4105" w14:textId="77777777" w:rsidR="006B10CB" w:rsidRDefault="006B10CB">
            <w:pPr>
              <w:rPr>
                <w:rFonts w:eastAsiaTheme="minorEastAsia"/>
                <w:sz w:val="18"/>
                <w:szCs w:val="18"/>
                <w:lang w:eastAsia="zh-CN"/>
              </w:rPr>
            </w:pPr>
            <w:r>
              <w:rPr>
                <w:rFonts w:eastAsiaTheme="minorEastAsia"/>
                <w:sz w:val="18"/>
                <w:szCs w:val="18"/>
                <w:lang w:eastAsia="zh-CN"/>
              </w:rPr>
              <w:t>Alt-3 seems easier from UE implementation point of view.  So we can support Alt-3.</w:t>
            </w:r>
          </w:p>
        </w:tc>
      </w:tr>
      <w:tr w:rsidR="006B10CB" w14:paraId="719BA86B"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1DC75F8D" w14:textId="77777777" w:rsidR="006B10CB" w:rsidRDefault="006B10CB">
            <w:pPr>
              <w:rPr>
                <w:rFonts w:eastAsia="Malgun Gothic"/>
                <w:sz w:val="18"/>
                <w:szCs w:val="18"/>
                <w:lang w:eastAsia="ko-KR"/>
              </w:rPr>
            </w:pPr>
            <w:proofErr w:type="spellStart"/>
            <w:r>
              <w:rPr>
                <w:rFonts w:eastAsia="Malgun Gothic"/>
                <w:sz w:val="18"/>
                <w:szCs w:val="18"/>
                <w:lang w:eastAsia="ko-KR"/>
              </w:rPr>
              <w:t>InterDigital</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04A96530" w14:textId="77777777" w:rsidR="006B10CB" w:rsidRDefault="006B10CB">
            <w:pPr>
              <w:rPr>
                <w:rFonts w:eastAsiaTheme="minorEastAsia"/>
                <w:sz w:val="18"/>
                <w:szCs w:val="18"/>
                <w:lang w:eastAsia="zh-CN"/>
              </w:rPr>
            </w:pPr>
            <w:r>
              <w:rPr>
                <w:rFonts w:eastAsiaTheme="minorEastAsia"/>
                <w:sz w:val="18"/>
                <w:szCs w:val="18"/>
                <w:lang w:eastAsia="zh-CN"/>
              </w:rPr>
              <w:t xml:space="preserve">Support Alt-2. </w:t>
            </w:r>
          </w:p>
        </w:tc>
      </w:tr>
      <w:tr w:rsidR="006B10CB" w14:paraId="51D83B33"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7B9903BC" w14:textId="77777777" w:rsidR="006B10CB" w:rsidRDefault="006B10CB">
            <w:pPr>
              <w:rPr>
                <w:rFonts w:eastAsia="Malgun Gothic"/>
                <w:sz w:val="18"/>
                <w:szCs w:val="18"/>
                <w:lang w:eastAsia="ko-KR"/>
              </w:rPr>
            </w:pPr>
            <w:r>
              <w:rPr>
                <w:rFonts w:eastAsia="Malgun Gothic"/>
                <w:sz w:val="18"/>
                <w:szCs w:val="18"/>
                <w:lang w:eastAsia="ko-KR"/>
              </w:rPr>
              <w:t>Qualcomm</w:t>
            </w:r>
          </w:p>
        </w:tc>
        <w:tc>
          <w:tcPr>
            <w:tcW w:w="6655" w:type="dxa"/>
            <w:tcBorders>
              <w:top w:val="single" w:sz="4" w:space="0" w:color="auto"/>
              <w:left w:val="single" w:sz="4" w:space="0" w:color="auto"/>
              <w:bottom w:val="single" w:sz="4" w:space="0" w:color="auto"/>
              <w:right w:val="single" w:sz="4" w:space="0" w:color="auto"/>
            </w:tcBorders>
            <w:hideMark/>
          </w:tcPr>
          <w:p w14:paraId="38312EAC" w14:textId="77777777" w:rsidR="006B10CB" w:rsidRDefault="006B10CB">
            <w:pPr>
              <w:rPr>
                <w:rFonts w:eastAsiaTheme="minorEastAsia"/>
                <w:sz w:val="18"/>
                <w:szCs w:val="18"/>
                <w:lang w:eastAsia="zh-CN"/>
              </w:rPr>
            </w:pPr>
            <w:r>
              <w:rPr>
                <w:rFonts w:eastAsiaTheme="minorEastAsia"/>
                <w:sz w:val="18"/>
                <w:szCs w:val="18"/>
                <w:lang w:eastAsia="zh-CN"/>
              </w:rPr>
              <w:t>Support Alt3</w:t>
            </w:r>
          </w:p>
        </w:tc>
      </w:tr>
    </w:tbl>
    <w:p w14:paraId="5247B364" w14:textId="77777777" w:rsidR="008E59EE" w:rsidRDefault="008E59EE" w:rsidP="00A0305C">
      <w:pPr>
        <w:pStyle w:val="0Maintext"/>
        <w:rPr>
          <w:rFonts w:eastAsiaTheme="minorEastAsia" w:hint="eastAsia"/>
          <w:szCs w:val="20"/>
          <w:lang w:val="en-US" w:eastAsia="zh-CN"/>
        </w:rPr>
      </w:pPr>
    </w:p>
    <w:p w14:paraId="3A4FC715" w14:textId="76D55515" w:rsidR="008E59EE" w:rsidRPr="00E44662" w:rsidRDefault="008E59EE" w:rsidP="008E59EE">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2</w:t>
      </w:r>
    </w:p>
    <w:p w14:paraId="62EDFCB9" w14:textId="29962244" w:rsidR="00EA7C22" w:rsidRDefault="00100C68" w:rsidP="00EA7C22">
      <w:pPr>
        <w:pStyle w:val="0Maintext"/>
        <w:spacing w:before="240" w:after="240"/>
        <w:rPr>
          <w:rFonts w:eastAsiaTheme="minorEastAsia"/>
          <w:szCs w:val="20"/>
          <w:lang w:val="en-US" w:eastAsia="zh-CN"/>
        </w:rPr>
      </w:pPr>
      <w:r>
        <w:rPr>
          <w:rFonts w:eastAsiaTheme="minorEastAsia"/>
          <w:szCs w:val="20"/>
          <w:lang w:val="en-US" w:eastAsia="zh-CN"/>
        </w:rPr>
        <w:t>B</w:t>
      </w:r>
      <w:r>
        <w:rPr>
          <w:rFonts w:eastAsiaTheme="minorEastAsia" w:hint="eastAsia"/>
          <w:szCs w:val="20"/>
          <w:lang w:val="en-US" w:eastAsia="zh-CN"/>
        </w:rPr>
        <w:t xml:space="preserve">ase on discussion in round 1, the following alternatives are listed for further discussion. </w:t>
      </w:r>
    </w:p>
    <w:p w14:paraId="7814563B" w14:textId="7CA47C14" w:rsidR="00EA7C22" w:rsidRPr="00100C68" w:rsidRDefault="00EA7C22" w:rsidP="00EA7C22">
      <w:pPr>
        <w:pStyle w:val="af4"/>
        <w:snapToGrid w:val="0"/>
        <w:spacing w:after="0" w:line="240" w:lineRule="auto"/>
        <w:ind w:left="0"/>
        <w:rPr>
          <w:rFonts w:ascii="Times New Roman" w:eastAsiaTheme="minorEastAsia" w:hAnsi="Times New Roman" w:cs="Times New Roman"/>
          <w:sz w:val="20"/>
          <w:szCs w:val="20"/>
          <w:lang w:val="en-US" w:eastAsia="zh-CN"/>
        </w:rPr>
      </w:pPr>
      <w:r w:rsidRPr="003E4EA5">
        <w:rPr>
          <w:rFonts w:ascii="Times New Roman" w:hAnsi="Times New Roman" w:cs="Times New Roman"/>
          <w:sz w:val="20"/>
          <w:szCs w:val="20"/>
          <w:lang w:val="en-US"/>
        </w:rPr>
        <w:t>Whether PUCCH-SR resource can have 1 or 2 activated spatial filters</w:t>
      </w:r>
      <w:r w:rsidR="00100C68">
        <w:rPr>
          <w:rFonts w:ascii="Times New Roman" w:eastAsiaTheme="minorEastAsia" w:hAnsi="Times New Roman" w:cs="Times New Roman" w:hint="eastAsia"/>
          <w:sz w:val="20"/>
          <w:szCs w:val="20"/>
          <w:lang w:val="en-US" w:eastAsia="zh-CN"/>
        </w:rPr>
        <w:t>:</w:t>
      </w:r>
    </w:p>
    <w:p w14:paraId="25710005" w14:textId="4EE32AA3" w:rsidR="00EA7C22" w:rsidRPr="003E4EA5" w:rsidRDefault="00EA7C22" w:rsidP="00F96014">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sz w:val="20"/>
          <w:szCs w:val="20"/>
          <w:lang w:val="en-US"/>
        </w:rPr>
        <w:t xml:space="preserve">Alt-1: </w:t>
      </w:r>
      <w:r w:rsidR="00100C68">
        <w:rPr>
          <w:rFonts w:ascii="Times New Roman" w:eastAsiaTheme="minorEastAsia" w:hAnsi="Times New Roman" w:cs="Times New Roman" w:hint="eastAsia"/>
          <w:sz w:val="20"/>
          <w:szCs w:val="20"/>
          <w:lang w:val="en-US" w:eastAsia="zh-CN"/>
        </w:rPr>
        <w:t>o</w:t>
      </w:r>
      <w:r w:rsidRPr="003E4EA5">
        <w:rPr>
          <w:rFonts w:ascii="Times New Roman" w:hAnsi="Times New Roman" w:cs="Times New Roman"/>
          <w:sz w:val="20"/>
          <w:szCs w:val="20"/>
          <w:lang w:val="en-US"/>
        </w:rPr>
        <w:t>nly 1</w:t>
      </w:r>
    </w:p>
    <w:p w14:paraId="7B1A76F6" w14:textId="0261CA8F" w:rsidR="00EA7C22" w:rsidRPr="003E4EA5" w:rsidRDefault="00EA7C22" w:rsidP="00F96014">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 xml:space="preserve">-2: up to 2; diversity (e.g. AI 8.1.2.1) when 2 </w:t>
      </w:r>
      <w:r w:rsidR="00100C68" w:rsidRPr="003E4EA5">
        <w:rPr>
          <w:rFonts w:ascii="Times New Roman" w:hAnsi="Times New Roman" w:cs="Times New Roman"/>
          <w:sz w:val="20"/>
          <w:szCs w:val="20"/>
          <w:lang w:val="en-US"/>
        </w:rPr>
        <w:t>spatial</w:t>
      </w:r>
      <w:r w:rsidRPr="003E4EA5">
        <w:rPr>
          <w:rFonts w:ascii="Times New Roman" w:hAnsi="Times New Roman" w:cs="Times New Roman"/>
          <w:sz w:val="20"/>
          <w:szCs w:val="20"/>
          <w:lang w:val="en-US"/>
        </w:rPr>
        <w:t xml:space="preserve"> filters are activated</w:t>
      </w:r>
      <w:r w:rsidRPr="003E4EA5">
        <w:rPr>
          <w:rFonts w:ascii="Times New Roman" w:eastAsiaTheme="minorEastAsia" w:hAnsi="Times New Roman" w:cs="Times New Roman"/>
          <w:sz w:val="20"/>
          <w:szCs w:val="20"/>
          <w:lang w:val="en-US" w:eastAsia="zh-CN"/>
        </w:rPr>
        <w:t xml:space="preserve"> </w:t>
      </w:r>
    </w:p>
    <w:p w14:paraId="4152AF95" w14:textId="63729661" w:rsidR="00EA7C22" w:rsidRDefault="00EA7C22" w:rsidP="00F96014">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-3: up to 2; filter selection when 2 spatial filters are activated</w:t>
      </w:r>
      <w:r w:rsidRPr="003E4EA5">
        <w:rPr>
          <w:rFonts w:ascii="Times New Roman" w:eastAsiaTheme="minorEastAsia" w:hAnsi="Times New Roman" w:cs="Times New Roman"/>
          <w:sz w:val="20"/>
          <w:szCs w:val="20"/>
          <w:lang w:val="en-US" w:eastAsia="zh-CN"/>
        </w:rPr>
        <w:t xml:space="preserve"> </w:t>
      </w:r>
    </w:p>
    <w:p w14:paraId="3DFFF575" w14:textId="1D5E7AA2" w:rsidR="00100C68" w:rsidRPr="003E4EA5" w:rsidRDefault="00100C68" w:rsidP="00F96014">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Alt-4: no need to discuss</w:t>
      </w:r>
    </w:p>
    <w:p w14:paraId="4D55EE34" w14:textId="10649928" w:rsidR="00100C68" w:rsidRPr="003E4EA5" w:rsidRDefault="00100C68" w:rsidP="00100C68">
      <w:pPr>
        <w:pStyle w:val="0Maintext"/>
        <w:spacing w:before="240"/>
        <w:rPr>
          <w:rFonts w:eastAsiaTheme="minorEastAsia"/>
          <w:szCs w:val="20"/>
          <w:lang w:val="en-US" w:eastAsia="zh-CN"/>
        </w:rPr>
      </w:pPr>
      <w:r w:rsidRPr="003E4EA5">
        <w:rPr>
          <w:rFonts w:eastAsiaTheme="minorEastAsia"/>
          <w:szCs w:val="20"/>
          <w:lang w:val="en-US" w:eastAsia="zh-CN"/>
        </w:rPr>
        <w:t>Views from c</w:t>
      </w:r>
      <w:r w:rsidR="005626E5">
        <w:rPr>
          <w:szCs w:val="20"/>
          <w:lang w:val="en-US"/>
        </w:rPr>
        <w:t>ompan</w:t>
      </w:r>
      <w:r w:rsidR="005626E5">
        <w:rPr>
          <w:rFonts w:eastAsiaTheme="minorEastAsia" w:hint="eastAsia"/>
          <w:szCs w:val="20"/>
          <w:lang w:val="en-US" w:eastAsia="zh-CN"/>
        </w:rPr>
        <w:t>ies</w:t>
      </w:r>
      <w:r w:rsidRPr="003E4EA5">
        <w:rPr>
          <w:szCs w:val="20"/>
          <w:lang w:val="en-US"/>
        </w:rPr>
        <w:t xml:space="preserve"> </w:t>
      </w:r>
      <w:r w:rsidRPr="003E4EA5">
        <w:rPr>
          <w:rFonts w:eastAsiaTheme="minorEastAsia"/>
          <w:szCs w:val="20"/>
          <w:lang w:val="en-US" w:eastAsia="zh-CN"/>
        </w:rPr>
        <w:t>on issue 2.</w:t>
      </w:r>
      <w:r>
        <w:rPr>
          <w:rFonts w:eastAsiaTheme="minorEastAsia" w:hint="eastAsia"/>
          <w:szCs w:val="20"/>
          <w:lang w:val="en-US" w:eastAsia="zh-CN"/>
        </w:rPr>
        <w:t>6</w:t>
      </w:r>
      <w:r w:rsidRPr="003E4EA5">
        <w:rPr>
          <w:rFonts w:eastAsiaTheme="minorEastAsia"/>
          <w:szCs w:val="20"/>
          <w:lang w:val="en-US" w:eastAsia="zh-CN"/>
        </w:rPr>
        <w:t xml:space="preserve"> are summarized as follows:</w:t>
      </w:r>
    </w:p>
    <w:p w14:paraId="74A02D89" w14:textId="77777777" w:rsidR="00100C68" w:rsidRPr="00100C68" w:rsidRDefault="00100C68" w:rsidP="00100C68">
      <w:pPr>
        <w:pStyle w:val="af4"/>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-1</w:t>
      </w:r>
      <w:r w:rsidRPr="003E4EA5">
        <w:rPr>
          <w:rFonts w:ascii="Times New Roman" w:hAnsi="Times New Roman" w:cs="Times New Roman"/>
          <w:iCs/>
          <w:sz w:val="20"/>
          <w:szCs w:val="20"/>
          <w:lang w:val="en-US"/>
        </w:rPr>
        <w:t>:</w:t>
      </w:r>
      <w:r w:rsidRPr="003E4EA5">
        <w:rPr>
          <w:rFonts w:ascii="Times New Roman" w:eastAsiaTheme="minorEastAsia" w:hAnsi="Times New Roman" w:cs="Times New Roman"/>
          <w:iCs/>
          <w:sz w:val="20"/>
          <w:szCs w:val="20"/>
          <w:lang w:val="en-US" w:eastAsia="zh-CN"/>
        </w:rPr>
        <w:t xml:space="preserve"> </w:t>
      </w:r>
    </w:p>
    <w:p w14:paraId="3FFFC925" w14:textId="2DB6F348" w:rsidR="00100C68" w:rsidRPr="00100C68" w:rsidRDefault="00100C68" w:rsidP="00100C68">
      <w:pPr>
        <w:pStyle w:val="af4"/>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-2</w:t>
      </w:r>
      <w:r w:rsidRPr="003E4EA5">
        <w:rPr>
          <w:rFonts w:ascii="Times New Roman" w:hAnsi="Times New Roman" w:cs="Times New Roman"/>
          <w:iCs/>
          <w:sz w:val="20"/>
          <w:szCs w:val="20"/>
          <w:lang w:val="en-US"/>
        </w:rPr>
        <w:t>:</w:t>
      </w:r>
      <w:r w:rsidR="00F123F9">
        <w:rPr>
          <w:rFonts w:ascii="Times New Roman" w:hAnsi="Times New Roman" w:cs="Times New Roman"/>
          <w:iCs/>
          <w:sz w:val="20"/>
          <w:szCs w:val="20"/>
          <w:lang w:val="en-US"/>
        </w:rPr>
        <w:t xml:space="preserve"> ZTE</w:t>
      </w:r>
    </w:p>
    <w:p w14:paraId="0496E25B" w14:textId="3F6AECE0" w:rsidR="00100C68" w:rsidRPr="00100C68" w:rsidRDefault="00100C68" w:rsidP="00100C68">
      <w:pPr>
        <w:pStyle w:val="af4"/>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-3</w:t>
      </w:r>
      <w:r w:rsidRPr="003E4EA5">
        <w:rPr>
          <w:rFonts w:ascii="Times New Roman" w:hAnsi="Times New Roman" w:cs="Times New Roman"/>
          <w:iCs/>
          <w:sz w:val="20"/>
          <w:szCs w:val="20"/>
          <w:lang w:val="en-US"/>
        </w:rPr>
        <w:t>:</w:t>
      </w:r>
      <w:r w:rsidRPr="003E4EA5">
        <w:rPr>
          <w:rFonts w:ascii="Times New Roman" w:eastAsiaTheme="minorEastAsia" w:hAnsi="Times New Roman" w:cs="Times New Roman"/>
          <w:iCs/>
          <w:sz w:val="20"/>
          <w:szCs w:val="20"/>
          <w:lang w:val="en-US" w:eastAsia="zh-CN"/>
        </w:rPr>
        <w:t xml:space="preserve"> </w:t>
      </w:r>
    </w:p>
    <w:p w14:paraId="404DD2A5" w14:textId="08893210" w:rsidR="00100C68" w:rsidRPr="00100C68" w:rsidRDefault="00100C68" w:rsidP="00100C68">
      <w:pPr>
        <w:pStyle w:val="af4"/>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-4</w:t>
      </w:r>
      <w:r w:rsidRPr="003E4EA5">
        <w:rPr>
          <w:rFonts w:ascii="Times New Roman" w:hAnsi="Times New Roman" w:cs="Times New Roman"/>
          <w:iCs/>
          <w:sz w:val="20"/>
          <w:szCs w:val="20"/>
          <w:lang w:val="en-US"/>
        </w:rPr>
        <w:t>:</w:t>
      </w:r>
    </w:p>
    <w:p w14:paraId="363C9612" w14:textId="77777777" w:rsidR="00100C68" w:rsidRPr="003E4EA5" w:rsidRDefault="00100C68" w:rsidP="00B11C4B">
      <w:pPr>
        <w:pStyle w:val="0Maintext"/>
        <w:rPr>
          <w:rFonts w:eastAsiaTheme="minorEastAsia"/>
          <w:sz w:val="18"/>
          <w:szCs w:val="18"/>
          <w:lang w:val="en-US" w:eastAsia="zh-CN"/>
        </w:rPr>
      </w:pPr>
    </w:p>
    <w:p w14:paraId="364C96FB" w14:textId="77777777" w:rsidR="00EA7C22" w:rsidRPr="003E4EA5" w:rsidRDefault="00EA7C22" w:rsidP="00EA7C22">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3348E5F7" w14:textId="77777777" w:rsidR="00EA7C22" w:rsidRPr="003E4EA5" w:rsidRDefault="00EA7C22" w:rsidP="00EA7C22">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EA7C22" w:rsidRPr="003E4EA5" w14:paraId="7B0DBBF5" w14:textId="77777777" w:rsidTr="002516F9">
        <w:tc>
          <w:tcPr>
            <w:tcW w:w="2405" w:type="dxa"/>
            <w:shd w:val="clear" w:color="auto" w:fill="BFBFBF" w:themeFill="background1" w:themeFillShade="BF"/>
          </w:tcPr>
          <w:p w14:paraId="0EAAF2D9" w14:textId="77777777" w:rsidR="00EA7C22" w:rsidRPr="003E4EA5" w:rsidRDefault="00EA7C22"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4F333890" w14:textId="77777777" w:rsidR="00EA7C22" w:rsidRPr="003E4EA5" w:rsidRDefault="00EA7C22" w:rsidP="002516F9">
            <w:pPr>
              <w:jc w:val="center"/>
              <w:rPr>
                <w:rFonts w:eastAsiaTheme="minorEastAsia"/>
                <w:szCs w:val="20"/>
                <w:lang w:eastAsia="zh-CN"/>
              </w:rPr>
            </w:pPr>
            <w:r w:rsidRPr="003E4EA5">
              <w:rPr>
                <w:rFonts w:eastAsiaTheme="minorEastAsia"/>
                <w:szCs w:val="20"/>
                <w:lang w:eastAsia="zh-CN"/>
              </w:rPr>
              <w:t>Comments</w:t>
            </w:r>
          </w:p>
        </w:tc>
      </w:tr>
      <w:tr w:rsidR="00EA7C22" w:rsidRPr="003E4EA5" w14:paraId="65DAF6C9" w14:textId="77777777" w:rsidTr="002516F9">
        <w:tc>
          <w:tcPr>
            <w:tcW w:w="2405" w:type="dxa"/>
          </w:tcPr>
          <w:p w14:paraId="58F0A96D" w14:textId="35A61F1E" w:rsidR="00EA7C22"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23A0AB5E" w14:textId="3803C22B" w:rsidR="00EA7C22"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F123F9" w:rsidRPr="003E4EA5" w14:paraId="0467FD0D" w14:textId="77777777" w:rsidTr="002516F9">
        <w:tc>
          <w:tcPr>
            <w:tcW w:w="2405" w:type="dxa"/>
          </w:tcPr>
          <w:p w14:paraId="1C3A5B5B" w14:textId="722A908C"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05CF7FD7" w14:textId="65F8412B" w:rsidR="00F123F9" w:rsidRPr="003E4EA5" w:rsidRDefault="00F123F9" w:rsidP="00F123F9">
            <w:pPr>
              <w:rPr>
                <w:rFonts w:eastAsiaTheme="minorEastAsia"/>
                <w:sz w:val="18"/>
                <w:szCs w:val="18"/>
                <w:lang w:eastAsia="zh-CN"/>
              </w:rPr>
            </w:pPr>
            <w:r>
              <w:rPr>
                <w:rFonts w:eastAsiaTheme="minorEastAsia"/>
                <w:sz w:val="18"/>
                <w:szCs w:val="18"/>
                <w:lang w:eastAsia="zh-CN"/>
              </w:rPr>
              <w:t>It seems that there is no further spec impacts, if going with Alt-2.</w:t>
            </w:r>
          </w:p>
        </w:tc>
      </w:tr>
      <w:tr w:rsidR="00B70E48" w:rsidRPr="003E4EA5" w14:paraId="6F9032E8" w14:textId="77777777" w:rsidTr="002516F9">
        <w:tc>
          <w:tcPr>
            <w:tcW w:w="2405" w:type="dxa"/>
          </w:tcPr>
          <w:p w14:paraId="7056757B" w14:textId="14362750"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3FE5D7AF" w14:textId="127ED31B" w:rsidR="00B70E48" w:rsidRDefault="00B70E48" w:rsidP="00F123F9">
            <w:pPr>
              <w:rPr>
                <w:rFonts w:eastAsiaTheme="minorEastAsia"/>
                <w:sz w:val="18"/>
                <w:szCs w:val="18"/>
                <w:lang w:eastAsia="zh-CN"/>
              </w:rPr>
            </w:pPr>
            <w:r>
              <w:rPr>
                <w:rFonts w:eastAsiaTheme="minorEastAsia"/>
                <w:sz w:val="18"/>
                <w:szCs w:val="18"/>
                <w:lang w:eastAsia="zh-CN"/>
              </w:rPr>
              <w:t>We do not need to discuss this issue. It is part of PUCCH resource design and not part of BFR design.</w:t>
            </w:r>
          </w:p>
        </w:tc>
      </w:tr>
      <w:tr w:rsidR="00177D1A" w:rsidRPr="003E4EA5" w14:paraId="217E8DF0" w14:textId="77777777" w:rsidTr="002516F9">
        <w:tc>
          <w:tcPr>
            <w:tcW w:w="2405" w:type="dxa"/>
          </w:tcPr>
          <w:p w14:paraId="61CB2EBA" w14:textId="4E1C5BD0" w:rsidR="00177D1A" w:rsidRDefault="00177D1A" w:rsidP="00F123F9">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Pr>
          <w:p w14:paraId="4ACC7A59" w14:textId="7660CBCB" w:rsidR="00177D1A" w:rsidRDefault="00177D1A" w:rsidP="00F123F9">
            <w:pPr>
              <w:rPr>
                <w:rFonts w:eastAsiaTheme="minorEastAsia"/>
                <w:sz w:val="18"/>
                <w:szCs w:val="18"/>
                <w:lang w:eastAsia="zh-CN"/>
              </w:rPr>
            </w:pPr>
            <w:r>
              <w:rPr>
                <w:rFonts w:eastAsiaTheme="minorEastAsia"/>
                <w:sz w:val="18"/>
                <w:szCs w:val="18"/>
                <w:lang w:eastAsia="zh-CN"/>
              </w:rPr>
              <w:t>Support Alt-2, but also agree with OPPO.</w:t>
            </w:r>
          </w:p>
        </w:tc>
      </w:tr>
      <w:tr w:rsidR="005B5E53" w:rsidRPr="003E4EA5" w14:paraId="276F4484" w14:textId="77777777" w:rsidTr="002516F9">
        <w:tc>
          <w:tcPr>
            <w:tcW w:w="2405" w:type="dxa"/>
          </w:tcPr>
          <w:p w14:paraId="3C5B9976" w14:textId="76DF46A7"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211B17DD" w14:textId="3BBECCD2" w:rsidR="005B5E53" w:rsidRDefault="005B5E53" w:rsidP="00F123F9">
            <w:pPr>
              <w:rPr>
                <w:rFonts w:eastAsiaTheme="minorEastAsia"/>
                <w:sz w:val="18"/>
                <w:szCs w:val="18"/>
                <w:lang w:eastAsia="zh-CN"/>
              </w:rPr>
            </w:pPr>
            <w:r>
              <w:rPr>
                <w:rFonts w:eastAsiaTheme="minorEastAsia"/>
                <w:sz w:val="18"/>
                <w:szCs w:val="18"/>
                <w:lang w:eastAsia="zh-CN"/>
              </w:rPr>
              <w:t>We failed to see the necessity for this discussion. Alt2 is by default. Alt4 is also ok.</w:t>
            </w:r>
          </w:p>
        </w:tc>
      </w:tr>
      <w:tr w:rsidR="00E70248" w:rsidRPr="003E4EA5" w14:paraId="2FEA84A3" w14:textId="77777777" w:rsidTr="002516F9">
        <w:tc>
          <w:tcPr>
            <w:tcW w:w="2405" w:type="dxa"/>
          </w:tcPr>
          <w:p w14:paraId="5DECC272" w14:textId="4420108C"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5EEC7251" w14:textId="189CA36C" w:rsidR="00E70248" w:rsidRDefault="00E70248"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Alt-1. Multiple beams can be activated for a PUCCH with repetition. And the interference in </w:t>
            </w:r>
            <w:proofErr w:type="spellStart"/>
            <w:r>
              <w:rPr>
                <w:rFonts w:eastAsiaTheme="minorEastAsia"/>
                <w:sz w:val="18"/>
                <w:szCs w:val="18"/>
                <w:lang w:eastAsia="zh-CN"/>
              </w:rPr>
              <w:t>gNB’s</w:t>
            </w:r>
            <w:proofErr w:type="spellEnd"/>
            <w:r>
              <w:rPr>
                <w:rFonts w:eastAsiaTheme="minorEastAsia"/>
                <w:sz w:val="18"/>
                <w:szCs w:val="18"/>
                <w:lang w:eastAsia="zh-CN"/>
              </w:rPr>
              <w:t xml:space="preserve"> will be more complicated if two beams are activated for a PUCCH resource with UE selection.</w:t>
            </w:r>
          </w:p>
        </w:tc>
      </w:tr>
      <w:tr w:rsidR="00D44A05" w:rsidRPr="003E4EA5" w14:paraId="2ED4C1E3" w14:textId="77777777" w:rsidTr="002516F9">
        <w:tc>
          <w:tcPr>
            <w:tcW w:w="2405" w:type="dxa"/>
          </w:tcPr>
          <w:p w14:paraId="4EB78EE2" w14:textId="148613B9" w:rsidR="00D44A05" w:rsidRDefault="00D44A05" w:rsidP="00D44A05">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76AF4D50" w14:textId="77777777" w:rsidR="00D44A05" w:rsidRDefault="00D44A05" w:rsidP="00D44A05">
            <w:pPr>
              <w:rPr>
                <w:rFonts w:eastAsiaTheme="minorEastAsia"/>
                <w:sz w:val="18"/>
                <w:szCs w:val="18"/>
                <w:lang w:eastAsia="zh-CN"/>
              </w:rPr>
            </w:pPr>
            <w:r>
              <w:rPr>
                <w:rFonts w:eastAsiaTheme="minorEastAsia"/>
                <w:sz w:val="18"/>
                <w:szCs w:val="18"/>
                <w:lang w:eastAsia="zh-CN"/>
              </w:rPr>
              <w:t>Alt-2</w:t>
            </w:r>
            <w:r>
              <w:rPr>
                <w:rFonts w:eastAsiaTheme="minorEastAsia" w:hint="eastAsia"/>
                <w:sz w:val="18"/>
                <w:szCs w:val="18"/>
                <w:lang w:eastAsia="zh-CN"/>
              </w:rPr>
              <w:t>:</w:t>
            </w:r>
            <w:r>
              <w:rPr>
                <w:rFonts w:eastAsiaTheme="minorEastAsia"/>
                <w:sz w:val="18"/>
                <w:szCs w:val="18"/>
                <w:lang w:eastAsia="zh-CN"/>
              </w:rPr>
              <w:t xml:space="preserve"> Suggest updating as “</w:t>
            </w:r>
            <w:r w:rsidRPr="000128B2">
              <w:rPr>
                <w:rFonts w:eastAsiaTheme="minorEastAsia"/>
                <w:color w:val="FF0000"/>
                <w:sz w:val="18"/>
                <w:szCs w:val="18"/>
                <w:lang w:eastAsia="zh-CN"/>
              </w:rPr>
              <w:t xml:space="preserve">TDM-based </w:t>
            </w:r>
            <w:r>
              <w:rPr>
                <w:rFonts w:eastAsiaTheme="minorEastAsia"/>
                <w:sz w:val="18"/>
                <w:szCs w:val="18"/>
                <w:lang w:eastAsia="zh-CN"/>
              </w:rPr>
              <w:t>diversity (</w:t>
            </w:r>
            <w:r w:rsidRPr="000128B2">
              <w:rPr>
                <w:rFonts w:eastAsiaTheme="minorEastAsia"/>
                <w:color w:val="FF0000"/>
                <w:sz w:val="18"/>
                <w:szCs w:val="18"/>
                <w:lang w:eastAsia="zh-CN"/>
              </w:rPr>
              <w:t>i.e.</w:t>
            </w:r>
            <w:r>
              <w:rPr>
                <w:rFonts w:eastAsiaTheme="minorEastAsia"/>
                <w:sz w:val="18"/>
                <w:szCs w:val="18"/>
                <w:lang w:eastAsia="zh-CN"/>
              </w:rPr>
              <w:t xml:space="preserve"> AI 8.1.2.1)”.</w:t>
            </w:r>
          </w:p>
          <w:p w14:paraId="72F1519C" w14:textId="3E35DD3D" w:rsidR="00D44A05" w:rsidRDefault="00D44A05" w:rsidP="00D44A05">
            <w:pPr>
              <w:rPr>
                <w:rFonts w:eastAsiaTheme="minorEastAsia"/>
                <w:sz w:val="18"/>
                <w:szCs w:val="18"/>
                <w:lang w:eastAsia="zh-CN"/>
              </w:rPr>
            </w:pPr>
            <w:r w:rsidRPr="000128B2">
              <w:rPr>
                <w:rFonts w:eastAsiaTheme="minorEastAsia"/>
                <w:sz w:val="18"/>
                <w:szCs w:val="18"/>
                <w:lang w:eastAsia="zh-CN"/>
              </w:rPr>
              <w:t>Support Alt-3.</w:t>
            </w:r>
          </w:p>
        </w:tc>
      </w:tr>
      <w:tr w:rsidR="00134F8E" w:rsidRPr="003E4EA5" w14:paraId="5CB5DC07" w14:textId="77777777" w:rsidTr="002516F9">
        <w:tc>
          <w:tcPr>
            <w:tcW w:w="2405" w:type="dxa"/>
          </w:tcPr>
          <w:p w14:paraId="2EC09C7A" w14:textId="47C6E231" w:rsidR="00134F8E" w:rsidRDefault="00134F8E" w:rsidP="00D44A05">
            <w:pPr>
              <w:rPr>
                <w:rFonts w:eastAsiaTheme="minorEastAsia"/>
                <w:sz w:val="18"/>
                <w:szCs w:val="18"/>
                <w:lang w:eastAsia="zh-CN"/>
              </w:rPr>
            </w:pPr>
            <w:r>
              <w:rPr>
                <w:rFonts w:eastAsiaTheme="minorEastAsia" w:hint="eastAsia"/>
                <w:sz w:val="18"/>
                <w:szCs w:val="18"/>
                <w:lang w:eastAsia="zh-CN"/>
              </w:rPr>
              <w:t>Xiaomi</w:t>
            </w:r>
          </w:p>
        </w:tc>
        <w:tc>
          <w:tcPr>
            <w:tcW w:w="6655" w:type="dxa"/>
          </w:tcPr>
          <w:p w14:paraId="2E3FB2A9" w14:textId="094B78F7" w:rsidR="00134F8E" w:rsidRDefault="0025490D" w:rsidP="00D44A05">
            <w:pPr>
              <w:rPr>
                <w:rFonts w:eastAsiaTheme="minorEastAsia"/>
                <w:sz w:val="18"/>
                <w:szCs w:val="18"/>
                <w:lang w:eastAsia="zh-CN"/>
              </w:rPr>
            </w:pPr>
            <w:r>
              <w:rPr>
                <w:rFonts w:eastAsiaTheme="minorEastAsia"/>
                <w:sz w:val="18"/>
                <w:szCs w:val="18"/>
                <w:lang w:eastAsia="zh-CN"/>
              </w:rPr>
              <w:t>E</w:t>
            </w:r>
            <w:r>
              <w:rPr>
                <w:rFonts w:eastAsiaTheme="minorEastAsia" w:hint="eastAsia"/>
                <w:sz w:val="18"/>
                <w:szCs w:val="18"/>
                <w:lang w:eastAsia="zh-CN"/>
              </w:rPr>
              <w:t xml:space="preserve">ither </w:t>
            </w:r>
            <w:r>
              <w:rPr>
                <w:rFonts w:eastAsiaTheme="minorEastAsia"/>
                <w:sz w:val="18"/>
                <w:szCs w:val="18"/>
                <w:lang w:eastAsia="zh-CN"/>
              </w:rPr>
              <w:t>Alt 2 or Alt 3 is OK to us. With Alt-3, it is necessary to associate the spatial filter with the BFD-RS set</w:t>
            </w:r>
            <w:r w:rsidR="00A730DE">
              <w:rPr>
                <w:rFonts w:eastAsiaTheme="minorEastAsia"/>
                <w:sz w:val="18"/>
                <w:szCs w:val="18"/>
                <w:lang w:eastAsia="zh-CN"/>
              </w:rPr>
              <w:t xml:space="preserve"> on </w:t>
            </w:r>
            <w:proofErr w:type="spellStart"/>
            <w:r w:rsidR="00A730DE">
              <w:rPr>
                <w:rFonts w:eastAsiaTheme="minorEastAsia"/>
                <w:sz w:val="18"/>
                <w:szCs w:val="18"/>
                <w:lang w:eastAsia="zh-CN"/>
              </w:rPr>
              <w:t>SpCell</w:t>
            </w:r>
            <w:proofErr w:type="spellEnd"/>
            <w:r w:rsidR="00E573B1">
              <w:rPr>
                <w:rFonts w:eastAsiaTheme="minorEastAsia"/>
                <w:sz w:val="18"/>
                <w:szCs w:val="18"/>
                <w:lang w:eastAsia="zh-CN"/>
              </w:rPr>
              <w:t xml:space="preserve"> for better selection</w:t>
            </w:r>
            <w:r w:rsidR="00A730DE">
              <w:rPr>
                <w:rFonts w:eastAsiaTheme="minorEastAsia"/>
                <w:sz w:val="18"/>
                <w:szCs w:val="18"/>
                <w:lang w:eastAsia="zh-CN"/>
              </w:rPr>
              <w:t>.</w:t>
            </w:r>
          </w:p>
        </w:tc>
      </w:tr>
      <w:tr w:rsidR="00DF09D0" w:rsidRPr="003E4EA5" w14:paraId="3EEB4228" w14:textId="77777777" w:rsidTr="002516F9">
        <w:tc>
          <w:tcPr>
            <w:tcW w:w="2405" w:type="dxa"/>
          </w:tcPr>
          <w:p w14:paraId="1CC5B446" w14:textId="1E7D4693" w:rsidR="00DF09D0" w:rsidRDefault="00DF09D0" w:rsidP="00D44A0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67A1A2B1" w14:textId="06B3984F" w:rsidR="00DF09D0" w:rsidRDefault="00C47A4F" w:rsidP="00D44A0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Alt-2. Or, Alt-2 can be used if only one PUCCH-SR resource is configured, Alt-3 can be used if two PUCCH-SR resources are configured. </w:t>
            </w:r>
          </w:p>
        </w:tc>
      </w:tr>
      <w:tr w:rsidR="008A1B62" w:rsidRPr="003E4EA5" w14:paraId="294E6714" w14:textId="77777777" w:rsidTr="002516F9">
        <w:tc>
          <w:tcPr>
            <w:tcW w:w="2405" w:type="dxa"/>
          </w:tcPr>
          <w:p w14:paraId="574FCAE5" w14:textId="228FE47A" w:rsidR="008A1B62" w:rsidRDefault="003247D8" w:rsidP="00D44A05">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6655" w:type="dxa"/>
          </w:tcPr>
          <w:p w14:paraId="2B279A12" w14:textId="4B4D6754" w:rsidR="008A1B62" w:rsidRDefault="008A1B62" w:rsidP="00D44A05">
            <w:pPr>
              <w:rPr>
                <w:rFonts w:eastAsiaTheme="minorEastAsia"/>
                <w:sz w:val="18"/>
                <w:szCs w:val="18"/>
                <w:lang w:eastAsia="zh-CN"/>
              </w:rPr>
            </w:pPr>
            <w:r w:rsidRPr="008A1B62">
              <w:rPr>
                <w:rFonts w:eastAsiaTheme="minorEastAsia"/>
                <w:sz w:val="18"/>
                <w:szCs w:val="18"/>
                <w:lang w:eastAsia="zh-CN"/>
              </w:rPr>
              <w:t>Support Alt-2.</w:t>
            </w:r>
          </w:p>
        </w:tc>
      </w:tr>
      <w:tr w:rsidR="003247D8" w:rsidRPr="003E4EA5" w14:paraId="5170BF3E" w14:textId="77777777" w:rsidTr="002516F9">
        <w:tc>
          <w:tcPr>
            <w:tcW w:w="2405" w:type="dxa"/>
          </w:tcPr>
          <w:p w14:paraId="4BC02C0D" w14:textId="6F3CFDC3" w:rsidR="003247D8" w:rsidRDefault="003247D8" w:rsidP="00D44A05">
            <w:pPr>
              <w:rPr>
                <w:rFonts w:eastAsiaTheme="minorEastAsia"/>
                <w:sz w:val="18"/>
                <w:szCs w:val="18"/>
                <w:lang w:eastAsia="zh-CN"/>
              </w:rPr>
            </w:pPr>
            <w:r>
              <w:rPr>
                <w:rFonts w:eastAsiaTheme="minorEastAsia"/>
                <w:sz w:val="18"/>
                <w:szCs w:val="18"/>
                <w:lang w:eastAsia="zh-CN"/>
              </w:rPr>
              <w:t>Nokia/NSB</w:t>
            </w:r>
          </w:p>
        </w:tc>
        <w:tc>
          <w:tcPr>
            <w:tcW w:w="6655" w:type="dxa"/>
          </w:tcPr>
          <w:p w14:paraId="701BAC54" w14:textId="567D1400" w:rsidR="003247D8" w:rsidRDefault="003247D8" w:rsidP="00D44A05">
            <w:pPr>
              <w:rPr>
                <w:rFonts w:eastAsiaTheme="minorEastAsia"/>
                <w:sz w:val="18"/>
                <w:szCs w:val="18"/>
                <w:lang w:eastAsia="zh-CN"/>
              </w:rPr>
            </w:pPr>
            <w:proofErr w:type="spellStart"/>
            <w:r>
              <w:rPr>
                <w:rFonts w:eastAsiaTheme="minorEastAsia"/>
                <w:sz w:val="18"/>
                <w:szCs w:val="18"/>
                <w:lang w:eastAsia="zh-CN"/>
              </w:rPr>
              <w:t>Prefere</w:t>
            </w:r>
            <w:proofErr w:type="spellEnd"/>
            <w:r>
              <w:rPr>
                <w:rFonts w:eastAsiaTheme="minorEastAsia"/>
                <w:sz w:val="18"/>
                <w:szCs w:val="18"/>
                <w:lang w:eastAsia="zh-CN"/>
              </w:rPr>
              <w:t xml:space="preserve"> Alt 4 but we are fine with any alternatives other than Alt 3. </w:t>
            </w:r>
          </w:p>
          <w:p w14:paraId="2666D11B" w14:textId="42BDE645" w:rsidR="003247D8" w:rsidRPr="008A1B62" w:rsidRDefault="003247D8" w:rsidP="00D44A05">
            <w:pPr>
              <w:rPr>
                <w:rFonts w:eastAsiaTheme="minorEastAsia"/>
                <w:sz w:val="18"/>
                <w:szCs w:val="18"/>
                <w:lang w:eastAsia="zh-CN"/>
              </w:rPr>
            </w:pPr>
            <w:r>
              <w:rPr>
                <w:rFonts w:eastAsiaTheme="minorEastAsia"/>
                <w:sz w:val="18"/>
                <w:szCs w:val="18"/>
                <w:lang w:eastAsia="zh-CN"/>
              </w:rPr>
              <w:t xml:space="preserve">As I know, PUCCH repetition cannot be supported for SR. </w:t>
            </w:r>
          </w:p>
        </w:tc>
      </w:tr>
      <w:tr w:rsidR="00005C32" w:rsidRPr="003E4EA5" w14:paraId="5C84FF93" w14:textId="77777777" w:rsidTr="002516F9">
        <w:tc>
          <w:tcPr>
            <w:tcW w:w="2405" w:type="dxa"/>
          </w:tcPr>
          <w:p w14:paraId="59A4E318" w14:textId="62D528D7" w:rsidR="00005C32" w:rsidRPr="00005C32" w:rsidRDefault="00005C32" w:rsidP="00D44A05">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6655" w:type="dxa"/>
          </w:tcPr>
          <w:p w14:paraId="25A8EC7B" w14:textId="62EB61B0" w:rsidR="00005C32" w:rsidRPr="00005C32" w:rsidRDefault="00005C32" w:rsidP="00D44A05">
            <w:pPr>
              <w:rPr>
                <w:rFonts w:eastAsia="PMingLiU"/>
                <w:sz w:val="18"/>
                <w:szCs w:val="18"/>
                <w:lang w:eastAsia="zh-TW"/>
              </w:rPr>
            </w:pPr>
            <w:r>
              <w:rPr>
                <w:rFonts w:eastAsia="PMingLiU"/>
                <w:sz w:val="18"/>
                <w:szCs w:val="18"/>
                <w:lang w:eastAsia="zh-TW"/>
              </w:rPr>
              <w:t xml:space="preserve">We </w:t>
            </w:r>
            <w:proofErr w:type="spellStart"/>
            <w:r>
              <w:rPr>
                <w:rFonts w:eastAsia="PMingLiU"/>
                <w:sz w:val="18"/>
                <w:szCs w:val="18"/>
                <w:lang w:eastAsia="zh-TW"/>
              </w:rPr>
              <w:t>supprot</w:t>
            </w:r>
            <w:proofErr w:type="spellEnd"/>
            <w:r>
              <w:rPr>
                <w:rFonts w:eastAsia="PMingLiU"/>
                <w:sz w:val="18"/>
                <w:szCs w:val="18"/>
                <w:lang w:eastAsia="zh-TW"/>
              </w:rPr>
              <w:t xml:space="preserve"> Alt-2. </w:t>
            </w:r>
          </w:p>
        </w:tc>
      </w:tr>
      <w:tr w:rsidR="00DC6174" w:rsidRPr="003E4EA5" w14:paraId="73D979F4" w14:textId="77777777" w:rsidTr="002516F9">
        <w:tc>
          <w:tcPr>
            <w:tcW w:w="2405" w:type="dxa"/>
          </w:tcPr>
          <w:p w14:paraId="1A22888C" w14:textId="56C1FEC0" w:rsidR="00DC6174" w:rsidRDefault="00DC6174" w:rsidP="00DC6174">
            <w:pPr>
              <w:rPr>
                <w:rFonts w:eastAsia="PMingLiU"/>
                <w:sz w:val="18"/>
                <w:szCs w:val="18"/>
                <w:lang w:eastAsia="zh-TW"/>
              </w:rPr>
            </w:pPr>
            <w:r>
              <w:rPr>
                <w:rFonts w:eastAsia="Malgun Gothic" w:hint="eastAsia"/>
                <w:sz w:val="18"/>
                <w:szCs w:val="18"/>
                <w:lang w:eastAsia="ko-KR"/>
              </w:rPr>
              <w:t>LGE</w:t>
            </w:r>
          </w:p>
        </w:tc>
        <w:tc>
          <w:tcPr>
            <w:tcW w:w="6655" w:type="dxa"/>
          </w:tcPr>
          <w:p w14:paraId="39DD24CC" w14:textId="6B56E98F" w:rsidR="00DC6174" w:rsidRDefault="00DC6174" w:rsidP="00DC6174">
            <w:pPr>
              <w:rPr>
                <w:rFonts w:eastAsia="PMingLiU"/>
                <w:sz w:val="18"/>
                <w:szCs w:val="18"/>
                <w:lang w:eastAsia="zh-TW"/>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Alt-3 when only a single PUCCH-SR resource is configured in a cell group. We are also open for Alt-2 since it can increase reliability of PUCCH-SR transmission.</w:t>
            </w:r>
          </w:p>
        </w:tc>
      </w:tr>
    </w:tbl>
    <w:p w14:paraId="2E565C35" w14:textId="77777777" w:rsidR="00A0305C" w:rsidRPr="00E44662" w:rsidRDefault="00A0305C" w:rsidP="00A0305C">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3</w:t>
      </w:r>
    </w:p>
    <w:tbl>
      <w:tblPr>
        <w:tblStyle w:val="af9"/>
        <w:tblW w:w="0" w:type="auto"/>
        <w:tblLook w:val="04A0" w:firstRow="1" w:lastRow="0" w:firstColumn="1" w:lastColumn="0" w:noHBand="0" w:noVBand="1"/>
      </w:tblPr>
      <w:tblGrid>
        <w:gridCol w:w="2405"/>
        <w:gridCol w:w="6655"/>
      </w:tblGrid>
      <w:tr w:rsidR="00A0305C" w:rsidRPr="003E4EA5" w14:paraId="34B23BB0" w14:textId="77777777" w:rsidTr="00204337">
        <w:tc>
          <w:tcPr>
            <w:tcW w:w="2405" w:type="dxa"/>
            <w:shd w:val="clear" w:color="auto" w:fill="BFBFBF" w:themeFill="background1" w:themeFillShade="BF"/>
          </w:tcPr>
          <w:p w14:paraId="07F26BC1" w14:textId="77777777" w:rsidR="00A0305C" w:rsidRPr="003E4EA5" w:rsidRDefault="00A0305C" w:rsidP="00204337">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7A1C8F4B" w14:textId="77777777" w:rsidR="00A0305C" w:rsidRPr="003E4EA5" w:rsidRDefault="00A0305C" w:rsidP="00204337">
            <w:pPr>
              <w:jc w:val="center"/>
              <w:rPr>
                <w:rFonts w:eastAsiaTheme="minorEastAsia"/>
                <w:szCs w:val="20"/>
                <w:lang w:eastAsia="zh-CN"/>
              </w:rPr>
            </w:pPr>
            <w:r w:rsidRPr="003E4EA5">
              <w:rPr>
                <w:rFonts w:eastAsiaTheme="minorEastAsia"/>
                <w:szCs w:val="20"/>
                <w:lang w:eastAsia="zh-CN"/>
              </w:rPr>
              <w:t>Comments</w:t>
            </w:r>
          </w:p>
        </w:tc>
      </w:tr>
      <w:tr w:rsidR="00A0305C" w:rsidRPr="003E4EA5" w14:paraId="43486E27" w14:textId="77777777" w:rsidTr="00204337">
        <w:tc>
          <w:tcPr>
            <w:tcW w:w="2405" w:type="dxa"/>
          </w:tcPr>
          <w:p w14:paraId="34A8AA20" w14:textId="56ACF6B7" w:rsidR="00A0305C" w:rsidRPr="003E4EA5" w:rsidRDefault="00204337" w:rsidP="00204337">
            <w:pPr>
              <w:rPr>
                <w:rFonts w:eastAsiaTheme="minorEastAsia"/>
                <w:sz w:val="18"/>
                <w:szCs w:val="18"/>
                <w:lang w:eastAsia="zh-CN"/>
              </w:rPr>
            </w:pPr>
            <w:r>
              <w:rPr>
                <w:rFonts w:eastAsiaTheme="minorEastAsia" w:hint="eastAsia"/>
                <w:sz w:val="18"/>
                <w:szCs w:val="18"/>
                <w:lang w:eastAsia="zh-CN"/>
              </w:rPr>
              <w:lastRenderedPageBreak/>
              <w:t>Mod</w:t>
            </w:r>
          </w:p>
        </w:tc>
        <w:tc>
          <w:tcPr>
            <w:tcW w:w="6655" w:type="dxa"/>
          </w:tcPr>
          <w:p w14:paraId="4481B40E" w14:textId="6F0351F6" w:rsidR="00A0305C" w:rsidRDefault="00204337" w:rsidP="00204337">
            <w:pPr>
              <w:spacing w:afterLines="50" w:after="120"/>
              <w:rPr>
                <w:rFonts w:eastAsiaTheme="minorEastAsia" w:hint="eastAsia"/>
                <w:sz w:val="18"/>
                <w:szCs w:val="18"/>
                <w:lang w:eastAsia="zh-CN"/>
              </w:rPr>
            </w:pPr>
            <w:r>
              <w:rPr>
                <w:rFonts w:eastAsiaTheme="minorEastAsia"/>
                <w:sz w:val="18"/>
                <w:szCs w:val="18"/>
                <w:lang w:eastAsia="zh-CN"/>
              </w:rPr>
              <w:t>V</w:t>
            </w:r>
            <w:r>
              <w:rPr>
                <w:rFonts w:eastAsiaTheme="minorEastAsia" w:hint="eastAsia"/>
                <w:sz w:val="18"/>
                <w:szCs w:val="18"/>
                <w:lang w:eastAsia="zh-CN"/>
              </w:rPr>
              <w:t xml:space="preserve">iews of companies on issue 2.6 are summarized as follows. </w:t>
            </w:r>
            <w:r>
              <w:rPr>
                <w:rFonts w:eastAsiaTheme="minorEastAsia"/>
                <w:sz w:val="18"/>
                <w:szCs w:val="18"/>
                <w:lang w:eastAsia="zh-CN"/>
              </w:rPr>
              <w:t>F</w:t>
            </w:r>
            <w:r>
              <w:rPr>
                <w:rFonts w:eastAsiaTheme="minorEastAsia" w:hint="eastAsia"/>
                <w:sz w:val="18"/>
                <w:szCs w:val="18"/>
                <w:lang w:eastAsia="zh-CN"/>
              </w:rPr>
              <w:t xml:space="preserve">rom our understanding, if </w:t>
            </w:r>
            <w:proofErr w:type="spellStart"/>
            <w:r>
              <w:rPr>
                <w:rFonts w:eastAsiaTheme="minorEastAsia"/>
                <w:sz w:val="18"/>
                <w:szCs w:val="18"/>
                <w:lang w:eastAsia="zh-CN"/>
              </w:rPr>
              <w:t>A</w:t>
            </w:r>
            <w:r>
              <w:rPr>
                <w:rFonts w:eastAsiaTheme="minorEastAsia" w:hint="eastAsia"/>
                <w:sz w:val="18"/>
                <w:szCs w:val="18"/>
                <w:lang w:eastAsia="zh-CN"/>
              </w:rPr>
              <w:t>coording</w:t>
            </w:r>
            <w:proofErr w:type="spellEnd"/>
            <w:r>
              <w:rPr>
                <w:rFonts w:eastAsiaTheme="minorEastAsia" w:hint="eastAsia"/>
                <w:sz w:val="18"/>
                <w:szCs w:val="18"/>
                <w:lang w:eastAsia="zh-CN"/>
              </w:rPr>
              <w:t xml:space="preserve"> to views of majority, I prefer to conclude that there is no</w:t>
            </w:r>
            <w:r>
              <w:rPr>
                <w:rFonts w:eastAsiaTheme="minorEastAsia"/>
                <w:sz w:val="18"/>
                <w:szCs w:val="18"/>
                <w:lang w:eastAsia="zh-CN"/>
              </w:rPr>
              <w:t xml:space="preserve"> further restriction</w:t>
            </w:r>
            <w:r>
              <w:rPr>
                <w:rFonts w:eastAsiaTheme="minorEastAsia" w:hint="eastAsia"/>
                <w:sz w:val="18"/>
                <w:szCs w:val="18"/>
                <w:lang w:eastAsia="zh-CN"/>
              </w:rPr>
              <w:t xml:space="preserve"> </w:t>
            </w:r>
            <w:r>
              <w:rPr>
                <w:rFonts w:eastAsiaTheme="minorEastAsia"/>
                <w:sz w:val="18"/>
                <w:szCs w:val="18"/>
                <w:lang w:eastAsia="zh-CN"/>
              </w:rPr>
              <w:t>on the configuration of a PUCCH-SR resource</w:t>
            </w:r>
            <w:r>
              <w:rPr>
                <w:rFonts w:eastAsiaTheme="minorEastAsia" w:hint="eastAsia"/>
                <w:sz w:val="18"/>
                <w:szCs w:val="18"/>
                <w:lang w:eastAsia="zh-CN"/>
              </w:rPr>
              <w:t xml:space="preserve">. </w:t>
            </w:r>
          </w:p>
          <w:p w14:paraId="3CD976FD" w14:textId="5FE2F419" w:rsidR="00204337" w:rsidRPr="00204337" w:rsidRDefault="00204337" w:rsidP="00204337">
            <w:pPr>
              <w:spacing w:afterLines="50" w:after="120"/>
              <w:rPr>
                <w:rFonts w:eastAsiaTheme="minorEastAsia" w:hint="eastAsia"/>
                <w:b/>
                <w:i/>
                <w:sz w:val="18"/>
                <w:szCs w:val="18"/>
                <w:lang w:eastAsia="zh-CN"/>
              </w:rPr>
            </w:pPr>
            <w:r w:rsidRPr="00204337">
              <w:rPr>
                <w:rFonts w:eastAsiaTheme="minorEastAsia" w:hint="eastAsia"/>
                <w:b/>
                <w:i/>
                <w:sz w:val="18"/>
                <w:szCs w:val="18"/>
                <w:lang w:eastAsia="zh-CN"/>
              </w:rPr>
              <w:t>Proposed Conclusion: There is no</w:t>
            </w:r>
            <w:r w:rsidRPr="00204337">
              <w:rPr>
                <w:rFonts w:eastAsiaTheme="minorEastAsia"/>
                <w:b/>
                <w:i/>
                <w:sz w:val="18"/>
                <w:szCs w:val="18"/>
                <w:lang w:eastAsia="zh-CN"/>
              </w:rPr>
              <w:t xml:space="preserve"> further restriction</w:t>
            </w:r>
            <w:r w:rsidRPr="00204337">
              <w:rPr>
                <w:rFonts w:eastAsiaTheme="minorEastAsia" w:hint="eastAsia"/>
                <w:b/>
                <w:i/>
                <w:sz w:val="18"/>
                <w:szCs w:val="18"/>
                <w:lang w:eastAsia="zh-CN"/>
              </w:rPr>
              <w:t xml:space="preserve"> </w:t>
            </w:r>
            <w:r w:rsidRPr="00204337">
              <w:rPr>
                <w:rFonts w:eastAsiaTheme="minorEastAsia"/>
                <w:b/>
                <w:i/>
                <w:sz w:val="18"/>
                <w:szCs w:val="18"/>
                <w:lang w:eastAsia="zh-CN"/>
              </w:rPr>
              <w:t>on the configuration of a PUCCH-SR resource</w:t>
            </w:r>
            <w:r w:rsidRPr="00204337">
              <w:rPr>
                <w:rFonts w:eastAsiaTheme="minorEastAsia" w:hint="eastAsia"/>
                <w:b/>
                <w:i/>
                <w:sz w:val="18"/>
                <w:szCs w:val="18"/>
                <w:lang w:eastAsia="zh-CN"/>
              </w:rPr>
              <w:t xml:space="preserve">. </w:t>
            </w:r>
          </w:p>
          <w:p w14:paraId="6D6C3044" w14:textId="4293D830" w:rsidR="00204337" w:rsidRDefault="00204337" w:rsidP="00204337">
            <w:pPr>
              <w:spacing w:afterLines="50" w:after="120"/>
              <w:rPr>
                <w:rFonts w:eastAsiaTheme="minorEastAsia" w:hint="eastAsia"/>
                <w:sz w:val="18"/>
                <w:szCs w:val="18"/>
                <w:lang w:eastAsia="zh-CN"/>
              </w:rPr>
            </w:pPr>
            <w:r>
              <w:rPr>
                <w:rFonts w:eastAsiaTheme="minorEastAsia"/>
                <w:sz w:val="18"/>
                <w:szCs w:val="18"/>
                <w:lang w:eastAsia="zh-CN"/>
              </w:rPr>
              <w:t>F</w:t>
            </w:r>
            <w:r>
              <w:rPr>
                <w:rFonts w:eastAsiaTheme="minorEastAsia" w:hint="eastAsia"/>
                <w:sz w:val="18"/>
                <w:szCs w:val="18"/>
                <w:lang w:eastAsia="zh-CN"/>
              </w:rPr>
              <w:t>or reference, preference of companies are listed as follows:</w:t>
            </w:r>
          </w:p>
          <w:p w14:paraId="3EE5544E" w14:textId="77777777" w:rsidR="00204337" w:rsidRDefault="00204337" w:rsidP="00204337">
            <w:pPr>
              <w:pStyle w:val="af4"/>
              <w:snapToGrid w:val="0"/>
              <w:spacing w:after="0"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Whether PUCCH-SR resource can have 1 or 2 activated spatial filters</w:t>
            </w:r>
          </w:p>
          <w:p w14:paraId="7EDFF84B" w14:textId="77777777" w:rsidR="00204337" w:rsidRPr="003758FB" w:rsidRDefault="00204337" w:rsidP="00947136">
            <w:pPr>
              <w:pStyle w:val="af4"/>
              <w:numPr>
                <w:ilvl w:val="0"/>
                <w:numId w:val="56"/>
              </w:numPr>
              <w:snapToGrid w:val="0"/>
              <w:spacing w:after="0" w:line="240" w:lineRule="auto"/>
              <w:ind w:left="36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Alt-1: Only 1 </w:t>
            </w:r>
            <w:r w:rsidRPr="003758FB">
              <w:rPr>
                <w:rFonts w:ascii="Times New Roman" w:hAnsi="Times New Roman" w:cs="Times New Roman"/>
                <w:sz w:val="20"/>
                <w:szCs w:val="20"/>
                <w:lang w:val="en-US"/>
              </w:rPr>
              <w:t>(</w:t>
            </w:r>
            <w:r>
              <w:rPr>
                <w:rFonts w:ascii="Times New Roman" w:eastAsiaTheme="minorEastAsia" w:hAnsi="Times New Roman" w:cs="Times New Roman" w:hint="eastAsia"/>
                <w:sz w:val="20"/>
                <w:szCs w:val="20"/>
                <w:lang w:val="en-US" w:eastAsia="zh-CN"/>
              </w:rPr>
              <w:t xml:space="preserve">4 companies: </w:t>
            </w:r>
            <w:proofErr w:type="spellStart"/>
            <w:r w:rsidRPr="003758FB">
              <w:rPr>
                <w:rFonts w:ascii="Times New Roman" w:hAnsi="Times New Roman" w:cs="Times New Roman"/>
                <w:sz w:val="20"/>
                <w:szCs w:val="20"/>
                <w:lang w:val="en-US"/>
              </w:rPr>
              <w:t>Spreadtrum</w:t>
            </w:r>
            <w:proofErr w:type="spellEnd"/>
            <w:r w:rsidRPr="003758FB">
              <w:rPr>
                <w:rFonts w:ascii="Times New Roman" w:hAnsi="Times New Roman" w:cs="Times New Roman"/>
                <w:sz w:val="20"/>
                <w:szCs w:val="20"/>
                <w:lang w:val="en-US"/>
              </w:rPr>
              <w:t>, Intel, Sony</w:t>
            </w:r>
            <w:r w:rsidRPr="003758FB">
              <w:rPr>
                <w:rFonts w:ascii="Times New Roman" w:hAnsi="Times New Roman" w:cs="Times New Roman" w:hint="eastAsia"/>
                <w:sz w:val="20"/>
                <w:szCs w:val="20"/>
                <w:lang w:val="en-US"/>
              </w:rPr>
              <w:t xml:space="preserve">, </w:t>
            </w:r>
            <w:r w:rsidRPr="003758FB">
              <w:rPr>
                <w:rFonts w:ascii="Times New Roman" w:hAnsi="Times New Roman" w:cs="Times New Roman"/>
                <w:sz w:val="20"/>
                <w:szCs w:val="20"/>
                <w:lang w:val="en-US"/>
              </w:rPr>
              <w:t>Lenovo/</w:t>
            </w:r>
            <w:proofErr w:type="spellStart"/>
            <w:r w:rsidRPr="003758FB">
              <w:rPr>
                <w:rFonts w:ascii="Times New Roman" w:hAnsi="Times New Roman" w:cs="Times New Roman"/>
                <w:sz w:val="20"/>
                <w:szCs w:val="20"/>
                <w:lang w:val="en-US"/>
              </w:rPr>
              <w:t>MotM</w:t>
            </w:r>
            <w:proofErr w:type="spellEnd"/>
            <w:r w:rsidRPr="003758FB">
              <w:rPr>
                <w:rFonts w:ascii="Times New Roman" w:hAnsi="Times New Roman" w:cs="Times New Roman" w:hint="eastAsia"/>
                <w:sz w:val="20"/>
                <w:szCs w:val="20"/>
                <w:lang w:val="en-US"/>
              </w:rPr>
              <w:t xml:space="preserve"> </w:t>
            </w:r>
            <w:r w:rsidRPr="003758FB">
              <w:rPr>
                <w:rFonts w:ascii="Times New Roman" w:hAnsi="Times New Roman" w:cs="Times New Roman"/>
                <w:sz w:val="20"/>
                <w:szCs w:val="20"/>
                <w:lang w:val="en-US"/>
              </w:rPr>
              <w:t>)</w:t>
            </w:r>
          </w:p>
          <w:p w14:paraId="71454BC8" w14:textId="77777777" w:rsidR="00204337" w:rsidRPr="003758FB" w:rsidRDefault="00204337" w:rsidP="00947136">
            <w:pPr>
              <w:pStyle w:val="af4"/>
              <w:numPr>
                <w:ilvl w:val="0"/>
                <w:numId w:val="56"/>
              </w:numPr>
              <w:snapToGrid w:val="0"/>
              <w:spacing w:after="0" w:line="240" w:lineRule="auto"/>
              <w:ind w:left="360"/>
              <w:jc w:val="both"/>
              <w:rPr>
                <w:rFonts w:ascii="Times New Roman" w:hAnsi="Times New Roman" w:cs="Times New Roman"/>
                <w:sz w:val="20"/>
                <w:szCs w:val="20"/>
                <w:lang w:val="en-US"/>
              </w:rPr>
            </w:pPr>
            <w:r w:rsidRPr="003758FB">
              <w:rPr>
                <w:rFonts w:ascii="Times New Roman" w:hAnsi="Times New Roman" w:cs="Times New Roman"/>
                <w:sz w:val="20"/>
                <w:szCs w:val="20"/>
                <w:lang w:val="en-US"/>
              </w:rPr>
              <w:t>Alt</w:t>
            </w:r>
            <w:r>
              <w:rPr>
                <w:rFonts w:ascii="Times New Roman" w:hAnsi="Times New Roman" w:cs="Times New Roman"/>
                <w:sz w:val="20"/>
                <w:szCs w:val="20"/>
                <w:lang w:val="en-US"/>
              </w:rPr>
              <w:t xml:space="preserve">-2: up to 2; diversity (e.g. AI 8.1.2.1) when 2 </w:t>
            </w:r>
            <w:proofErr w:type="spellStart"/>
            <w:r>
              <w:rPr>
                <w:rFonts w:ascii="Times New Roman" w:hAnsi="Times New Roman" w:cs="Times New Roman"/>
                <w:sz w:val="20"/>
                <w:szCs w:val="20"/>
                <w:lang w:val="en-US"/>
              </w:rPr>
              <w:t>spaial</w:t>
            </w:r>
            <w:proofErr w:type="spellEnd"/>
            <w:r>
              <w:rPr>
                <w:rFonts w:ascii="Times New Roman" w:hAnsi="Times New Roman" w:cs="Times New Roman"/>
                <w:sz w:val="20"/>
                <w:szCs w:val="20"/>
                <w:lang w:val="en-US"/>
              </w:rPr>
              <w:t xml:space="preserve"> filters are activated</w:t>
            </w:r>
            <w:r w:rsidRPr="003758FB">
              <w:rPr>
                <w:rFonts w:ascii="Times New Roman" w:hAnsi="Times New Roman" w:cs="Times New Roman"/>
                <w:sz w:val="20"/>
                <w:szCs w:val="20"/>
                <w:lang w:val="en-US"/>
              </w:rPr>
              <w:t xml:space="preserve"> (</w:t>
            </w:r>
            <w:r>
              <w:rPr>
                <w:rFonts w:ascii="Times New Roman" w:eastAsiaTheme="minorEastAsia" w:hAnsi="Times New Roman" w:cs="Times New Roman" w:hint="eastAsia"/>
                <w:sz w:val="20"/>
                <w:szCs w:val="20"/>
                <w:lang w:val="en-US" w:eastAsia="zh-CN"/>
              </w:rPr>
              <w:t xml:space="preserve">11: </w:t>
            </w:r>
            <w:proofErr w:type="spellStart"/>
            <w:r w:rsidRPr="003758FB">
              <w:rPr>
                <w:rFonts w:ascii="Times New Roman" w:hAnsi="Times New Roman" w:cs="Times New Roman"/>
                <w:sz w:val="20"/>
                <w:szCs w:val="20"/>
                <w:lang w:val="en-US"/>
              </w:rPr>
              <w:t>Xiaomi</w:t>
            </w:r>
            <w:proofErr w:type="spellEnd"/>
            <w:r w:rsidRPr="003758FB">
              <w:rPr>
                <w:rFonts w:ascii="Times New Roman" w:hAnsi="Times New Roman" w:cs="Times New Roman"/>
                <w:sz w:val="20"/>
                <w:szCs w:val="20"/>
                <w:lang w:val="en-US"/>
              </w:rPr>
              <w:t xml:space="preserve">, FGI/APT, vivo, ZTE, </w:t>
            </w:r>
            <w:proofErr w:type="spellStart"/>
            <w:r w:rsidRPr="003758FB">
              <w:rPr>
                <w:rFonts w:ascii="Times New Roman" w:hAnsi="Times New Roman" w:cs="Times New Roman"/>
                <w:sz w:val="20"/>
                <w:szCs w:val="20"/>
                <w:lang w:val="en-US"/>
              </w:rPr>
              <w:t>Convida</w:t>
            </w:r>
            <w:proofErr w:type="spellEnd"/>
            <w:r w:rsidRPr="003758FB">
              <w:rPr>
                <w:rFonts w:ascii="Times New Roman" w:hAnsi="Times New Roman" w:cs="Times New Roman"/>
                <w:sz w:val="20"/>
                <w:szCs w:val="20"/>
                <w:lang w:val="en-US"/>
              </w:rPr>
              <w:t>, DCM</w:t>
            </w:r>
            <w:r w:rsidRPr="003758FB">
              <w:rPr>
                <w:rFonts w:ascii="Times New Roman" w:hAnsi="Times New Roman" w:cs="Times New Roman" w:hint="eastAsia"/>
                <w:sz w:val="20"/>
                <w:szCs w:val="20"/>
                <w:lang w:val="en-US"/>
              </w:rPr>
              <w:t xml:space="preserve">, Apple, OPPO, TCL, </w:t>
            </w:r>
            <w:proofErr w:type="spellStart"/>
            <w:r w:rsidRPr="003758FB">
              <w:rPr>
                <w:rFonts w:ascii="Times New Roman" w:hAnsi="Times New Roman" w:cs="Times New Roman"/>
                <w:sz w:val="20"/>
                <w:szCs w:val="20"/>
                <w:lang w:val="en-US"/>
              </w:rPr>
              <w:t>InterDigital</w:t>
            </w:r>
            <w:proofErr w:type="spellEnd"/>
            <w:r>
              <w:rPr>
                <w:rFonts w:ascii="Times New Roman" w:eastAsiaTheme="minorEastAsia" w:hAnsi="Times New Roman" w:cs="Times New Roman" w:hint="eastAsia"/>
                <w:sz w:val="20"/>
                <w:szCs w:val="20"/>
                <w:lang w:val="en-US" w:eastAsia="zh-CN"/>
              </w:rPr>
              <w:t>, vivo</w:t>
            </w:r>
            <w:r w:rsidRPr="003758FB">
              <w:rPr>
                <w:rFonts w:ascii="Times New Roman" w:hAnsi="Times New Roman" w:cs="Times New Roman"/>
                <w:sz w:val="20"/>
                <w:szCs w:val="20"/>
                <w:lang w:val="en-US"/>
              </w:rPr>
              <w:t>)</w:t>
            </w:r>
          </w:p>
          <w:p w14:paraId="0A791F23" w14:textId="77777777" w:rsidR="00204337" w:rsidRPr="003758FB" w:rsidRDefault="00204337" w:rsidP="00947136">
            <w:pPr>
              <w:pStyle w:val="af4"/>
              <w:numPr>
                <w:ilvl w:val="0"/>
                <w:numId w:val="56"/>
              </w:numPr>
              <w:snapToGrid w:val="0"/>
              <w:spacing w:after="0" w:line="240" w:lineRule="auto"/>
              <w:ind w:left="360"/>
              <w:jc w:val="both"/>
              <w:rPr>
                <w:rFonts w:ascii="Times New Roman" w:hAnsi="Times New Roman" w:cs="Times New Roman"/>
                <w:sz w:val="20"/>
                <w:szCs w:val="20"/>
                <w:lang w:val="en-US"/>
              </w:rPr>
            </w:pPr>
            <w:r w:rsidRPr="003758FB">
              <w:rPr>
                <w:rFonts w:ascii="Times New Roman" w:hAnsi="Times New Roman" w:cs="Times New Roman"/>
                <w:sz w:val="20"/>
                <w:szCs w:val="20"/>
                <w:lang w:val="en-US"/>
              </w:rPr>
              <w:t>Alt</w:t>
            </w:r>
            <w:r>
              <w:rPr>
                <w:rFonts w:ascii="Times New Roman" w:hAnsi="Times New Roman" w:cs="Times New Roman"/>
                <w:sz w:val="20"/>
                <w:szCs w:val="20"/>
                <w:lang w:val="en-US"/>
              </w:rPr>
              <w:t>-3: up to 2; filter selection when 2 spatial filters are activated</w:t>
            </w:r>
            <w:r w:rsidRPr="003758FB">
              <w:rPr>
                <w:rFonts w:ascii="Times New Roman" w:hAnsi="Times New Roman" w:cs="Times New Roman"/>
                <w:sz w:val="20"/>
                <w:szCs w:val="20"/>
                <w:lang w:val="en-US"/>
              </w:rPr>
              <w:t xml:space="preserve"> (</w:t>
            </w:r>
            <w:r>
              <w:rPr>
                <w:rFonts w:ascii="Times New Roman" w:eastAsiaTheme="minorEastAsia" w:hAnsi="Times New Roman" w:cs="Times New Roman" w:hint="eastAsia"/>
                <w:sz w:val="20"/>
                <w:szCs w:val="20"/>
                <w:lang w:val="en-US" w:eastAsia="zh-CN"/>
              </w:rPr>
              <w:t xml:space="preserve">8: </w:t>
            </w:r>
            <w:r w:rsidRPr="003758FB">
              <w:rPr>
                <w:rFonts w:ascii="Times New Roman" w:hAnsi="Times New Roman" w:cs="Times New Roman"/>
                <w:sz w:val="20"/>
                <w:szCs w:val="20"/>
                <w:lang w:val="en-US"/>
              </w:rPr>
              <w:t xml:space="preserve">Qualcomm, LGE, </w:t>
            </w:r>
            <w:proofErr w:type="spellStart"/>
            <w:r w:rsidRPr="003758FB">
              <w:rPr>
                <w:rFonts w:ascii="Times New Roman" w:hAnsi="Times New Roman" w:cs="Times New Roman"/>
                <w:sz w:val="20"/>
                <w:szCs w:val="20"/>
                <w:lang w:val="en-US"/>
              </w:rPr>
              <w:t>Xiaomi</w:t>
            </w:r>
            <w:proofErr w:type="spellEnd"/>
            <w:r w:rsidRPr="003758FB">
              <w:rPr>
                <w:rFonts w:ascii="Times New Roman" w:hAnsi="Times New Roman" w:cs="Times New Roman" w:hint="eastAsia"/>
                <w:sz w:val="20"/>
                <w:szCs w:val="20"/>
                <w:lang w:val="en-US"/>
              </w:rPr>
              <w:t>(2nd)</w:t>
            </w:r>
            <w:r w:rsidRPr="003758FB">
              <w:rPr>
                <w:rFonts w:ascii="Times New Roman" w:hAnsi="Times New Roman" w:cs="Times New Roman"/>
                <w:sz w:val="20"/>
                <w:szCs w:val="20"/>
                <w:lang w:val="en-US"/>
              </w:rPr>
              <w:t>, ETRI</w:t>
            </w:r>
            <w:r w:rsidRPr="003758FB">
              <w:rPr>
                <w:rFonts w:ascii="Times New Roman" w:hAnsi="Times New Roman" w:cs="Times New Roman" w:hint="eastAsia"/>
                <w:sz w:val="20"/>
                <w:szCs w:val="20"/>
                <w:lang w:val="en-US"/>
              </w:rPr>
              <w:t xml:space="preserve">, CMCC, </w:t>
            </w:r>
            <w:r w:rsidRPr="003758FB">
              <w:rPr>
                <w:rFonts w:ascii="Times New Roman" w:hAnsi="Times New Roman" w:cs="Times New Roman"/>
                <w:sz w:val="20"/>
                <w:szCs w:val="20"/>
                <w:lang w:val="en-US"/>
              </w:rPr>
              <w:t>Nokia/NSB</w:t>
            </w:r>
            <w:r w:rsidRPr="003758FB">
              <w:rPr>
                <w:rFonts w:ascii="Times New Roman" w:hAnsi="Times New Roman" w:cs="Times New Roman" w:hint="eastAsia"/>
                <w:sz w:val="20"/>
                <w:szCs w:val="20"/>
                <w:lang w:val="en-US"/>
              </w:rPr>
              <w:t>, HW, Ericsson</w:t>
            </w:r>
            <w:r w:rsidRPr="003758FB">
              <w:rPr>
                <w:rFonts w:ascii="Times New Roman" w:hAnsi="Times New Roman" w:cs="Times New Roman"/>
                <w:sz w:val="20"/>
                <w:szCs w:val="20"/>
                <w:lang w:val="en-US"/>
              </w:rPr>
              <w:t>)</w:t>
            </w:r>
          </w:p>
          <w:p w14:paraId="459369A3" w14:textId="4EE50D8D" w:rsidR="00204337" w:rsidRPr="00204337" w:rsidRDefault="00204337" w:rsidP="00204337">
            <w:pPr>
              <w:rPr>
                <w:rFonts w:eastAsiaTheme="minorEastAsia"/>
                <w:sz w:val="18"/>
                <w:szCs w:val="18"/>
                <w:lang w:eastAsia="zh-CN"/>
              </w:rPr>
            </w:pPr>
          </w:p>
        </w:tc>
      </w:tr>
    </w:tbl>
    <w:p w14:paraId="55B751B2" w14:textId="2832DA23" w:rsidR="000403A1" w:rsidRPr="008E2ECB" w:rsidRDefault="000403A1" w:rsidP="008E2ECB">
      <w:pPr>
        <w:pStyle w:val="issue11"/>
        <w:ind w:left="567" w:hanging="567"/>
        <w:rPr>
          <w:rFonts w:eastAsiaTheme="minorEastAsia"/>
          <w:sz w:val="24"/>
          <w:lang w:val="en-US" w:eastAsia="zh-CN"/>
        </w:rPr>
      </w:pPr>
      <w:r w:rsidRPr="00E44662">
        <w:rPr>
          <w:rFonts w:eastAsiaTheme="minorEastAsia"/>
          <w:sz w:val="24"/>
          <w:lang w:val="en-US" w:eastAsia="zh-CN"/>
        </w:rPr>
        <w:t xml:space="preserve">Issue 2.7: Content of MAC-CE related to </w:t>
      </w:r>
      <w:proofErr w:type="spellStart"/>
      <w:r w:rsidRPr="00E44662">
        <w:rPr>
          <w:rFonts w:eastAsiaTheme="minorEastAsia"/>
          <w:sz w:val="24"/>
          <w:lang w:val="en-US" w:eastAsia="zh-CN"/>
        </w:rPr>
        <w:t>SpCell</w:t>
      </w:r>
      <w:proofErr w:type="spellEnd"/>
      <w:r w:rsidRPr="00E44662">
        <w:rPr>
          <w:rFonts w:eastAsiaTheme="minorEastAsia"/>
          <w:sz w:val="24"/>
          <w:lang w:val="en-US" w:eastAsia="zh-CN"/>
        </w:rPr>
        <w:t xml:space="preserve"> when transmitted on msg3, </w:t>
      </w:r>
      <w:proofErr w:type="spellStart"/>
      <w:r w:rsidRPr="00E44662">
        <w:rPr>
          <w:rFonts w:eastAsiaTheme="minorEastAsia"/>
          <w:sz w:val="24"/>
          <w:lang w:val="en-US" w:eastAsia="zh-CN"/>
        </w:rPr>
        <w:t>msgA</w:t>
      </w:r>
      <w:proofErr w:type="spellEnd"/>
      <w:r w:rsidR="005626E5" w:rsidRPr="00E44662">
        <w:rPr>
          <w:rFonts w:eastAsiaTheme="minorEastAsia" w:hint="eastAsia"/>
          <w:sz w:val="24"/>
          <w:lang w:val="en-US" w:eastAsia="zh-CN"/>
        </w:rPr>
        <w:t xml:space="preserve"> (low priority)</w:t>
      </w:r>
    </w:p>
    <w:p w14:paraId="16335BD9" w14:textId="77777777" w:rsidR="00CC0686" w:rsidRPr="00E44662" w:rsidRDefault="00CC0686" w:rsidP="00CC0686">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43250786" w14:textId="77777777" w:rsidR="00CC0686" w:rsidRDefault="00CC0686" w:rsidP="00CC0686">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2.7 are summarized as follows:</w:t>
      </w:r>
    </w:p>
    <w:p w14:paraId="7E9E6FD9" w14:textId="77777777" w:rsidR="00CC0686" w:rsidRDefault="00CC0686" w:rsidP="00CC0686">
      <w:pPr>
        <w:pStyle w:val="0Maintext"/>
        <w:spacing w:before="240"/>
        <w:rPr>
          <w:rFonts w:eastAsiaTheme="minorEastAsia"/>
          <w:szCs w:val="20"/>
          <w:lang w:val="en-US" w:eastAsia="zh-CN"/>
        </w:rPr>
      </w:pPr>
      <w:r>
        <w:rPr>
          <w:rFonts w:eastAsiaTheme="minorEastAsia"/>
          <w:szCs w:val="20"/>
          <w:lang w:val="en-US" w:eastAsia="zh-CN"/>
        </w:rPr>
        <w:t xml:space="preserve">Content of MAC-CE related to </w:t>
      </w:r>
      <w:proofErr w:type="spellStart"/>
      <w:r>
        <w:rPr>
          <w:rFonts w:eastAsiaTheme="minorEastAsia"/>
          <w:szCs w:val="20"/>
          <w:lang w:val="en-US" w:eastAsia="zh-CN"/>
        </w:rPr>
        <w:t>SpCell</w:t>
      </w:r>
      <w:proofErr w:type="spellEnd"/>
      <w:r>
        <w:rPr>
          <w:rFonts w:eastAsiaTheme="minorEastAsia"/>
          <w:szCs w:val="20"/>
          <w:lang w:val="en-US" w:eastAsia="zh-CN"/>
        </w:rPr>
        <w:t xml:space="preserve"> when transmitted on msg3, </w:t>
      </w:r>
      <w:proofErr w:type="spellStart"/>
      <w:r>
        <w:rPr>
          <w:rFonts w:eastAsiaTheme="minorEastAsia"/>
          <w:szCs w:val="20"/>
          <w:lang w:val="en-US" w:eastAsia="zh-CN"/>
        </w:rPr>
        <w:t>msgA</w:t>
      </w:r>
      <w:proofErr w:type="spellEnd"/>
      <w:r>
        <w:rPr>
          <w:rFonts w:eastAsiaTheme="minorEastAsia"/>
          <w:szCs w:val="20"/>
          <w:lang w:val="en-US" w:eastAsia="zh-CN"/>
        </w:rPr>
        <w:t>:</w:t>
      </w:r>
    </w:p>
    <w:p w14:paraId="1F35E5AC" w14:textId="5BAFAFED" w:rsidR="00CC0686" w:rsidRPr="001348BE" w:rsidRDefault="00CC0686" w:rsidP="00947136">
      <w:pPr>
        <w:pStyle w:val="af4"/>
        <w:numPr>
          <w:ilvl w:val="0"/>
          <w:numId w:val="56"/>
        </w:numPr>
        <w:snapToGrid w:val="0"/>
        <w:spacing w:after="0" w:line="240" w:lineRule="auto"/>
        <w:ind w:left="360"/>
        <w:jc w:val="both"/>
        <w:rPr>
          <w:rFonts w:ascii="Times New Roman" w:hAnsi="Times New Roman" w:cs="Times New Roman"/>
          <w:color w:val="000000" w:themeColor="text1"/>
          <w:sz w:val="20"/>
          <w:szCs w:val="20"/>
          <w:lang w:val="en-US"/>
        </w:rPr>
      </w:pPr>
      <w:r w:rsidRPr="001348BE">
        <w:rPr>
          <w:rFonts w:ascii="Times New Roman" w:hAnsi="Times New Roman" w:cs="Times New Roman"/>
          <w:color w:val="000000" w:themeColor="text1"/>
          <w:sz w:val="20"/>
          <w:szCs w:val="20"/>
          <w:lang w:val="en-US"/>
        </w:rPr>
        <w:t xml:space="preserve">Alt-1: 1-bit SP field (reuse Rel-16 design) (DOCOMO, CATT, </w:t>
      </w:r>
      <w:r w:rsidR="001348BE" w:rsidRPr="001348BE">
        <w:rPr>
          <w:rFonts w:ascii="Times New Roman" w:hAnsi="Times New Roman" w:cs="Times New Roman" w:hint="eastAsia"/>
          <w:color w:val="000000" w:themeColor="text1"/>
          <w:sz w:val="20"/>
          <w:szCs w:val="20"/>
          <w:lang w:val="en-US"/>
        </w:rPr>
        <w:t xml:space="preserve">NEC, </w:t>
      </w:r>
      <w:proofErr w:type="spellStart"/>
      <w:r w:rsidR="001348BE" w:rsidRPr="001348BE">
        <w:rPr>
          <w:rFonts w:ascii="Times New Roman" w:hAnsi="Times New Roman" w:cs="Times New Roman" w:hint="eastAsia"/>
          <w:color w:val="000000" w:themeColor="text1"/>
          <w:sz w:val="20"/>
          <w:szCs w:val="20"/>
          <w:lang w:val="en-US"/>
        </w:rPr>
        <w:t>Xiaomi</w:t>
      </w:r>
      <w:proofErr w:type="spellEnd"/>
      <w:r w:rsidR="001348BE" w:rsidRPr="001348BE">
        <w:rPr>
          <w:rFonts w:ascii="Times New Roman" w:hAnsi="Times New Roman" w:cs="Times New Roman" w:hint="eastAsia"/>
          <w:color w:val="000000" w:themeColor="text1"/>
          <w:sz w:val="20"/>
          <w:szCs w:val="20"/>
          <w:lang w:val="en-US"/>
        </w:rPr>
        <w:t xml:space="preserve"> </w:t>
      </w:r>
      <w:r w:rsidRPr="001348BE">
        <w:rPr>
          <w:rFonts w:ascii="Times New Roman" w:hAnsi="Times New Roman" w:cs="Times New Roman"/>
          <w:color w:val="000000" w:themeColor="text1"/>
          <w:sz w:val="20"/>
          <w:szCs w:val="20"/>
          <w:lang w:val="en-US"/>
        </w:rPr>
        <w:t>)</w:t>
      </w:r>
    </w:p>
    <w:p w14:paraId="71B8CB7A" w14:textId="1FD00D00" w:rsidR="00CC0686" w:rsidRPr="001348BE" w:rsidRDefault="00CC0686" w:rsidP="00947136">
      <w:pPr>
        <w:pStyle w:val="af4"/>
        <w:numPr>
          <w:ilvl w:val="0"/>
          <w:numId w:val="56"/>
        </w:numPr>
        <w:snapToGrid w:val="0"/>
        <w:spacing w:after="0" w:line="240" w:lineRule="auto"/>
        <w:ind w:left="360"/>
        <w:jc w:val="both"/>
        <w:rPr>
          <w:rFonts w:ascii="Times New Roman" w:hAnsi="Times New Roman" w:cs="Times New Roman"/>
          <w:color w:val="000000" w:themeColor="text1"/>
          <w:sz w:val="20"/>
          <w:szCs w:val="20"/>
          <w:lang w:val="en-US"/>
        </w:rPr>
      </w:pPr>
      <w:r w:rsidRPr="001348BE">
        <w:rPr>
          <w:rFonts w:ascii="Times New Roman" w:hAnsi="Times New Roman" w:cs="Times New Roman"/>
          <w:color w:val="000000" w:themeColor="text1"/>
          <w:sz w:val="20"/>
          <w:szCs w:val="20"/>
          <w:lang w:val="en-US"/>
        </w:rPr>
        <w:t xml:space="preserve">Alt-2: Two bits corresponding to two TPRs of </w:t>
      </w:r>
      <w:proofErr w:type="spellStart"/>
      <w:r w:rsidRPr="001348BE">
        <w:rPr>
          <w:rFonts w:ascii="Times New Roman" w:hAnsi="Times New Roman" w:cs="Times New Roman"/>
          <w:color w:val="000000" w:themeColor="text1"/>
          <w:sz w:val="20"/>
          <w:szCs w:val="20"/>
          <w:lang w:val="en-US"/>
        </w:rPr>
        <w:t>SpCell</w:t>
      </w:r>
      <w:proofErr w:type="spellEnd"/>
      <w:r w:rsidRPr="001348BE">
        <w:rPr>
          <w:rFonts w:ascii="Times New Roman" w:hAnsi="Times New Roman" w:cs="Times New Roman"/>
          <w:color w:val="000000" w:themeColor="text1"/>
          <w:sz w:val="20"/>
          <w:szCs w:val="20"/>
          <w:lang w:val="en-US"/>
        </w:rPr>
        <w:t xml:space="preserve"> (ZTE</w:t>
      </w:r>
      <w:r w:rsidR="001348BE" w:rsidRPr="001348BE">
        <w:rPr>
          <w:rFonts w:ascii="Times New Roman" w:hAnsi="Times New Roman" w:cs="Times New Roman" w:hint="eastAsia"/>
          <w:color w:val="000000" w:themeColor="text1"/>
          <w:sz w:val="20"/>
          <w:szCs w:val="20"/>
          <w:lang w:val="en-US"/>
        </w:rPr>
        <w:t>, CMCC</w:t>
      </w:r>
      <w:r w:rsidRPr="001348BE">
        <w:rPr>
          <w:rFonts w:ascii="Times New Roman" w:hAnsi="Times New Roman" w:cs="Times New Roman"/>
          <w:color w:val="000000" w:themeColor="text1"/>
          <w:sz w:val="20"/>
          <w:szCs w:val="20"/>
          <w:lang w:val="en-US"/>
        </w:rPr>
        <w:t>)</w:t>
      </w:r>
    </w:p>
    <w:p w14:paraId="5962F8E9" w14:textId="6ED9BBF0" w:rsidR="00CC0686" w:rsidRPr="001348BE" w:rsidRDefault="00CC0686" w:rsidP="00947136">
      <w:pPr>
        <w:pStyle w:val="af4"/>
        <w:numPr>
          <w:ilvl w:val="0"/>
          <w:numId w:val="56"/>
        </w:numPr>
        <w:snapToGrid w:val="0"/>
        <w:spacing w:after="0" w:line="240" w:lineRule="auto"/>
        <w:ind w:left="360"/>
        <w:jc w:val="both"/>
        <w:rPr>
          <w:rFonts w:ascii="Times New Roman" w:hAnsi="Times New Roman" w:cs="Times New Roman"/>
          <w:color w:val="000000" w:themeColor="text1"/>
          <w:sz w:val="20"/>
          <w:szCs w:val="20"/>
          <w:lang w:val="en-US"/>
        </w:rPr>
      </w:pPr>
      <w:r w:rsidRPr="001348BE">
        <w:rPr>
          <w:rFonts w:ascii="Times New Roman" w:hAnsi="Times New Roman" w:cs="Times New Roman"/>
          <w:color w:val="000000" w:themeColor="text1"/>
          <w:sz w:val="20"/>
          <w:szCs w:val="20"/>
          <w:lang w:val="en-US"/>
        </w:rPr>
        <w:t>Alt-3: RAN2 issue (Nokia, MTK, Ericsson</w:t>
      </w:r>
      <w:r w:rsidR="001348BE" w:rsidRPr="001348BE">
        <w:rPr>
          <w:rFonts w:ascii="Times New Roman" w:hAnsi="Times New Roman" w:cs="Times New Roman" w:hint="eastAsia"/>
          <w:color w:val="000000" w:themeColor="text1"/>
          <w:sz w:val="20"/>
          <w:szCs w:val="20"/>
          <w:lang w:val="en-US"/>
        </w:rPr>
        <w:t xml:space="preserve">, Apple, OPPO, </w:t>
      </w:r>
      <w:proofErr w:type="spellStart"/>
      <w:r w:rsidR="001348BE" w:rsidRPr="001348BE">
        <w:rPr>
          <w:rFonts w:ascii="Times New Roman" w:hAnsi="Times New Roman" w:cs="Times New Roman"/>
          <w:color w:val="000000" w:themeColor="text1"/>
          <w:sz w:val="20"/>
          <w:szCs w:val="20"/>
          <w:lang w:val="en-US"/>
        </w:rPr>
        <w:t>Spreadtrum</w:t>
      </w:r>
      <w:proofErr w:type="spellEnd"/>
      <w:r w:rsidR="001348BE" w:rsidRPr="001348BE">
        <w:rPr>
          <w:rFonts w:ascii="Times New Roman" w:hAnsi="Times New Roman" w:cs="Times New Roman" w:hint="eastAsia"/>
          <w:color w:val="000000" w:themeColor="text1"/>
          <w:sz w:val="20"/>
          <w:szCs w:val="20"/>
          <w:lang w:val="en-US"/>
        </w:rPr>
        <w:t xml:space="preserve">, </w:t>
      </w:r>
      <w:proofErr w:type="spellStart"/>
      <w:r w:rsidR="001348BE" w:rsidRPr="001348BE">
        <w:rPr>
          <w:rFonts w:ascii="Times New Roman" w:hAnsi="Times New Roman" w:cs="Times New Roman"/>
          <w:color w:val="000000" w:themeColor="text1"/>
          <w:sz w:val="20"/>
          <w:szCs w:val="20"/>
          <w:lang w:val="en-US"/>
        </w:rPr>
        <w:t>Futurewei</w:t>
      </w:r>
      <w:proofErr w:type="spellEnd"/>
      <w:r w:rsidR="001348BE" w:rsidRPr="001348BE">
        <w:rPr>
          <w:rFonts w:ascii="Times New Roman" w:hAnsi="Times New Roman" w:cs="Times New Roman" w:hint="eastAsia"/>
          <w:color w:val="000000" w:themeColor="text1"/>
          <w:sz w:val="20"/>
          <w:szCs w:val="20"/>
          <w:lang w:val="en-US"/>
        </w:rPr>
        <w:t xml:space="preserve">, </w:t>
      </w:r>
      <w:proofErr w:type="spellStart"/>
      <w:r w:rsidR="001348BE" w:rsidRPr="001348BE">
        <w:rPr>
          <w:rFonts w:ascii="Times New Roman" w:hAnsi="Times New Roman" w:cs="Times New Roman"/>
          <w:color w:val="000000" w:themeColor="text1"/>
          <w:sz w:val="20"/>
          <w:szCs w:val="20"/>
          <w:lang w:val="en-US"/>
        </w:rPr>
        <w:t>Convida</w:t>
      </w:r>
      <w:proofErr w:type="spellEnd"/>
      <w:r w:rsidR="001348BE" w:rsidRPr="001348BE">
        <w:rPr>
          <w:rFonts w:ascii="Times New Roman" w:hAnsi="Times New Roman" w:cs="Times New Roman" w:hint="eastAsia"/>
          <w:color w:val="000000" w:themeColor="text1"/>
          <w:sz w:val="20"/>
          <w:szCs w:val="20"/>
          <w:lang w:val="en-US"/>
        </w:rPr>
        <w:t xml:space="preserve">, QC, LGE, TCL, </w:t>
      </w:r>
      <w:proofErr w:type="spellStart"/>
      <w:r w:rsidR="001348BE" w:rsidRPr="001348BE">
        <w:rPr>
          <w:rFonts w:ascii="Times New Roman" w:hAnsi="Times New Roman" w:cs="Times New Roman"/>
          <w:color w:val="000000" w:themeColor="text1"/>
          <w:sz w:val="20"/>
          <w:szCs w:val="20"/>
          <w:lang w:val="en-US"/>
        </w:rPr>
        <w:t>InterDigital</w:t>
      </w:r>
      <w:proofErr w:type="spellEnd"/>
      <w:r w:rsidR="001348BE" w:rsidRPr="001348BE">
        <w:rPr>
          <w:rFonts w:ascii="Times New Roman" w:hAnsi="Times New Roman" w:cs="Times New Roman" w:hint="eastAsia"/>
          <w:color w:val="000000" w:themeColor="text1"/>
          <w:sz w:val="20"/>
          <w:szCs w:val="20"/>
          <w:lang w:val="en-US"/>
        </w:rPr>
        <w:t xml:space="preserve">, </w:t>
      </w:r>
      <w:r w:rsidR="001348BE" w:rsidRPr="001348BE">
        <w:rPr>
          <w:rFonts w:ascii="Times New Roman" w:hAnsi="Times New Roman" w:cs="Times New Roman"/>
          <w:color w:val="000000" w:themeColor="text1"/>
          <w:sz w:val="20"/>
          <w:szCs w:val="20"/>
          <w:lang w:val="en-US"/>
        </w:rPr>
        <w:t>Lenovo/</w:t>
      </w:r>
      <w:proofErr w:type="spellStart"/>
      <w:r w:rsidR="001348BE" w:rsidRPr="001348BE">
        <w:rPr>
          <w:rFonts w:ascii="Times New Roman" w:hAnsi="Times New Roman" w:cs="Times New Roman"/>
          <w:color w:val="000000" w:themeColor="text1"/>
          <w:sz w:val="20"/>
          <w:szCs w:val="20"/>
          <w:lang w:val="en-US"/>
        </w:rPr>
        <w:t>MotM</w:t>
      </w:r>
      <w:proofErr w:type="spellEnd"/>
      <w:r w:rsidRPr="001348BE">
        <w:rPr>
          <w:rFonts w:ascii="Times New Roman" w:hAnsi="Times New Roman" w:cs="Times New Roman"/>
          <w:color w:val="000000" w:themeColor="text1"/>
          <w:sz w:val="20"/>
          <w:szCs w:val="20"/>
          <w:lang w:val="en-US"/>
        </w:rPr>
        <w:t>)</w:t>
      </w:r>
    </w:p>
    <w:p w14:paraId="44F3EA92" w14:textId="77777777" w:rsidR="00CC0686" w:rsidRDefault="00CC0686" w:rsidP="00CC0686">
      <w:pPr>
        <w:pStyle w:val="0Maintext"/>
        <w:rPr>
          <w:rFonts w:eastAsiaTheme="minorEastAsia"/>
          <w:sz w:val="18"/>
          <w:szCs w:val="18"/>
          <w:lang w:val="en-US" w:eastAsia="zh-CN"/>
        </w:rPr>
      </w:pPr>
    </w:p>
    <w:p w14:paraId="5C7ABA67" w14:textId="77777777" w:rsidR="00CC0686" w:rsidRDefault="00CC0686" w:rsidP="00CC0686">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6B4DF9AD" w14:textId="77777777" w:rsidR="00CC0686" w:rsidRDefault="00CC0686" w:rsidP="00CC0686">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CC0686" w14:paraId="4C6B4636" w14:textId="77777777" w:rsidTr="00CC0686">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9705025" w14:textId="77777777" w:rsidR="00CC0686" w:rsidRDefault="00CC0686">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BF5D4D" w14:textId="77777777" w:rsidR="00CC0686" w:rsidRDefault="00CC0686">
            <w:pPr>
              <w:jc w:val="center"/>
              <w:rPr>
                <w:rFonts w:eastAsiaTheme="minorEastAsia"/>
                <w:szCs w:val="20"/>
                <w:lang w:eastAsia="zh-CN"/>
              </w:rPr>
            </w:pPr>
            <w:r>
              <w:rPr>
                <w:rFonts w:eastAsiaTheme="minorEastAsia"/>
                <w:szCs w:val="20"/>
                <w:lang w:eastAsia="zh-CN"/>
              </w:rPr>
              <w:t>Comments</w:t>
            </w:r>
          </w:p>
        </w:tc>
      </w:tr>
      <w:tr w:rsidR="00CC0686" w14:paraId="1CC5D067"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4A716D64" w14:textId="77777777" w:rsidR="00CC0686" w:rsidRDefault="00CC0686">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hideMark/>
          </w:tcPr>
          <w:p w14:paraId="7C7E851E" w14:textId="77777777" w:rsidR="00CC0686" w:rsidRDefault="00CC0686">
            <w:pPr>
              <w:rPr>
                <w:rFonts w:eastAsiaTheme="minorEastAsia"/>
                <w:sz w:val="18"/>
                <w:szCs w:val="18"/>
                <w:lang w:eastAsia="zh-CN"/>
              </w:rPr>
            </w:pPr>
            <w:r>
              <w:rPr>
                <w:rFonts w:eastAsiaTheme="minorEastAsia"/>
                <w:sz w:val="18"/>
                <w:szCs w:val="18"/>
                <w:lang w:eastAsia="zh-CN"/>
              </w:rPr>
              <w:t>Support Alt3. We noticed RAN2 agreed something related to MAC CE content in last RAN2 meeting. Whether to use 1-bit or 2-bit SP field seems to be a RAN2 issue.</w:t>
            </w:r>
          </w:p>
        </w:tc>
      </w:tr>
      <w:tr w:rsidR="00CC0686" w14:paraId="2CBB2833"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6BD8C6AC" w14:textId="77777777" w:rsidR="00CC0686" w:rsidRDefault="00CC0686">
            <w:pPr>
              <w:rPr>
                <w:rFonts w:eastAsiaTheme="minorEastAsia"/>
                <w:sz w:val="18"/>
                <w:szCs w:val="18"/>
                <w:lang w:eastAsia="zh-CN"/>
              </w:rPr>
            </w:pPr>
            <w:r>
              <w:rPr>
                <w:rFonts w:eastAsiaTheme="minorEastAsia"/>
                <w:sz w:val="18"/>
                <w:szCs w:val="18"/>
                <w:lang w:eastAsia="zh-CN"/>
              </w:rPr>
              <w:t>vivo</w:t>
            </w:r>
          </w:p>
        </w:tc>
        <w:tc>
          <w:tcPr>
            <w:tcW w:w="6655" w:type="dxa"/>
            <w:tcBorders>
              <w:top w:val="single" w:sz="4" w:space="0" w:color="auto"/>
              <w:left w:val="single" w:sz="4" w:space="0" w:color="auto"/>
              <w:bottom w:val="single" w:sz="4" w:space="0" w:color="auto"/>
              <w:right w:val="single" w:sz="4" w:space="0" w:color="auto"/>
            </w:tcBorders>
            <w:hideMark/>
          </w:tcPr>
          <w:p w14:paraId="764AAAB8" w14:textId="77777777" w:rsidR="00CC0686" w:rsidRDefault="00CC0686">
            <w:pPr>
              <w:jc w:val="both"/>
              <w:rPr>
                <w:rFonts w:eastAsiaTheme="minorEastAsia"/>
                <w:sz w:val="18"/>
                <w:szCs w:val="18"/>
                <w:lang w:eastAsia="zh-CN"/>
              </w:rPr>
            </w:pPr>
            <w:r>
              <w:rPr>
                <w:rFonts w:eastAsiaTheme="minorEastAsia"/>
                <w:sz w:val="18"/>
                <w:szCs w:val="18"/>
                <w:lang w:eastAsia="zh-CN"/>
              </w:rPr>
              <w:t xml:space="preserve">In our view, this issue only arises when RACH-based BFRQ is triggered. after discussion in the previous meetings, we think only when either of the following two conditions is met, RACH-based BFRQ will be triggered : </w:t>
            </w:r>
          </w:p>
          <w:p w14:paraId="298446D0" w14:textId="77777777" w:rsidR="00CC0686" w:rsidRDefault="00CC0686" w:rsidP="00947136">
            <w:pPr>
              <w:pStyle w:val="af4"/>
              <w:numPr>
                <w:ilvl w:val="0"/>
                <w:numId w:val="68"/>
              </w:numPr>
              <w:jc w:val="both"/>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 xml:space="preserve">Only one TRP in </w:t>
            </w:r>
            <w:proofErr w:type="spellStart"/>
            <w:r>
              <w:rPr>
                <w:rFonts w:ascii="Times New Roman" w:eastAsiaTheme="minorEastAsia" w:hAnsi="Times New Roman" w:cs="Times New Roman"/>
                <w:sz w:val="18"/>
                <w:szCs w:val="18"/>
                <w:lang w:val="en-US" w:eastAsia="zh-CN"/>
              </w:rPr>
              <w:t>SpCell</w:t>
            </w:r>
            <w:proofErr w:type="spellEnd"/>
            <w:r>
              <w:rPr>
                <w:rFonts w:ascii="Times New Roman" w:eastAsiaTheme="minorEastAsia" w:hAnsi="Times New Roman" w:cs="Times New Roman"/>
                <w:sz w:val="18"/>
                <w:szCs w:val="18"/>
                <w:lang w:val="en-US" w:eastAsia="zh-CN"/>
              </w:rPr>
              <w:t xml:space="preserve"> is declared of beam failure, but no PUCCH-SR configured and no available UL grant.</w:t>
            </w:r>
          </w:p>
          <w:p w14:paraId="529D57AD" w14:textId="77777777" w:rsidR="00CC0686" w:rsidRDefault="00CC0686" w:rsidP="00947136">
            <w:pPr>
              <w:pStyle w:val="af4"/>
              <w:numPr>
                <w:ilvl w:val="0"/>
                <w:numId w:val="68"/>
              </w:numPr>
              <w:spacing w:after="0"/>
              <w:ind w:left="465"/>
              <w:jc w:val="both"/>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 xml:space="preserve">Both TRPs in </w:t>
            </w:r>
            <w:proofErr w:type="spellStart"/>
            <w:r>
              <w:rPr>
                <w:rFonts w:ascii="Times New Roman" w:eastAsiaTheme="minorEastAsia" w:hAnsi="Times New Roman" w:cs="Times New Roman"/>
                <w:sz w:val="18"/>
                <w:szCs w:val="18"/>
                <w:lang w:val="en-US" w:eastAsia="zh-CN"/>
              </w:rPr>
              <w:t>SpCell</w:t>
            </w:r>
            <w:proofErr w:type="spellEnd"/>
            <w:r>
              <w:rPr>
                <w:rFonts w:ascii="Times New Roman" w:eastAsiaTheme="minorEastAsia" w:hAnsi="Times New Roman" w:cs="Times New Roman"/>
                <w:sz w:val="18"/>
                <w:szCs w:val="18"/>
                <w:lang w:val="en-US" w:eastAsia="zh-CN"/>
              </w:rPr>
              <w:t xml:space="preserve"> are declared of beam failure  within the predefined window ;</w:t>
            </w:r>
          </w:p>
          <w:p w14:paraId="793977F0" w14:textId="77777777" w:rsidR="00CC0686" w:rsidRDefault="00CC0686">
            <w:pPr>
              <w:rPr>
                <w:rFonts w:eastAsiaTheme="minorEastAsia"/>
                <w:sz w:val="18"/>
                <w:szCs w:val="18"/>
                <w:lang w:eastAsia="zh-CN"/>
              </w:rPr>
            </w:pPr>
            <w:r>
              <w:rPr>
                <w:rFonts w:eastAsiaTheme="minorEastAsia"/>
                <w:sz w:val="18"/>
                <w:szCs w:val="18"/>
                <w:lang w:eastAsia="zh-CN"/>
              </w:rPr>
              <w:t xml:space="preserve">For the first case, the contents of MAC CE had been determined in the last meeting. For the second case, we think the failed CC indexes, the indications of failure event, the indications of whether new beam if found, candidate resource indices of both TRPs should be carried in MAC CE to recover both TRPs simultaneously and maintain </w:t>
            </w:r>
            <w:proofErr w:type="spellStart"/>
            <w:r>
              <w:rPr>
                <w:rFonts w:eastAsiaTheme="minorEastAsia"/>
                <w:sz w:val="18"/>
                <w:szCs w:val="18"/>
                <w:lang w:eastAsia="zh-CN"/>
              </w:rPr>
              <w:t>mTRP</w:t>
            </w:r>
            <w:proofErr w:type="spellEnd"/>
            <w:r>
              <w:rPr>
                <w:rFonts w:eastAsiaTheme="minorEastAsia"/>
                <w:sz w:val="18"/>
                <w:szCs w:val="18"/>
                <w:lang w:eastAsia="zh-CN"/>
              </w:rPr>
              <w:t xml:space="preserve"> operation as much as possible. As for the design of MAC CE, it is up to RAN2.</w:t>
            </w:r>
          </w:p>
        </w:tc>
      </w:tr>
      <w:tr w:rsidR="00CC0686" w14:paraId="5B5B25DE"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230209AA" w14:textId="77777777" w:rsidR="00CC0686" w:rsidRDefault="00CC0686">
            <w:pPr>
              <w:rPr>
                <w:rFonts w:eastAsiaTheme="minorEastAsia"/>
                <w:sz w:val="18"/>
                <w:szCs w:val="18"/>
                <w:lang w:eastAsia="zh-CN"/>
              </w:rPr>
            </w:pPr>
            <w:r>
              <w:rPr>
                <w:rFonts w:eastAsiaTheme="minorEastAsia"/>
                <w:sz w:val="18"/>
                <w:szCs w:val="18"/>
                <w:lang w:eastAsia="zh-CN"/>
              </w:rPr>
              <w:t>ZTE</w:t>
            </w:r>
          </w:p>
        </w:tc>
        <w:tc>
          <w:tcPr>
            <w:tcW w:w="6655" w:type="dxa"/>
            <w:tcBorders>
              <w:top w:val="single" w:sz="4" w:space="0" w:color="auto"/>
              <w:left w:val="single" w:sz="4" w:space="0" w:color="auto"/>
              <w:bottom w:val="single" w:sz="4" w:space="0" w:color="auto"/>
              <w:right w:val="single" w:sz="4" w:space="0" w:color="auto"/>
            </w:tcBorders>
            <w:hideMark/>
          </w:tcPr>
          <w:p w14:paraId="20399022" w14:textId="77777777" w:rsidR="00CC0686" w:rsidRDefault="00CC0686">
            <w:pPr>
              <w:rPr>
                <w:rFonts w:eastAsiaTheme="minorEastAsia"/>
                <w:sz w:val="18"/>
                <w:szCs w:val="18"/>
                <w:lang w:eastAsia="zh-CN"/>
              </w:rPr>
            </w:pPr>
            <w:r>
              <w:rPr>
                <w:rFonts w:eastAsiaTheme="minorEastAsia"/>
                <w:sz w:val="18"/>
                <w:szCs w:val="18"/>
                <w:lang w:eastAsia="zh-CN"/>
              </w:rPr>
              <w:t xml:space="preserve">Alt-1 may NOT work in our views. CBRA may be </w:t>
            </w:r>
            <w:proofErr w:type="spellStart"/>
            <w:r>
              <w:rPr>
                <w:rFonts w:eastAsiaTheme="minorEastAsia"/>
                <w:sz w:val="18"/>
                <w:szCs w:val="18"/>
                <w:lang w:eastAsia="zh-CN"/>
              </w:rPr>
              <w:t>intialized</w:t>
            </w:r>
            <w:proofErr w:type="spellEnd"/>
            <w:r>
              <w:rPr>
                <w:rFonts w:eastAsiaTheme="minorEastAsia"/>
                <w:sz w:val="18"/>
                <w:szCs w:val="18"/>
                <w:lang w:eastAsia="zh-CN"/>
              </w:rPr>
              <w:t xml:space="preserve"> by two types of events: #1 two TRPs in </w:t>
            </w:r>
            <w:proofErr w:type="spellStart"/>
            <w:r>
              <w:rPr>
                <w:rFonts w:eastAsiaTheme="minorEastAsia"/>
                <w:sz w:val="18"/>
                <w:szCs w:val="18"/>
                <w:lang w:eastAsia="zh-CN"/>
              </w:rPr>
              <w:t>PCell</w:t>
            </w:r>
            <w:proofErr w:type="spellEnd"/>
            <w:r>
              <w:rPr>
                <w:rFonts w:eastAsiaTheme="minorEastAsia"/>
                <w:sz w:val="18"/>
                <w:szCs w:val="18"/>
                <w:lang w:eastAsia="zh-CN"/>
              </w:rPr>
              <w:t xml:space="preserve"> both failed; #2 there is no available/configured SR. For the latter, identifying which TRP fails is necessary.   </w:t>
            </w:r>
          </w:p>
        </w:tc>
      </w:tr>
      <w:tr w:rsidR="00CC0686" w14:paraId="666061E9"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52C8945B" w14:textId="77777777" w:rsidR="00CC0686" w:rsidRDefault="00CC0686">
            <w:pPr>
              <w:rPr>
                <w:rFonts w:eastAsiaTheme="minorEastAsia"/>
                <w:sz w:val="18"/>
                <w:szCs w:val="18"/>
                <w:lang w:eastAsia="zh-CN"/>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hideMark/>
          </w:tcPr>
          <w:p w14:paraId="73F057AC" w14:textId="77777777" w:rsidR="00CC0686" w:rsidRDefault="00CC0686">
            <w:pPr>
              <w:rPr>
                <w:rFonts w:eastAsiaTheme="minorEastAsia"/>
                <w:sz w:val="18"/>
                <w:szCs w:val="18"/>
                <w:lang w:eastAsia="zh-CN"/>
              </w:rPr>
            </w:pPr>
            <w:r>
              <w:rPr>
                <w:rFonts w:eastAsiaTheme="minorEastAsia"/>
                <w:sz w:val="18"/>
                <w:szCs w:val="18"/>
                <w:lang w:eastAsia="zh-CN"/>
              </w:rPr>
              <w:t xml:space="preserve">We are ok to leave it to RAN2 design.  </w:t>
            </w:r>
          </w:p>
        </w:tc>
      </w:tr>
      <w:tr w:rsidR="00CC0686" w14:paraId="705594A5"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1A990E39" w14:textId="77777777" w:rsidR="00CC0686" w:rsidRDefault="00CC0686">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7CC36DBB" w14:textId="77777777" w:rsidR="00CC0686" w:rsidRDefault="00CC0686">
            <w:pPr>
              <w:rPr>
                <w:rFonts w:eastAsiaTheme="minorEastAsia"/>
                <w:sz w:val="18"/>
                <w:szCs w:val="18"/>
                <w:lang w:eastAsia="zh-CN"/>
              </w:rPr>
            </w:pPr>
            <w:r>
              <w:rPr>
                <w:rFonts w:eastAsiaTheme="minorEastAsia"/>
                <w:sz w:val="18"/>
                <w:szCs w:val="18"/>
                <w:lang w:eastAsia="zh-CN"/>
              </w:rPr>
              <w:t>Support Alt3</w:t>
            </w:r>
          </w:p>
        </w:tc>
      </w:tr>
      <w:tr w:rsidR="00CC0686" w14:paraId="5A931CA8"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1E346592" w14:textId="77777777" w:rsidR="00CC0686" w:rsidRDefault="00CC0686">
            <w:pPr>
              <w:rPr>
                <w:rFonts w:eastAsiaTheme="minorEastAsia"/>
                <w:sz w:val="18"/>
                <w:szCs w:val="18"/>
                <w:lang w:eastAsia="zh-CN"/>
              </w:rPr>
            </w:pPr>
            <w:r>
              <w:rPr>
                <w:rFonts w:eastAsiaTheme="minorEastAsia"/>
                <w:sz w:val="18"/>
                <w:szCs w:val="18"/>
                <w:lang w:eastAsia="zh-CN"/>
              </w:rPr>
              <w:t>DOCOMO</w:t>
            </w:r>
          </w:p>
        </w:tc>
        <w:tc>
          <w:tcPr>
            <w:tcW w:w="6655" w:type="dxa"/>
            <w:tcBorders>
              <w:top w:val="single" w:sz="4" w:space="0" w:color="auto"/>
              <w:left w:val="single" w:sz="4" w:space="0" w:color="auto"/>
              <w:bottom w:val="single" w:sz="4" w:space="0" w:color="auto"/>
              <w:right w:val="single" w:sz="4" w:space="0" w:color="auto"/>
            </w:tcBorders>
            <w:hideMark/>
          </w:tcPr>
          <w:p w14:paraId="5B294D9B" w14:textId="77777777" w:rsidR="00CC0686" w:rsidRDefault="00CC0686">
            <w:pPr>
              <w:rPr>
                <w:rFonts w:eastAsiaTheme="minorEastAsia"/>
                <w:sz w:val="18"/>
                <w:szCs w:val="18"/>
                <w:lang w:eastAsia="zh-CN"/>
              </w:rPr>
            </w:pPr>
            <w:r>
              <w:rPr>
                <w:rFonts w:eastAsiaTheme="minorEastAsia"/>
                <w:sz w:val="18"/>
                <w:szCs w:val="18"/>
                <w:lang w:eastAsia="zh-CN"/>
              </w:rPr>
              <w:t>We support Alt-1, and we can accept Alt-3.</w:t>
            </w:r>
          </w:p>
        </w:tc>
      </w:tr>
      <w:tr w:rsidR="00CC0686" w14:paraId="46590751"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58BF41B4" w14:textId="77777777" w:rsidR="00CC0686" w:rsidRDefault="00CC0686">
            <w:pPr>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3C488D14" w14:textId="77777777" w:rsidR="00CC0686" w:rsidRDefault="00CC0686">
            <w:pPr>
              <w:rPr>
                <w:rFonts w:eastAsiaTheme="minorEastAsia"/>
                <w:sz w:val="18"/>
                <w:szCs w:val="18"/>
                <w:lang w:eastAsia="zh-CN"/>
              </w:rPr>
            </w:pPr>
            <w:r>
              <w:rPr>
                <w:rFonts w:eastAsiaTheme="minorEastAsia"/>
                <w:sz w:val="18"/>
                <w:szCs w:val="18"/>
                <w:lang w:eastAsia="zh-CN"/>
              </w:rPr>
              <w:t xml:space="preserve">As vivo mentioned the cases when RACH-based BFRQ will be triggered, different events should be supported. We also think the design of MAC CE should be up to RAN2. While it’s better to send a LS to RAN2 on the supported events to trigger a RACH-based BFRQ and the corresponding UE </w:t>
            </w:r>
            <w:proofErr w:type="spellStart"/>
            <w:r>
              <w:rPr>
                <w:rFonts w:eastAsiaTheme="minorEastAsia"/>
                <w:sz w:val="18"/>
                <w:szCs w:val="18"/>
                <w:lang w:eastAsia="zh-CN"/>
              </w:rPr>
              <w:t>behaviours</w:t>
            </w:r>
            <w:proofErr w:type="spellEnd"/>
            <w:r>
              <w:rPr>
                <w:rFonts w:eastAsiaTheme="minorEastAsia"/>
                <w:sz w:val="18"/>
                <w:szCs w:val="18"/>
                <w:lang w:eastAsia="zh-CN"/>
              </w:rPr>
              <w:t xml:space="preserve">. </w:t>
            </w:r>
          </w:p>
        </w:tc>
      </w:tr>
      <w:tr w:rsidR="00CC0686" w14:paraId="03BBCE9C"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607A7A1A" w14:textId="77777777" w:rsidR="00CC0686" w:rsidRDefault="00CC0686">
            <w:pPr>
              <w:rPr>
                <w:rFonts w:eastAsiaTheme="minorEastAsia"/>
                <w:sz w:val="18"/>
                <w:szCs w:val="18"/>
                <w:lang w:eastAsia="zh-CN"/>
              </w:rPr>
            </w:pPr>
            <w:r>
              <w:rPr>
                <w:rFonts w:eastAsiaTheme="minorEastAsia"/>
                <w:sz w:val="18"/>
                <w:szCs w:val="18"/>
                <w:lang w:eastAsia="zh-CN"/>
              </w:rPr>
              <w:t>NEC</w:t>
            </w:r>
          </w:p>
        </w:tc>
        <w:tc>
          <w:tcPr>
            <w:tcW w:w="6655" w:type="dxa"/>
            <w:tcBorders>
              <w:top w:val="single" w:sz="4" w:space="0" w:color="auto"/>
              <w:left w:val="single" w:sz="4" w:space="0" w:color="auto"/>
              <w:bottom w:val="single" w:sz="4" w:space="0" w:color="auto"/>
              <w:right w:val="single" w:sz="4" w:space="0" w:color="auto"/>
            </w:tcBorders>
            <w:hideMark/>
          </w:tcPr>
          <w:p w14:paraId="55AB22D1" w14:textId="77777777" w:rsidR="00CC0686" w:rsidRDefault="00CC0686">
            <w:pPr>
              <w:rPr>
                <w:rFonts w:eastAsiaTheme="minorEastAsia"/>
                <w:sz w:val="18"/>
                <w:szCs w:val="18"/>
                <w:lang w:eastAsia="zh-CN"/>
              </w:rPr>
            </w:pPr>
            <w:r>
              <w:rPr>
                <w:rFonts w:eastAsiaTheme="minorEastAsia"/>
                <w:sz w:val="18"/>
                <w:szCs w:val="18"/>
                <w:lang w:eastAsia="zh-CN"/>
              </w:rPr>
              <w:t xml:space="preserve">Prefer Alt 1, and maybe we can discuss this after we agree scenarios for RACH based fallback for BFR. In case of </w:t>
            </w:r>
            <w:proofErr w:type="gramStart"/>
            <w:r>
              <w:rPr>
                <w:rFonts w:eastAsiaTheme="minorEastAsia"/>
                <w:sz w:val="18"/>
                <w:szCs w:val="18"/>
                <w:lang w:eastAsia="zh-CN"/>
              </w:rPr>
              <w:t>both TRPs</w:t>
            </w:r>
            <w:proofErr w:type="gramEnd"/>
            <w:r>
              <w:rPr>
                <w:rFonts w:eastAsiaTheme="minorEastAsia"/>
                <w:sz w:val="18"/>
                <w:szCs w:val="18"/>
                <w:lang w:eastAsia="zh-CN"/>
              </w:rPr>
              <w:t xml:space="preserve"> failed, and RACH based BFR triggered, we think recovery from one TRP is enough.</w:t>
            </w:r>
          </w:p>
          <w:p w14:paraId="216390EE" w14:textId="77777777" w:rsidR="00CC0686" w:rsidRDefault="00CC0686">
            <w:pPr>
              <w:rPr>
                <w:rFonts w:eastAsiaTheme="minorEastAsia"/>
                <w:sz w:val="18"/>
                <w:szCs w:val="18"/>
                <w:lang w:eastAsia="zh-CN"/>
              </w:rPr>
            </w:pPr>
            <w:r>
              <w:rPr>
                <w:rFonts w:eastAsiaTheme="minorEastAsia"/>
                <w:sz w:val="18"/>
                <w:szCs w:val="18"/>
                <w:lang w:eastAsia="zh-CN"/>
              </w:rPr>
              <w:t>And we are also fine to just leave it to RAN2.</w:t>
            </w:r>
          </w:p>
        </w:tc>
      </w:tr>
      <w:tr w:rsidR="00CC0686" w14:paraId="4383B9B2"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56F1E979" w14:textId="77777777" w:rsidR="00CC0686" w:rsidRDefault="00CC0686">
            <w:pPr>
              <w:rPr>
                <w:rFonts w:eastAsiaTheme="minorEastAsia"/>
                <w:sz w:val="18"/>
                <w:szCs w:val="18"/>
                <w:lang w:eastAsia="zh-CN"/>
              </w:rPr>
            </w:pPr>
            <w:proofErr w:type="spellStart"/>
            <w:r>
              <w:rPr>
                <w:rFonts w:eastAsiaTheme="minorEastAsia"/>
                <w:sz w:val="18"/>
                <w:szCs w:val="18"/>
                <w:lang w:eastAsia="zh-CN"/>
              </w:rPr>
              <w:t>Xiaomi</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1996A6A5" w14:textId="77777777" w:rsidR="00CC0686" w:rsidRDefault="00CC0686">
            <w:pPr>
              <w:rPr>
                <w:rFonts w:eastAsiaTheme="minorEastAsia"/>
                <w:sz w:val="18"/>
                <w:szCs w:val="18"/>
                <w:lang w:eastAsia="zh-CN"/>
              </w:rPr>
            </w:pPr>
            <w:r>
              <w:rPr>
                <w:rFonts w:eastAsiaTheme="minorEastAsia"/>
                <w:sz w:val="18"/>
                <w:szCs w:val="18"/>
                <w:lang w:eastAsia="zh-CN"/>
              </w:rPr>
              <w:t xml:space="preserve">Prefer Alt 1, we think recovery from one TRP based on RACH procedure is acceptable. </w:t>
            </w:r>
          </w:p>
        </w:tc>
      </w:tr>
      <w:tr w:rsidR="00CC0686" w14:paraId="43814807"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2F77AC85" w14:textId="77777777" w:rsidR="00CC0686" w:rsidRDefault="00CC0686">
            <w:pPr>
              <w:rPr>
                <w:rFonts w:eastAsiaTheme="minorEastAsia"/>
                <w:sz w:val="18"/>
                <w:szCs w:val="18"/>
                <w:lang w:eastAsia="zh-CN"/>
              </w:rPr>
            </w:pPr>
            <w:proofErr w:type="spellStart"/>
            <w:r>
              <w:rPr>
                <w:rFonts w:eastAsiaTheme="minorEastAsia"/>
                <w:sz w:val="18"/>
                <w:szCs w:val="18"/>
                <w:lang w:eastAsia="zh-CN"/>
              </w:rPr>
              <w:lastRenderedPageBreak/>
              <w:t>Spreadtrum</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1D222F67" w14:textId="77777777" w:rsidR="00CC0686" w:rsidRDefault="00CC0686">
            <w:pPr>
              <w:rPr>
                <w:rFonts w:eastAsiaTheme="minorEastAsia"/>
                <w:sz w:val="18"/>
                <w:szCs w:val="18"/>
                <w:lang w:eastAsia="zh-CN"/>
              </w:rPr>
            </w:pPr>
            <w:r>
              <w:rPr>
                <w:rFonts w:eastAsiaTheme="minorEastAsia"/>
                <w:sz w:val="18"/>
                <w:szCs w:val="18"/>
                <w:lang w:eastAsia="zh-CN"/>
              </w:rPr>
              <w:t>Support Alt3</w:t>
            </w:r>
          </w:p>
        </w:tc>
      </w:tr>
      <w:tr w:rsidR="00CC0686" w14:paraId="5FB10224"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51B50491" w14:textId="77777777" w:rsidR="00CC0686" w:rsidRDefault="00CC0686">
            <w:pPr>
              <w:rPr>
                <w:rFonts w:eastAsiaTheme="minorEastAsia"/>
                <w:sz w:val="18"/>
                <w:szCs w:val="18"/>
                <w:lang w:eastAsia="zh-CN"/>
              </w:rPr>
            </w:pPr>
            <w:r>
              <w:rPr>
                <w:rFonts w:eastAsiaTheme="minorEastAsia"/>
                <w:sz w:val="18"/>
                <w:szCs w:val="18"/>
                <w:lang w:eastAsia="zh-CN"/>
              </w:rPr>
              <w:t>Nokia</w:t>
            </w:r>
          </w:p>
        </w:tc>
        <w:tc>
          <w:tcPr>
            <w:tcW w:w="6655" w:type="dxa"/>
            <w:tcBorders>
              <w:top w:val="single" w:sz="4" w:space="0" w:color="auto"/>
              <w:left w:val="single" w:sz="4" w:space="0" w:color="auto"/>
              <w:bottom w:val="single" w:sz="4" w:space="0" w:color="auto"/>
              <w:right w:val="single" w:sz="4" w:space="0" w:color="auto"/>
            </w:tcBorders>
            <w:hideMark/>
          </w:tcPr>
          <w:p w14:paraId="287D0838" w14:textId="77777777" w:rsidR="00CC0686" w:rsidRDefault="00CC0686">
            <w:pPr>
              <w:rPr>
                <w:rFonts w:eastAsiaTheme="minorEastAsia"/>
                <w:sz w:val="18"/>
                <w:szCs w:val="18"/>
                <w:lang w:eastAsia="zh-CN"/>
              </w:rPr>
            </w:pPr>
            <w:r>
              <w:rPr>
                <w:rFonts w:eastAsiaTheme="minorEastAsia"/>
                <w:sz w:val="18"/>
                <w:szCs w:val="18"/>
                <w:lang w:eastAsia="zh-CN"/>
              </w:rPr>
              <w:t>Support Alt3</w:t>
            </w:r>
          </w:p>
        </w:tc>
      </w:tr>
      <w:tr w:rsidR="00CC0686" w14:paraId="14D200FE"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24AC08F4" w14:textId="77777777" w:rsidR="00CC0686" w:rsidRDefault="00CC0686">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76E0455D" w14:textId="77777777" w:rsidR="00CC0686" w:rsidRDefault="00CC0686">
            <w:pPr>
              <w:rPr>
                <w:rFonts w:eastAsiaTheme="minorEastAsia"/>
                <w:sz w:val="18"/>
                <w:szCs w:val="18"/>
                <w:lang w:eastAsia="zh-CN"/>
              </w:rPr>
            </w:pPr>
            <w:r>
              <w:rPr>
                <w:rFonts w:eastAsiaTheme="minorEastAsia"/>
                <w:sz w:val="18"/>
                <w:szCs w:val="18"/>
                <w:lang w:eastAsia="zh-CN"/>
              </w:rPr>
              <w:t>Support Alt-3.</w:t>
            </w:r>
          </w:p>
        </w:tc>
      </w:tr>
      <w:tr w:rsidR="00CC0686" w14:paraId="69DA526E"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577CBBA8" w14:textId="77777777" w:rsidR="00CC0686" w:rsidRDefault="00CC0686">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6737FC63" w14:textId="77777777" w:rsidR="00CC0686" w:rsidRDefault="00CC0686">
            <w:pPr>
              <w:rPr>
                <w:rFonts w:eastAsiaTheme="minorEastAsia"/>
                <w:sz w:val="18"/>
                <w:szCs w:val="18"/>
                <w:lang w:eastAsia="zh-CN"/>
              </w:rPr>
            </w:pPr>
            <w:r>
              <w:rPr>
                <w:rFonts w:eastAsiaTheme="minorEastAsia"/>
                <w:sz w:val="18"/>
                <w:szCs w:val="18"/>
                <w:lang w:eastAsia="zh-CN"/>
              </w:rPr>
              <w:t>Support Alt-3</w:t>
            </w:r>
          </w:p>
        </w:tc>
      </w:tr>
      <w:tr w:rsidR="00CC0686" w14:paraId="3CF9F3EF"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77993873" w14:textId="77777777" w:rsidR="00CC0686" w:rsidRDefault="00CC0686">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4C178299" w14:textId="77777777" w:rsidR="00CC0686" w:rsidRDefault="00CC0686">
            <w:pPr>
              <w:rPr>
                <w:rFonts w:eastAsiaTheme="minorEastAsia"/>
                <w:sz w:val="18"/>
                <w:szCs w:val="18"/>
                <w:lang w:eastAsia="zh-CN"/>
              </w:rPr>
            </w:pPr>
            <w:r>
              <w:rPr>
                <w:rFonts w:eastAsiaTheme="minorEastAsia"/>
                <w:sz w:val="18"/>
                <w:szCs w:val="18"/>
                <w:lang w:eastAsia="zh-CN"/>
              </w:rPr>
              <w:t>Prefer Alt2 or Alt3.</w:t>
            </w:r>
          </w:p>
        </w:tc>
      </w:tr>
      <w:tr w:rsidR="00CC0686" w14:paraId="42873E36"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5C0FF52F" w14:textId="77777777" w:rsidR="00CC0686" w:rsidRDefault="00CC0686">
            <w:pPr>
              <w:rPr>
                <w:rFonts w:eastAsiaTheme="minorEastAsia"/>
                <w:sz w:val="18"/>
                <w:szCs w:val="18"/>
                <w:lang w:eastAsia="zh-CN"/>
              </w:rPr>
            </w:pPr>
            <w:r>
              <w:rPr>
                <w:rFonts w:eastAsia="Malgun Gothic"/>
                <w:sz w:val="18"/>
                <w:szCs w:val="18"/>
                <w:lang w:val="fr-FR" w:eastAsia="ko-KR"/>
              </w:rPr>
              <w:t>LGE</w:t>
            </w:r>
          </w:p>
        </w:tc>
        <w:tc>
          <w:tcPr>
            <w:tcW w:w="6655" w:type="dxa"/>
            <w:tcBorders>
              <w:top w:val="single" w:sz="4" w:space="0" w:color="auto"/>
              <w:left w:val="single" w:sz="4" w:space="0" w:color="auto"/>
              <w:bottom w:val="single" w:sz="4" w:space="0" w:color="auto"/>
              <w:right w:val="single" w:sz="4" w:space="0" w:color="auto"/>
            </w:tcBorders>
            <w:hideMark/>
          </w:tcPr>
          <w:p w14:paraId="6B3DF259" w14:textId="77777777" w:rsidR="00CC0686" w:rsidRDefault="00CC0686">
            <w:pPr>
              <w:rPr>
                <w:rFonts w:eastAsiaTheme="minorEastAsia"/>
                <w:sz w:val="18"/>
                <w:szCs w:val="18"/>
                <w:lang w:eastAsia="zh-CN"/>
              </w:rPr>
            </w:pPr>
            <w:r>
              <w:rPr>
                <w:rFonts w:eastAsia="Malgun Gothic"/>
                <w:sz w:val="18"/>
                <w:szCs w:val="18"/>
                <w:lang w:eastAsia="ko-KR"/>
              </w:rPr>
              <w:t>Support Alt-3. It is more related with RAN2 work.</w:t>
            </w:r>
          </w:p>
        </w:tc>
      </w:tr>
      <w:tr w:rsidR="00CC0686" w14:paraId="03E9CFFF"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596A7D73" w14:textId="77777777" w:rsidR="00CC0686" w:rsidRDefault="00CC0686">
            <w:pPr>
              <w:rPr>
                <w:rFonts w:eastAsia="Malgun Gothic"/>
                <w:sz w:val="18"/>
                <w:szCs w:val="18"/>
                <w:lang w:val="fr-FR" w:eastAsia="ko-KR"/>
              </w:rPr>
            </w:pPr>
            <w:r>
              <w:rPr>
                <w:rFonts w:eastAsiaTheme="minorEastAsia"/>
                <w:sz w:val="18"/>
                <w:szCs w:val="18"/>
                <w:lang w:eastAsia="zh-CN"/>
              </w:rPr>
              <w:t>TCL</w:t>
            </w:r>
          </w:p>
        </w:tc>
        <w:tc>
          <w:tcPr>
            <w:tcW w:w="6655" w:type="dxa"/>
            <w:tcBorders>
              <w:top w:val="single" w:sz="4" w:space="0" w:color="auto"/>
              <w:left w:val="single" w:sz="4" w:space="0" w:color="auto"/>
              <w:bottom w:val="single" w:sz="4" w:space="0" w:color="auto"/>
              <w:right w:val="single" w:sz="4" w:space="0" w:color="auto"/>
            </w:tcBorders>
            <w:hideMark/>
          </w:tcPr>
          <w:p w14:paraId="655B8AD4" w14:textId="77777777" w:rsidR="00CC0686" w:rsidRDefault="00CC0686">
            <w:pPr>
              <w:rPr>
                <w:rFonts w:eastAsia="Malgun Gothic"/>
                <w:sz w:val="18"/>
                <w:szCs w:val="18"/>
                <w:lang w:val="fr-FR" w:eastAsia="ko-KR"/>
              </w:rPr>
            </w:pPr>
            <w:r>
              <w:rPr>
                <w:rFonts w:eastAsiaTheme="minorEastAsia"/>
                <w:sz w:val="18"/>
                <w:szCs w:val="18"/>
                <w:lang w:eastAsia="zh-CN"/>
              </w:rPr>
              <w:t>Support Alt-3</w:t>
            </w:r>
          </w:p>
        </w:tc>
      </w:tr>
      <w:tr w:rsidR="00CC0686" w14:paraId="5B2160D6"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3BDD091B" w14:textId="77777777" w:rsidR="00CC0686" w:rsidRDefault="00CC0686">
            <w:pPr>
              <w:rPr>
                <w:rFonts w:eastAsiaTheme="minorEastAsia"/>
                <w:sz w:val="18"/>
                <w:szCs w:val="18"/>
                <w:lang w:val="fr-FR" w:eastAsia="zh-CN"/>
              </w:rPr>
            </w:pPr>
            <w:r>
              <w:rPr>
                <w:rFonts w:eastAsiaTheme="minorEastAsia"/>
                <w:sz w:val="18"/>
                <w:szCs w:val="18"/>
                <w:highlight w:val="yellow"/>
                <w:lang w:val="fr-FR" w:eastAsia="zh-CN"/>
              </w:rPr>
              <w:t>Mod</w:t>
            </w:r>
          </w:p>
        </w:tc>
        <w:tc>
          <w:tcPr>
            <w:tcW w:w="6655" w:type="dxa"/>
            <w:tcBorders>
              <w:top w:val="single" w:sz="4" w:space="0" w:color="auto"/>
              <w:left w:val="single" w:sz="4" w:space="0" w:color="auto"/>
              <w:bottom w:val="single" w:sz="4" w:space="0" w:color="auto"/>
              <w:right w:val="single" w:sz="4" w:space="0" w:color="auto"/>
            </w:tcBorders>
            <w:hideMark/>
          </w:tcPr>
          <w:p w14:paraId="29B335BD" w14:textId="77777777" w:rsidR="00CC0686" w:rsidRDefault="00CC0686">
            <w:pPr>
              <w:rPr>
                <w:rFonts w:eastAsiaTheme="minorEastAsia"/>
                <w:sz w:val="18"/>
                <w:szCs w:val="18"/>
                <w:lang w:eastAsia="zh-CN"/>
              </w:rPr>
            </w:pPr>
            <w:r>
              <w:rPr>
                <w:rFonts w:eastAsiaTheme="minorEastAsia"/>
                <w:sz w:val="18"/>
                <w:szCs w:val="18"/>
                <w:lang w:eastAsia="zh-CN"/>
              </w:rPr>
              <w:t xml:space="preserve">Based on discussion above, from FL’s perspective, this issue can be discussed after we have decision on </w:t>
            </w:r>
            <w:proofErr w:type="spellStart"/>
            <w:r>
              <w:rPr>
                <w:rFonts w:eastAsiaTheme="minorEastAsia"/>
                <w:sz w:val="18"/>
                <w:szCs w:val="18"/>
                <w:lang w:eastAsia="zh-CN"/>
              </w:rPr>
              <w:t>secnario</w:t>
            </w:r>
            <w:proofErr w:type="spellEnd"/>
            <w:r>
              <w:rPr>
                <w:rFonts w:eastAsiaTheme="minorEastAsia"/>
                <w:sz w:val="18"/>
                <w:szCs w:val="18"/>
                <w:lang w:eastAsia="zh-CN"/>
              </w:rPr>
              <w:t xml:space="preserve"> for RACH-based fallback.</w:t>
            </w:r>
          </w:p>
        </w:tc>
      </w:tr>
      <w:tr w:rsidR="00CC0686" w14:paraId="4E7F6CD5"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2A8CCF08" w14:textId="77777777" w:rsidR="00CC0686" w:rsidRDefault="00CC0686">
            <w:pPr>
              <w:rPr>
                <w:rFonts w:eastAsiaTheme="minorEastAsia"/>
                <w:sz w:val="18"/>
                <w:szCs w:val="18"/>
                <w:lang w:eastAsia="zh-CN"/>
              </w:rPr>
            </w:pPr>
            <w:r>
              <w:rPr>
                <w:rFonts w:eastAsiaTheme="minorEastAsia"/>
                <w:sz w:val="18"/>
                <w:szCs w:val="18"/>
                <w:lang w:eastAsia="zh-CN"/>
              </w:rPr>
              <w:t>Ericsson</w:t>
            </w:r>
          </w:p>
        </w:tc>
        <w:tc>
          <w:tcPr>
            <w:tcW w:w="6655" w:type="dxa"/>
            <w:tcBorders>
              <w:top w:val="single" w:sz="4" w:space="0" w:color="auto"/>
              <w:left w:val="single" w:sz="4" w:space="0" w:color="auto"/>
              <w:bottom w:val="single" w:sz="4" w:space="0" w:color="auto"/>
              <w:right w:val="single" w:sz="4" w:space="0" w:color="auto"/>
            </w:tcBorders>
            <w:hideMark/>
          </w:tcPr>
          <w:p w14:paraId="76EF1ED9" w14:textId="77777777" w:rsidR="00CC0686" w:rsidRDefault="00CC0686">
            <w:pPr>
              <w:rPr>
                <w:rFonts w:eastAsiaTheme="minorEastAsia"/>
                <w:sz w:val="18"/>
                <w:szCs w:val="18"/>
                <w:lang w:eastAsia="zh-CN"/>
              </w:rPr>
            </w:pPr>
            <w:r>
              <w:rPr>
                <w:rFonts w:eastAsiaTheme="minorEastAsia"/>
                <w:sz w:val="18"/>
                <w:szCs w:val="18"/>
                <w:lang w:eastAsia="zh-CN"/>
              </w:rPr>
              <w:t>This is obviously a RAN2 issue – really surprising that RAN1 is discussing MAC CE fields.  Suggest leaving this to RAN2, and no need to bring this up again in RAN1.</w:t>
            </w:r>
          </w:p>
        </w:tc>
      </w:tr>
      <w:tr w:rsidR="00CC0686" w14:paraId="4C224988"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097F06EB" w14:textId="77777777" w:rsidR="00CC0686" w:rsidRDefault="00CC0686">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6939092F" w14:textId="77777777" w:rsidR="00CC0686" w:rsidRDefault="00CC0686">
            <w:pPr>
              <w:rPr>
                <w:rFonts w:eastAsiaTheme="minorEastAsia"/>
                <w:sz w:val="18"/>
                <w:szCs w:val="18"/>
                <w:lang w:eastAsia="zh-CN"/>
              </w:rPr>
            </w:pPr>
            <w:r>
              <w:rPr>
                <w:rFonts w:eastAsiaTheme="minorEastAsia"/>
                <w:sz w:val="18"/>
                <w:szCs w:val="18"/>
                <w:lang w:eastAsia="zh-CN"/>
              </w:rPr>
              <w:t>This should be discussed in RAN2.</w:t>
            </w:r>
          </w:p>
        </w:tc>
      </w:tr>
      <w:tr w:rsidR="00CC0686" w14:paraId="774112BC"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5A6BD11A" w14:textId="77777777" w:rsidR="00CC0686" w:rsidRDefault="00CC0686">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7541C575" w14:textId="77777777" w:rsidR="00CC0686" w:rsidRDefault="00CC0686">
            <w:pPr>
              <w:rPr>
                <w:rFonts w:eastAsiaTheme="minorEastAsia"/>
                <w:sz w:val="18"/>
                <w:szCs w:val="18"/>
                <w:lang w:eastAsia="zh-CN"/>
              </w:rPr>
            </w:pPr>
            <w:r>
              <w:rPr>
                <w:rFonts w:eastAsiaTheme="minorEastAsia"/>
                <w:sz w:val="18"/>
                <w:szCs w:val="18"/>
                <w:lang w:eastAsia="zh-CN"/>
              </w:rPr>
              <w:t>Fine to have lower priority or leave it to RAN2</w:t>
            </w:r>
          </w:p>
        </w:tc>
      </w:tr>
      <w:tr w:rsidR="00CC0686" w14:paraId="0000E127"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1678B275" w14:textId="77777777" w:rsidR="00CC0686" w:rsidRDefault="00CC0686">
            <w:pPr>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2F62E53B" w14:textId="77777777" w:rsidR="00CC0686" w:rsidRDefault="00CC0686">
            <w:pPr>
              <w:rPr>
                <w:rFonts w:eastAsiaTheme="minorEastAsia"/>
                <w:sz w:val="18"/>
                <w:szCs w:val="18"/>
                <w:lang w:eastAsia="zh-CN"/>
              </w:rPr>
            </w:pPr>
            <w:r>
              <w:rPr>
                <w:rFonts w:eastAsiaTheme="minorEastAsia"/>
                <w:sz w:val="18"/>
                <w:szCs w:val="18"/>
                <w:lang w:eastAsia="zh-CN"/>
              </w:rPr>
              <w:t>Fine to have lower priority or leave it to RAN2.</w:t>
            </w:r>
          </w:p>
        </w:tc>
      </w:tr>
    </w:tbl>
    <w:p w14:paraId="7073DB0E" w14:textId="64BF3E56" w:rsidR="00CC0686" w:rsidRPr="00E44662" w:rsidRDefault="00CC0686" w:rsidP="00CC0686">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2</w:t>
      </w:r>
    </w:p>
    <w:p w14:paraId="74C5EABC" w14:textId="1860BF58" w:rsidR="000403A1" w:rsidRPr="003E4EA5" w:rsidRDefault="000403A1" w:rsidP="000403A1">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ompan</w:t>
      </w:r>
      <w:r w:rsidR="00A94B57">
        <w:rPr>
          <w:rFonts w:eastAsiaTheme="minorEastAsia" w:hint="eastAsia"/>
          <w:szCs w:val="20"/>
          <w:lang w:val="en-US" w:eastAsia="zh-CN"/>
        </w:rPr>
        <w:t>ies</w:t>
      </w:r>
      <w:r w:rsidRPr="003E4EA5">
        <w:rPr>
          <w:rFonts w:eastAsiaTheme="minorEastAsia"/>
          <w:szCs w:val="20"/>
          <w:lang w:val="en-US" w:eastAsia="zh-CN"/>
        </w:rPr>
        <w:t xml:space="preserve"> on issue 2.7 are summarized as follows:</w:t>
      </w:r>
    </w:p>
    <w:p w14:paraId="1BD50686" w14:textId="4D5BD368" w:rsidR="006A3706" w:rsidRPr="003E4EA5" w:rsidRDefault="006A3706" w:rsidP="006A3706">
      <w:pPr>
        <w:pStyle w:val="0Maintext"/>
        <w:spacing w:before="240"/>
        <w:rPr>
          <w:rFonts w:eastAsiaTheme="minorEastAsia"/>
          <w:szCs w:val="20"/>
          <w:lang w:val="en-US" w:eastAsia="zh-CN"/>
        </w:rPr>
      </w:pPr>
      <w:r w:rsidRPr="003E4EA5">
        <w:rPr>
          <w:rFonts w:eastAsiaTheme="minorEastAsia"/>
          <w:szCs w:val="20"/>
          <w:lang w:val="en-US" w:eastAsia="zh-CN"/>
        </w:rPr>
        <w:t xml:space="preserve">Content of MAC-CE related to </w:t>
      </w:r>
      <w:proofErr w:type="spellStart"/>
      <w:r w:rsidRPr="003E4EA5">
        <w:rPr>
          <w:rFonts w:eastAsiaTheme="minorEastAsia"/>
          <w:szCs w:val="20"/>
          <w:lang w:val="en-US" w:eastAsia="zh-CN"/>
        </w:rPr>
        <w:t>SpCell</w:t>
      </w:r>
      <w:proofErr w:type="spellEnd"/>
      <w:r w:rsidRPr="003E4EA5">
        <w:rPr>
          <w:rFonts w:eastAsiaTheme="minorEastAsia"/>
          <w:szCs w:val="20"/>
          <w:lang w:val="en-US" w:eastAsia="zh-CN"/>
        </w:rPr>
        <w:t xml:space="preserve"> when transmitted on msg3, </w:t>
      </w:r>
      <w:proofErr w:type="spellStart"/>
      <w:r w:rsidRPr="003E4EA5">
        <w:rPr>
          <w:rFonts w:eastAsiaTheme="minorEastAsia"/>
          <w:szCs w:val="20"/>
          <w:lang w:val="en-US" w:eastAsia="zh-CN"/>
        </w:rPr>
        <w:t>msgA</w:t>
      </w:r>
      <w:proofErr w:type="spellEnd"/>
      <w:r w:rsidR="000B67DD" w:rsidRPr="003E4EA5">
        <w:rPr>
          <w:rFonts w:eastAsiaTheme="minorEastAsia"/>
          <w:szCs w:val="20"/>
          <w:lang w:val="en-US" w:eastAsia="zh-CN"/>
        </w:rPr>
        <w:t>:</w:t>
      </w:r>
    </w:p>
    <w:p w14:paraId="7CE4C542" w14:textId="3AB911E9" w:rsidR="000403A1" w:rsidRPr="003E4EA5" w:rsidRDefault="000403A1" w:rsidP="00F96014">
      <w:pPr>
        <w:pStyle w:val="af4"/>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-1: 1-bit SP field (reuse Rel-16 design)</w:t>
      </w:r>
    </w:p>
    <w:p w14:paraId="6F705E40" w14:textId="68F0F11B" w:rsidR="000403A1" w:rsidRPr="003E4EA5" w:rsidRDefault="000403A1" w:rsidP="00F96014">
      <w:pPr>
        <w:pStyle w:val="af4"/>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 xml:space="preserve">-2: Two bits corresponding to two TPRs of </w:t>
      </w:r>
      <w:proofErr w:type="spellStart"/>
      <w:r w:rsidRPr="003E4EA5">
        <w:rPr>
          <w:rFonts w:ascii="Times New Roman" w:hAnsi="Times New Roman" w:cs="Times New Roman"/>
          <w:sz w:val="20"/>
          <w:szCs w:val="20"/>
          <w:lang w:val="en-US"/>
        </w:rPr>
        <w:t>SpCell</w:t>
      </w:r>
      <w:proofErr w:type="spellEnd"/>
      <w:r w:rsidRPr="003E4EA5">
        <w:rPr>
          <w:rFonts w:ascii="Times New Roman" w:eastAsiaTheme="minorEastAsia" w:hAnsi="Times New Roman" w:cs="Times New Roman"/>
          <w:sz w:val="20"/>
          <w:szCs w:val="20"/>
          <w:lang w:val="en-US" w:eastAsia="zh-CN"/>
        </w:rPr>
        <w:t xml:space="preserve"> </w:t>
      </w:r>
    </w:p>
    <w:p w14:paraId="038D5C17" w14:textId="7E5E945D" w:rsidR="00EA7C22" w:rsidRPr="003E4EA5" w:rsidRDefault="000403A1" w:rsidP="00F96014">
      <w:pPr>
        <w:pStyle w:val="af4"/>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Alt-3: RAN2 issue</w:t>
      </w:r>
      <w:r w:rsidRPr="003E4EA5">
        <w:rPr>
          <w:rFonts w:ascii="Times New Roman" w:eastAsiaTheme="minorEastAsia" w:hAnsi="Times New Roman" w:cs="Times New Roman"/>
          <w:sz w:val="20"/>
          <w:szCs w:val="20"/>
          <w:lang w:val="en-US" w:eastAsia="zh-CN"/>
        </w:rPr>
        <w:t xml:space="preserve"> </w:t>
      </w:r>
    </w:p>
    <w:p w14:paraId="67CB1CAA" w14:textId="77777777" w:rsidR="000403A1" w:rsidRDefault="000403A1" w:rsidP="00B11C4B">
      <w:pPr>
        <w:pStyle w:val="0Maintext"/>
        <w:rPr>
          <w:rFonts w:eastAsiaTheme="minorEastAsia"/>
          <w:sz w:val="18"/>
          <w:szCs w:val="18"/>
          <w:lang w:val="en-US" w:eastAsia="zh-CN"/>
        </w:rPr>
      </w:pPr>
    </w:p>
    <w:p w14:paraId="5814CE5C" w14:textId="2013DD7C" w:rsidR="005626E5" w:rsidRPr="003E4EA5" w:rsidRDefault="005626E5" w:rsidP="005626E5">
      <w:pPr>
        <w:pStyle w:val="0Maintext"/>
        <w:spacing w:before="240"/>
        <w:rPr>
          <w:rFonts w:eastAsiaTheme="minorEastAsia"/>
          <w:szCs w:val="20"/>
          <w:lang w:val="en-US" w:eastAsia="zh-CN"/>
        </w:rPr>
      </w:pPr>
      <w:r w:rsidRPr="003E4EA5">
        <w:rPr>
          <w:rFonts w:eastAsiaTheme="minorEastAsia"/>
          <w:szCs w:val="20"/>
          <w:lang w:val="en-US" w:eastAsia="zh-CN"/>
        </w:rPr>
        <w:t>Views from c</w:t>
      </w:r>
      <w:r>
        <w:rPr>
          <w:szCs w:val="20"/>
          <w:lang w:val="en-US"/>
        </w:rPr>
        <w:t>ompan</w:t>
      </w:r>
      <w:r>
        <w:rPr>
          <w:rFonts w:eastAsiaTheme="minorEastAsia" w:hint="eastAsia"/>
          <w:szCs w:val="20"/>
          <w:lang w:val="en-US" w:eastAsia="zh-CN"/>
        </w:rPr>
        <w:t>ies</w:t>
      </w:r>
      <w:r w:rsidRPr="003E4EA5">
        <w:rPr>
          <w:szCs w:val="20"/>
          <w:lang w:val="en-US"/>
        </w:rPr>
        <w:t xml:space="preserve"> </w:t>
      </w:r>
      <w:r w:rsidRPr="003E4EA5">
        <w:rPr>
          <w:rFonts w:eastAsiaTheme="minorEastAsia"/>
          <w:szCs w:val="20"/>
          <w:lang w:val="en-US" w:eastAsia="zh-CN"/>
        </w:rPr>
        <w:t>on issue 2.</w:t>
      </w:r>
      <w:r>
        <w:rPr>
          <w:rFonts w:eastAsiaTheme="minorEastAsia" w:hint="eastAsia"/>
          <w:szCs w:val="20"/>
          <w:lang w:val="en-US" w:eastAsia="zh-CN"/>
        </w:rPr>
        <w:t>7</w:t>
      </w:r>
      <w:r w:rsidRPr="003E4EA5">
        <w:rPr>
          <w:rFonts w:eastAsiaTheme="minorEastAsia"/>
          <w:szCs w:val="20"/>
          <w:lang w:val="en-US" w:eastAsia="zh-CN"/>
        </w:rPr>
        <w:t xml:space="preserve"> are summarized as follows:</w:t>
      </w:r>
    </w:p>
    <w:p w14:paraId="45389FC4" w14:textId="77777777" w:rsidR="005626E5" w:rsidRPr="003E4EA5" w:rsidRDefault="005626E5" w:rsidP="005626E5">
      <w:pPr>
        <w:pStyle w:val="af4"/>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-1: 1-bit SP field (reuse Rel-16 design)</w:t>
      </w:r>
    </w:p>
    <w:p w14:paraId="2855FC32" w14:textId="77777777" w:rsidR="005626E5" w:rsidRPr="003E4EA5" w:rsidRDefault="005626E5" w:rsidP="005626E5">
      <w:pPr>
        <w:pStyle w:val="af4"/>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 xml:space="preserve">-2: Two bits corresponding to two TPRs of </w:t>
      </w:r>
      <w:proofErr w:type="spellStart"/>
      <w:r w:rsidRPr="003E4EA5">
        <w:rPr>
          <w:rFonts w:ascii="Times New Roman" w:hAnsi="Times New Roman" w:cs="Times New Roman"/>
          <w:sz w:val="20"/>
          <w:szCs w:val="20"/>
          <w:lang w:val="en-US"/>
        </w:rPr>
        <w:t>SpCell</w:t>
      </w:r>
      <w:proofErr w:type="spellEnd"/>
      <w:r w:rsidRPr="003E4EA5">
        <w:rPr>
          <w:rFonts w:ascii="Times New Roman" w:eastAsiaTheme="minorEastAsia" w:hAnsi="Times New Roman" w:cs="Times New Roman"/>
          <w:sz w:val="20"/>
          <w:szCs w:val="20"/>
          <w:lang w:val="en-US" w:eastAsia="zh-CN"/>
        </w:rPr>
        <w:t xml:space="preserve"> </w:t>
      </w:r>
    </w:p>
    <w:p w14:paraId="05B8C36A" w14:textId="77777777" w:rsidR="005626E5" w:rsidRPr="003E4EA5" w:rsidRDefault="005626E5" w:rsidP="005626E5">
      <w:pPr>
        <w:pStyle w:val="af4"/>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Alt-3: RAN2 issue</w:t>
      </w:r>
      <w:r w:rsidRPr="003E4EA5">
        <w:rPr>
          <w:rFonts w:ascii="Times New Roman" w:eastAsiaTheme="minorEastAsia" w:hAnsi="Times New Roman" w:cs="Times New Roman"/>
          <w:sz w:val="20"/>
          <w:szCs w:val="20"/>
          <w:lang w:val="en-US" w:eastAsia="zh-CN"/>
        </w:rPr>
        <w:t xml:space="preserve"> </w:t>
      </w:r>
    </w:p>
    <w:p w14:paraId="54AF0C6B" w14:textId="77777777" w:rsidR="005626E5" w:rsidRPr="003E4EA5" w:rsidRDefault="005626E5" w:rsidP="00B11C4B">
      <w:pPr>
        <w:pStyle w:val="0Maintext"/>
        <w:rPr>
          <w:rFonts w:eastAsiaTheme="minorEastAsia"/>
          <w:sz w:val="18"/>
          <w:szCs w:val="18"/>
          <w:lang w:val="en-US" w:eastAsia="zh-CN"/>
        </w:rPr>
      </w:pPr>
    </w:p>
    <w:p w14:paraId="132B252F" w14:textId="77777777" w:rsidR="000403A1" w:rsidRPr="003E4EA5" w:rsidRDefault="000403A1" w:rsidP="000403A1">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793E426E" w14:textId="77777777" w:rsidR="000403A1" w:rsidRPr="003E4EA5" w:rsidRDefault="000403A1" w:rsidP="000403A1">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0403A1" w:rsidRPr="003E4EA5" w14:paraId="55E04473" w14:textId="77777777" w:rsidTr="002516F9">
        <w:tc>
          <w:tcPr>
            <w:tcW w:w="2405" w:type="dxa"/>
            <w:shd w:val="clear" w:color="auto" w:fill="BFBFBF" w:themeFill="background1" w:themeFillShade="BF"/>
          </w:tcPr>
          <w:p w14:paraId="6487654D" w14:textId="77777777" w:rsidR="000403A1" w:rsidRPr="003E4EA5" w:rsidRDefault="000403A1"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9463807" w14:textId="77777777" w:rsidR="000403A1" w:rsidRPr="003E4EA5" w:rsidRDefault="000403A1" w:rsidP="002516F9">
            <w:pPr>
              <w:jc w:val="center"/>
              <w:rPr>
                <w:rFonts w:eastAsiaTheme="minorEastAsia"/>
                <w:szCs w:val="20"/>
                <w:lang w:eastAsia="zh-CN"/>
              </w:rPr>
            </w:pPr>
            <w:r w:rsidRPr="003E4EA5">
              <w:rPr>
                <w:rFonts w:eastAsiaTheme="minorEastAsia"/>
                <w:szCs w:val="20"/>
                <w:lang w:eastAsia="zh-CN"/>
              </w:rPr>
              <w:t>Comments</w:t>
            </w:r>
          </w:p>
        </w:tc>
      </w:tr>
      <w:tr w:rsidR="000403A1" w:rsidRPr="003E4EA5" w14:paraId="423663F0" w14:textId="77777777" w:rsidTr="002516F9">
        <w:tc>
          <w:tcPr>
            <w:tcW w:w="2405" w:type="dxa"/>
          </w:tcPr>
          <w:p w14:paraId="17AEDCCD" w14:textId="3D88C40A" w:rsidR="000403A1"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2A5962F7" w14:textId="5F35B098" w:rsidR="000403A1"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Alt-1. </w:t>
            </w:r>
          </w:p>
        </w:tc>
      </w:tr>
      <w:tr w:rsidR="00F123F9" w:rsidRPr="003E4EA5" w14:paraId="33E38C54" w14:textId="77777777" w:rsidTr="002516F9">
        <w:tc>
          <w:tcPr>
            <w:tcW w:w="2405" w:type="dxa"/>
          </w:tcPr>
          <w:p w14:paraId="3BA4CF98" w14:textId="2F596397"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134E62B6" w14:textId="77777777" w:rsidR="00F123F9" w:rsidRDefault="00F123F9" w:rsidP="00F123F9">
            <w:pPr>
              <w:rPr>
                <w:rFonts w:eastAsiaTheme="minorEastAsia"/>
                <w:sz w:val="18"/>
                <w:szCs w:val="18"/>
                <w:lang w:eastAsia="zh-CN"/>
              </w:rPr>
            </w:pPr>
            <w:r>
              <w:rPr>
                <w:rFonts w:eastAsiaTheme="minorEastAsia"/>
                <w:sz w:val="18"/>
                <w:szCs w:val="18"/>
                <w:lang w:eastAsia="zh-CN"/>
              </w:rPr>
              <w:t>Alt-2. As we mentioned before, Alt-1 can NOT work in such case.</w:t>
            </w:r>
          </w:p>
          <w:p w14:paraId="412DA534" w14:textId="77777777" w:rsidR="00F123F9" w:rsidRDefault="00F123F9" w:rsidP="00F123F9">
            <w:pPr>
              <w:rPr>
                <w:rFonts w:eastAsiaTheme="minorEastAsia"/>
                <w:sz w:val="18"/>
                <w:szCs w:val="18"/>
                <w:lang w:eastAsia="zh-CN"/>
              </w:rPr>
            </w:pPr>
          </w:p>
          <w:p w14:paraId="3CBCD927" w14:textId="0F278181" w:rsidR="00F123F9" w:rsidRPr="003E4EA5" w:rsidRDefault="00F123F9" w:rsidP="00F123F9">
            <w:pPr>
              <w:rPr>
                <w:rFonts w:eastAsiaTheme="minorEastAsia"/>
                <w:sz w:val="18"/>
                <w:szCs w:val="18"/>
                <w:lang w:eastAsia="zh-CN"/>
              </w:rPr>
            </w:pPr>
            <w:r w:rsidRPr="003E4EA5">
              <w:rPr>
                <w:rFonts w:eastAsiaTheme="minorEastAsia"/>
                <w:sz w:val="18"/>
                <w:szCs w:val="18"/>
                <w:lang w:eastAsia="zh-CN"/>
              </w:rPr>
              <w:t xml:space="preserve">CBRA may be initialized by two types of events: #1 two TRPs in </w:t>
            </w:r>
            <w:proofErr w:type="spellStart"/>
            <w:r w:rsidRPr="003E4EA5">
              <w:rPr>
                <w:rFonts w:eastAsiaTheme="minorEastAsia"/>
                <w:sz w:val="18"/>
                <w:szCs w:val="18"/>
                <w:lang w:eastAsia="zh-CN"/>
              </w:rPr>
              <w:t>PCell</w:t>
            </w:r>
            <w:proofErr w:type="spellEnd"/>
            <w:r w:rsidRPr="003E4EA5">
              <w:rPr>
                <w:rFonts w:eastAsiaTheme="minorEastAsia"/>
                <w:sz w:val="18"/>
                <w:szCs w:val="18"/>
                <w:lang w:eastAsia="zh-CN"/>
              </w:rPr>
              <w:t xml:space="preserve"> both failed; #2 there is no available/configured SR</w:t>
            </w:r>
            <w:r>
              <w:rPr>
                <w:rFonts w:eastAsiaTheme="minorEastAsia"/>
                <w:sz w:val="18"/>
                <w:szCs w:val="18"/>
                <w:lang w:eastAsia="zh-CN"/>
              </w:rPr>
              <w:t xml:space="preserve"> (already supported in the spec)</w:t>
            </w:r>
            <w:r w:rsidRPr="003E4EA5">
              <w:rPr>
                <w:rFonts w:eastAsiaTheme="minorEastAsia"/>
                <w:sz w:val="18"/>
                <w:szCs w:val="18"/>
                <w:lang w:eastAsia="zh-CN"/>
              </w:rPr>
              <w:t xml:space="preserve">. For the latter, identifying which TRP fails is necessary.   </w:t>
            </w:r>
          </w:p>
        </w:tc>
      </w:tr>
      <w:tr w:rsidR="00B70E48" w:rsidRPr="003E4EA5" w14:paraId="4D7DEA08" w14:textId="77777777" w:rsidTr="002516F9">
        <w:tc>
          <w:tcPr>
            <w:tcW w:w="2405" w:type="dxa"/>
          </w:tcPr>
          <w:p w14:paraId="6A6130EF" w14:textId="26B97019"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2D9F25E7" w14:textId="5A7212C9" w:rsidR="00B70E48" w:rsidRDefault="00B70E48" w:rsidP="00F123F9">
            <w:pPr>
              <w:rPr>
                <w:rFonts w:eastAsiaTheme="minorEastAsia"/>
                <w:sz w:val="18"/>
                <w:szCs w:val="18"/>
                <w:lang w:eastAsia="zh-CN"/>
              </w:rPr>
            </w:pPr>
            <w:r>
              <w:rPr>
                <w:rFonts w:eastAsiaTheme="minorEastAsia"/>
                <w:sz w:val="18"/>
                <w:szCs w:val="18"/>
                <w:lang w:eastAsia="zh-CN"/>
              </w:rPr>
              <w:t xml:space="preserve">It is about the MAC CE message design. In our view, the MAC CE designed for the per-TRP BFR shall be reused here.  But it is also ok to leave it to RAN2. </w:t>
            </w:r>
          </w:p>
        </w:tc>
      </w:tr>
      <w:tr w:rsidR="007105FD" w:rsidRPr="003E4EA5" w14:paraId="201079F8" w14:textId="77777777" w:rsidTr="002516F9">
        <w:tc>
          <w:tcPr>
            <w:tcW w:w="2405" w:type="dxa"/>
          </w:tcPr>
          <w:p w14:paraId="65F1E750" w14:textId="7E0C25FC" w:rsidR="007105FD" w:rsidRDefault="007105FD" w:rsidP="00F123F9">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Pr>
          <w:p w14:paraId="0C43CCB2" w14:textId="4C794E2E" w:rsidR="007105FD" w:rsidRDefault="007105FD" w:rsidP="00F123F9">
            <w:pPr>
              <w:rPr>
                <w:rFonts w:eastAsiaTheme="minorEastAsia"/>
                <w:sz w:val="18"/>
                <w:szCs w:val="18"/>
                <w:lang w:eastAsia="zh-CN"/>
              </w:rPr>
            </w:pPr>
            <w:r>
              <w:rPr>
                <w:rFonts w:eastAsiaTheme="minorEastAsia"/>
                <w:sz w:val="18"/>
                <w:szCs w:val="18"/>
                <w:lang w:eastAsia="zh-CN"/>
              </w:rPr>
              <w:t xml:space="preserve">Agree with OPPO. </w:t>
            </w:r>
          </w:p>
        </w:tc>
      </w:tr>
      <w:tr w:rsidR="005B5E53" w:rsidRPr="003E4EA5" w14:paraId="40B410DD" w14:textId="77777777" w:rsidTr="002516F9">
        <w:tc>
          <w:tcPr>
            <w:tcW w:w="2405" w:type="dxa"/>
          </w:tcPr>
          <w:p w14:paraId="6B220BB0" w14:textId="7A0616ED"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14273F4C" w14:textId="11DE4F86" w:rsidR="005B5E53" w:rsidRDefault="005B5E53" w:rsidP="00F123F9">
            <w:pPr>
              <w:rPr>
                <w:rFonts w:eastAsiaTheme="minorEastAsia"/>
                <w:sz w:val="18"/>
                <w:szCs w:val="18"/>
                <w:lang w:eastAsia="zh-CN"/>
              </w:rPr>
            </w:pPr>
            <w:r>
              <w:rPr>
                <w:rFonts w:eastAsiaTheme="minorEastAsia"/>
                <w:sz w:val="18"/>
                <w:szCs w:val="18"/>
                <w:lang w:eastAsia="zh-CN"/>
              </w:rPr>
              <w:t>Support Alt3</w:t>
            </w:r>
          </w:p>
        </w:tc>
      </w:tr>
      <w:tr w:rsidR="00E70248" w:rsidRPr="003E4EA5" w14:paraId="62C29FD1" w14:textId="77777777" w:rsidTr="002516F9">
        <w:tc>
          <w:tcPr>
            <w:tcW w:w="2405" w:type="dxa"/>
          </w:tcPr>
          <w:p w14:paraId="6383DD60" w14:textId="50ACBF36"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54D0A123" w14:textId="5D0917A1" w:rsidR="00E70248" w:rsidRDefault="00E70248"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Alt3.</w:t>
            </w:r>
          </w:p>
        </w:tc>
      </w:tr>
      <w:tr w:rsidR="00C47A4F" w:rsidRPr="003E4EA5" w14:paraId="65816A3B" w14:textId="77777777" w:rsidTr="002516F9">
        <w:tc>
          <w:tcPr>
            <w:tcW w:w="2405" w:type="dxa"/>
          </w:tcPr>
          <w:p w14:paraId="7CC9EE6B" w14:textId="5EF44ACE" w:rsidR="00C47A4F" w:rsidRDefault="00C47A4F" w:rsidP="00F123F9">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69CC8118" w14:textId="173C5643" w:rsidR="00C47A4F" w:rsidRDefault="00C47A4F"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8A1B62" w:rsidRPr="003E4EA5" w14:paraId="674D9FAE" w14:textId="77777777" w:rsidTr="002516F9">
        <w:tc>
          <w:tcPr>
            <w:tcW w:w="2405" w:type="dxa"/>
          </w:tcPr>
          <w:p w14:paraId="0AECD5E9" w14:textId="45086DD0" w:rsidR="008A1B62" w:rsidRDefault="003247D8" w:rsidP="00F123F9">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6655" w:type="dxa"/>
          </w:tcPr>
          <w:p w14:paraId="3AD70E55" w14:textId="3FC9726D" w:rsidR="008A1B62" w:rsidRDefault="008A1B62" w:rsidP="0087520F">
            <w:pPr>
              <w:jc w:val="both"/>
              <w:rPr>
                <w:rFonts w:eastAsiaTheme="minorEastAsia"/>
                <w:sz w:val="18"/>
                <w:szCs w:val="18"/>
                <w:lang w:eastAsia="zh-CN"/>
              </w:rPr>
            </w:pPr>
            <w:r w:rsidRPr="008A1B62">
              <w:rPr>
                <w:rFonts w:eastAsiaTheme="minorEastAsia"/>
                <w:sz w:val="18"/>
                <w:szCs w:val="18"/>
                <w:lang w:eastAsia="zh-CN"/>
              </w:rPr>
              <w:t xml:space="preserve">We think we only need to determine the information carried in the BFR MAC CE, such as the indication(s) of failed BFD-RS set(s) and new beam index(es), especially for the case of two TRPs in </w:t>
            </w:r>
            <w:proofErr w:type="spellStart"/>
            <w:r w:rsidRPr="008A1B62">
              <w:rPr>
                <w:rFonts w:eastAsiaTheme="minorEastAsia"/>
                <w:sz w:val="18"/>
                <w:szCs w:val="18"/>
                <w:lang w:eastAsia="zh-CN"/>
              </w:rPr>
              <w:t>SpCell</w:t>
            </w:r>
            <w:proofErr w:type="spellEnd"/>
            <w:r w:rsidRPr="008A1B62">
              <w:rPr>
                <w:rFonts w:eastAsiaTheme="minorEastAsia"/>
                <w:sz w:val="18"/>
                <w:szCs w:val="18"/>
                <w:lang w:eastAsia="zh-CN"/>
              </w:rPr>
              <w:t xml:space="preserve"> both failed, rather than the design of BFR MAC CE. The former is RAN1’s work, while the latter is up to RAN2. Therefore, we suggest adjusting the topic of the issue to the information carried in the MAC-CE related to </w:t>
            </w:r>
            <w:proofErr w:type="spellStart"/>
            <w:r w:rsidRPr="008A1B62">
              <w:rPr>
                <w:rFonts w:eastAsiaTheme="minorEastAsia"/>
                <w:sz w:val="18"/>
                <w:szCs w:val="18"/>
                <w:lang w:eastAsia="zh-CN"/>
              </w:rPr>
              <w:t>SpCell</w:t>
            </w:r>
            <w:proofErr w:type="spellEnd"/>
            <w:r w:rsidRPr="008A1B62">
              <w:rPr>
                <w:rFonts w:eastAsiaTheme="minorEastAsia"/>
                <w:sz w:val="18"/>
                <w:szCs w:val="18"/>
                <w:lang w:eastAsia="zh-CN"/>
              </w:rPr>
              <w:t xml:space="preserve"> when transmitted on msg3, </w:t>
            </w:r>
            <w:proofErr w:type="spellStart"/>
            <w:r w:rsidRPr="008A1B62">
              <w:rPr>
                <w:rFonts w:eastAsiaTheme="minorEastAsia"/>
                <w:sz w:val="18"/>
                <w:szCs w:val="18"/>
                <w:lang w:eastAsia="zh-CN"/>
              </w:rPr>
              <w:t>msgA</w:t>
            </w:r>
            <w:proofErr w:type="spellEnd"/>
            <w:r w:rsidRPr="008A1B62">
              <w:rPr>
                <w:rFonts w:eastAsiaTheme="minorEastAsia"/>
                <w:sz w:val="18"/>
                <w:szCs w:val="18"/>
                <w:lang w:eastAsia="zh-CN"/>
              </w:rPr>
              <w:t>.</w:t>
            </w:r>
          </w:p>
        </w:tc>
      </w:tr>
      <w:tr w:rsidR="003247D8" w:rsidRPr="003E4EA5" w14:paraId="5E28536E" w14:textId="77777777" w:rsidTr="002516F9">
        <w:tc>
          <w:tcPr>
            <w:tcW w:w="2405" w:type="dxa"/>
          </w:tcPr>
          <w:p w14:paraId="14A6551B" w14:textId="4A8B5404" w:rsidR="003247D8" w:rsidRDefault="003247D8" w:rsidP="00F123F9">
            <w:pPr>
              <w:rPr>
                <w:rFonts w:eastAsiaTheme="minorEastAsia"/>
                <w:sz w:val="18"/>
                <w:szCs w:val="18"/>
                <w:lang w:eastAsia="zh-CN"/>
              </w:rPr>
            </w:pPr>
            <w:r>
              <w:rPr>
                <w:rFonts w:eastAsiaTheme="minorEastAsia"/>
                <w:sz w:val="18"/>
                <w:szCs w:val="18"/>
                <w:lang w:eastAsia="zh-CN"/>
              </w:rPr>
              <w:t>Nokia/NSB</w:t>
            </w:r>
          </w:p>
        </w:tc>
        <w:tc>
          <w:tcPr>
            <w:tcW w:w="6655" w:type="dxa"/>
          </w:tcPr>
          <w:p w14:paraId="4C1BB62A" w14:textId="01CD3B36" w:rsidR="003247D8" w:rsidRPr="008A1B62" w:rsidRDefault="003247D8" w:rsidP="0087520F">
            <w:pPr>
              <w:jc w:val="both"/>
              <w:rPr>
                <w:rFonts w:eastAsiaTheme="minorEastAsia"/>
                <w:sz w:val="18"/>
                <w:szCs w:val="18"/>
                <w:lang w:eastAsia="zh-CN"/>
              </w:rPr>
            </w:pPr>
            <w:r>
              <w:rPr>
                <w:rFonts w:eastAsiaTheme="minorEastAsia"/>
                <w:sz w:val="18"/>
                <w:szCs w:val="18"/>
                <w:lang w:eastAsia="zh-CN"/>
              </w:rPr>
              <w:t xml:space="preserve">Support Alt 3. MAC-CE design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unless RAN1 propose new contents. </w:t>
            </w:r>
          </w:p>
        </w:tc>
      </w:tr>
      <w:tr w:rsidR="00D62B91" w:rsidRPr="003E4EA5" w14:paraId="4C75F7D6" w14:textId="77777777" w:rsidTr="002516F9">
        <w:tc>
          <w:tcPr>
            <w:tcW w:w="2405" w:type="dxa"/>
          </w:tcPr>
          <w:p w14:paraId="44B64A0A" w14:textId="2E48B4BA" w:rsidR="00D62B91" w:rsidRPr="00D62B91" w:rsidRDefault="00D62B91" w:rsidP="00F123F9">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6655" w:type="dxa"/>
          </w:tcPr>
          <w:p w14:paraId="20432F30" w14:textId="0EC612AB" w:rsidR="00D62B91" w:rsidRPr="00D62B91" w:rsidRDefault="00D62B91" w:rsidP="0087520F">
            <w:pPr>
              <w:jc w:val="both"/>
              <w:rPr>
                <w:rFonts w:eastAsia="PMingLiU"/>
                <w:sz w:val="18"/>
                <w:szCs w:val="18"/>
                <w:lang w:eastAsia="zh-TW"/>
              </w:rPr>
            </w:pPr>
            <w:r>
              <w:rPr>
                <w:rFonts w:eastAsia="PMingLiU"/>
                <w:sz w:val="18"/>
                <w:szCs w:val="18"/>
                <w:lang w:eastAsia="zh-TW"/>
              </w:rPr>
              <w:t xml:space="preserve">We support Alt-3. </w:t>
            </w:r>
          </w:p>
        </w:tc>
      </w:tr>
      <w:tr w:rsidR="00DC6174" w:rsidRPr="003E4EA5" w14:paraId="5024B174" w14:textId="77777777" w:rsidTr="002516F9">
        <w:tc>
          <w:tcPr>
            <w:tcW w:w="2405" w:type="dxa"/>
          </w:tcPr>
          <w:p w14:paraId="3F4BD2A1" w14:textId="5A384144" w:rsidR="00DC6174" w:rsidRDefault="00DC6174" w:rsidP="00DC6174">
            <w:pPr>
              <w:rPr>
                <w:rFonts w:eastAsia="PMingLiU"/>
                <w:sz w:val="18"/>
                <w:szCs w:val="18"/>
                <w:lang w:eastAsia="zh-TW"/>
              </w:rPr>
            </w:pPr>
            <w:r>
              <w:rPr>
                <w:rFonts w:eastAsia="Malgun Gothic" w:hint="eastAsia"/>
                <w:sz w:val="18"/>
                <w:szCs w:val="18"/>
                <w:lang w:eastAsia="ko-KR"/>
              </w:rPr>
              <w:t>LGE</w:t>
            </w:r>
          </w:p>
        </w:tc>
        <w:tc>
          <w:tcPr>
            <w:tcW w:w="6655" w:type="dxa"/>
          </w:tcPr>
          <w:p w14:paraId="5ADC4A8C" w14:textId="3B2CC4EA" w:rsidR="00DC6174" w:rsidRDefault="00DC6174" w:rsidP="00DC6174">
            <w:pPr>
              <w:jc w:val="both"/>
              <w:rPr>
                <w:rFonts w:eastAsia="PMingLiU"/>
                <w:sz w:val="18"/>
                <w:szCs w:val="18"/>
                <w:lang w:eastAsia="zh-TW"/>
              </w:rPr>
            </w:pPr>
            <w:r>
              <w:rPr>
                <w:rFonts w:eastAsia="Malgun Gothic"/>
                <w:sz w:val="18"/>
                <w:szCs w:val="18"/>
                <w:lang w:eastAsia="ko-KR"/>
              </w:rPr>
              <w:t>S</w:t>
            </w:r>
            <w:r>
              <w:rPr>
                <w:rFonts w:eastAsia="Malgun Gothic" w:hint="eastAsia"/>
                <w:sz w:val="18"/>
                <w:szCs w:val="18"/>
                <w:lang w:eastAsia="ko-KR"/>
              </w:rPr>
              <w:t>upport</w:t>
            </w:r>
            <w:r>
              <w:rPr>
                <w:rFonts w:eastAsia="Malgun Gothic"/>
                <w:sz w:val="18"/>
                <w:szCs w:val="18"/>
                <w:lang w:eastAsia="ko-KR"/>
              </w:rPr>
              <w:t xml:space="preserve"> Alt-3.</w:t>
            </w:r>
          </w:p>
        </w:tc>
      </w:tr>
    </w:tbl>
    <w:p w14:paraId="76179506" w14:textId="77777777" w:rsidR="000403A1" w:rsidRDefault="000403A1" w:rsidP="00B11C4B">
      <w:pPr>
        <w:pStyle w:val="0Maintext"/>
        <w:rPr>
          <w:rFonts w:eastAsiaTheme="minorEastAsia" w:hint="eastAsia"/>
          <w:sz w:val="18"/>
          <w:szCs w:val="18"/>
          <w:lang w:val="en-US" w:eastAsia="zh-CN"/>
        </w:rPr>
      </w:pPr>
    </w:p>
    <w:p w14:paraId="1D31B1B7" w14:textId="1A8B0819" w:rsidR="00CC0686" w:rsidRPr="00E44662" w:rsidRDefault="00CC0686" w:rsidP="00CC0686">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3</w:t>
      </w:r>
    </w:p>
    <w:tbl>
      <w:tblPr>
        <w:tblStyle w:val="af9"/>
        <w:tblW w:w="0" w:type="auto"/>
        <w:tblLook w:val="04A0" w:firstRow="1" w:lastRow="0" w:firstColumn="1" w:lastColumn="0" w:noHBand="0" w:noVBand="1"/>
      </w:tblPr>
      <w:tblGrid>
        <w:gridCol w:w="2405"/>
        <w:gridCol w:w="6655"/>
      </w:tblGrid>
      <w:tr w:rsidR="00CC0686" w:rsidRPr="003E4EA5" w14:paraId="701C380C" w14:textId="77777777" w:rsidTr="001E15E1">
        <w:tc>
          <w:tcPr>
            <w:tcW w:w="2405" w:type="dxa"/>
            <w:shd w:val="clear" w:color="auto" w:fill="BFBFBF" w:themeFill="background1" w:themeFillShade="BF"/>
          </w:tcPr>
          <w:p w14:paraId="383ECDB8" w14:textId="77777777" w:rsidR="00CC0686" w:rsidRPr="003E4EA5" w:rsidRDefault="00CC0686" w:rsidP="001E15E1">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C66D592" w14:textId="77777777" w:rsidR="00CC0686" w:rsidRPr="003E4EA5" w:rsidRDefault="00CC0686" w:rsidP="001E15E1">
            <w:pPr>
              <w:jc w:val="center"/>
              <w:rPr>
                <w:rFonts w:eastAsiaTheme="minorEastAsia"/>
                <w:szCs w:val="20"/>
                <w:lang w:eastAsia="zh-CN"/>
              </w:rPr>
            </w:pPr>
            <w:r w:rsidRPr="003E4EA5">
              <w:rPr>
                <w:rFonts w:eastAsiaTheme="minorEastAsia"/>
                <w:szCs w:val="20"/>
                <w:lang w:eastAsia="zh-CN"/>
              </w:rPr>
              <w:t>Comments</w:t>
            </w:r>
          </w:p>
        </w:tc>
      </w:tr>
      <w:tr w:rsidR="00CC0686" w:rsidRPr="003E4EA5" w14:paraId="5B0A5B3C" w14:textId="77777777" w:rsidTr="001E15E1">
        <w:tc>
          <w:tcPr>
            <w:tcW w:w="2405" w:type="dxa"/>
          </w:tcPr>
          <w:p w14:paraId="059F27CA" w14:textId="715EE0F2" w:rsidR="00CC0686" w:rsidRPr="003E4EA5" w:rsidRDefault="00CC0686" w:rsidP="001E15E1">
            <w:pPr>
              <w:rPr>
                <w:rFonts w:eastAsiaTheme="minorEastAsia"/>
                <w:sz w:val="18"/>
                <w:szCs w:val="18"/>
                <w:lang w:eastAsia="zh-CN"/>
              </w:rPr>
            </w:pPr>
            <w:r>
              <w:rPr>
                <w:rFonts w:eastAsiaTheme="minorEastAsia" w:hint="eastAsia"/>
                <w:sz w:val="18"/>
                <w:szCs w:val="18"/>
                <w:lang w:eastAsia="zh-CN"/>
              </w:rPr>
              <w:t>Mod</w:t>
            </w:r>
          </w:p>
        </w:tc>
        <w:tc>
          <w:tcPr>
            <w:tcW w:w="6655" w:type="dxa"/>
          </w:tcPr>
          <w:p w14:paraId="59B9E017" w14:textId="08FDEBEC" w:rsidR="00CC0686" w:rsidRDefault="001348BE" w:rsidP="00F140A0">
            <w:pPr>
              <w:spacing w:beforeLines="50" w:before="120" w:afterLines="50" w:after="120"/>
              <w:rPr>
                <w:rFonts w:eastAsiaTheme="minorEastAsia" w:hint="eastAsia"/>
                <w:sz w:val="18"/>
                <w:szCs w:val="18"/>
                <w:lang w:eastAsia="zh-CN"/>
              </w:rPr>
            </w:pPr>
            <w:r>
              <w:rPr>
                <w:rFonts w:eastAsiaTheme="minorEastAsia"/>
                <w:sz w:val="18"/>
                <w:szCs w:val="18"/>
                <w:lang w:eastAsia="zh-CN"/>
              </w:rPr>
              <w:t>G</w:t>
            </w:r>
            <w:r>
              <w:rPr>
                <w:rFonts w:eastAsiaTheme="minorEastAsia" w:hint="eastAsia"/>
                <w:sz w:val="18"/>
                <w:szCs w:val="18"/>
                <w:lang w:eastAsia="zh-CN"/>
              </w:rPr>
              <w:t>iven the situation in the first 2 rounds of discussion, it</w:t>
            </w:r>
            <w:r>
              <w:rPr>
                <w:rFonts w:eastAsiaTheme="minorEastAsia"/>
                <w:sz w:val="18"/>
                <w:szCs w:val="18"/>
                <w:lang w:eastAsia="zh-CN"/>
              </w:rPr>
              <w:t>’</w:t>
            </w:r>
            <w:r>
              <w:rPr>
                <w:rFonts w:eastAsiaTheme="minorEastAsia" w:hint="eastAsia"/>
                <w:sz w:val="18"/>
                <w:szCs w:val="18"/>
                <w:lang w:eastAsia="zh-CN"/>
              </w:rPr>
              <w:t xml:space="preserve">s clear that majority of </w:t>
            </w:r>
            <w:r>
              <w:rPr>
                <w:rFonts w:eastAsiaTheme="minorEastAsia" w:hint="eastAsia"/>
                <w:sz w:val="18"/>
                <w:szCs w:val="18"/>
                <w:lang w:eastAsia="zh-CN"/>
              </w:rPr>
              <w:lastRenderedPageBreak/>
              <w:t xml:space="preserve">companies </w:t>
            </w:r>
            <w:r w:rsidR="00686426">
              <w:rPr>
                <w:rFonts w:eastAsiaTheme="minorEastAsia" w:hint="eastAsia"/>
                <w:sz w:val="18"/>
                <w:szCs w:val="18"/>
                <w:lang w:eastAsia="zh-CN"/>
              </w:rPr>
              <w:t xml:space="preserve">agree to leave this to RAN2. </w:t>
            </w:r>
            <w:r w:rsidR="00686426">
              <w:rPr>
                <w:rFonts w:eastAsiaTheme="minorEastAsia"/>
                <w:sz w:val="18"/>
                <w:szCs w:val="18"/>
                <w:lang w:eastAsia="zh-CN"/>
              </w:rPr>
              <w:t>S</w:t>
            </w:r>
            <w:r w:rsidR="00686426">
              <w:rPr>
                <w:rFonts w:eastAsiaTheme="minorEastAsia" w:hint="eastAsia"/>
                <w:sz w:val="18"/>
                <w:szCs w:val="18"/>
                <w:lang w:eastAsia="zh-CN"/>
              </w:rPr>
              <w:t>o, I prefer to conclude that the c</w:t>
            </w:r>
            <w:r w:rsidR="00686426" w:rsidRPr="00686426">
              <w:rPr>
                <w:rFonts w:eastAsiaTheme="minorEastAsia"/>
                <w:sz w:val="18"/>
                <w:szCs w:val="18"/>
                <w:lang w:eastAsia="zh-CN"/>
              </w:rPr>
              <w:t xml:space="preserve">ontent of MAC-CE related to </w:t>
            </w:r>
            <w:proofErr w:type="spellStart"/>
            <w:r w:rsidR="00686426" w:rsidRPr="00686426">
              <w:rPr>
                <w:rFonts w:eastAsiaTheme="minorEastAsia"/>
                <w:sz w:val="18"/>
                <w:szCs w:val="18"/>
                <w:lang w:eastAsia="zh-CN"/>
              </w:rPr>
              <w:t>SpCell</w:t>
            </w:r>
            <w:proofErr w:type="spellEnd"/>
            <w:r w:rsidR="00686426" w:rsidRPr="00686426">
              <w:rPr>
                <w:rFonts w:eastAsiaTheme="minorEastAsia"/>
                <w:sz w:val="18"/>
                <w:szCs w:val="18"/>
                <w:lang w:eastAsia="zh-CN"/>
              </w:rPr>
              <w:t xml:space="preserve"> when transmitted on msg3, </w:t>
            </w:r>
            <w:proofErr w:type="spellStart"/>
            <w:r w:rsidR="00686426" w:rsidRPr="00686426">
              <w:rPr>
                <w:rFonts w:eastAsiaTheme="minorEastAsia"/>
                <w:sz w:val="18"/>
                <w:szCs w:val="18"/>
                <w:lang w:eastAsia="zh-CN"/>
              </w:rPr>
              <w:t>msgA</w:t>
            </w:r>
            <w:proofErr w:type="spellEnd"/>
            <w:r w:rsidR="0071686A">
              <w:rPr>
                <w:rFonts w:eastAsiaTheme="minorEastAsia" w:hint="eastAsia"/>
                <w:sz w:val="18"/>
                <w:szCs w:val="18"/>
                <w:lang w:eastAsia="zh-CN"/>
              </w:rPr>
              <w:t xml:space="preserve"> is up to RAN2.</w:t>
            </w:r>
          </w:p>
          <w:p w14:paraId="649287F9" w14:textId="713E1D9C" w:rsidR="00F140A0" w:rsidRPr="00DB77FD" w:rsidRDefault="00F140A0" w:rsidP="00F140A0">
            <w:pPr>
              <w:spacing w:beforeLines="50" w:before="120" w:afterLines="50" w:after="120"/>
              <w:rPr>
                <w:rFonts w:eastAsiaTheme="minorEastAsia" w:hint="eastAsia"/>
                <w:b/>
                <w:i/>
                <w:sz w:val="18"/>
                <w:szCs w:val="18"/>
                <w:lang w:eastAsia="zh-CN"/>
              </w:rPr>
            </w:pPr>
            <w:r w:rsidRPr="00204337">
              <w:rPr>
                <w:rFonts w:eastAsiaTheme="minorEastAsia" w:hint="eastAsia"/>
                <w:b/>
                <w:i/>
                <w:sz w:val="18"/>
                <w:szCs w:val="18"/>
                <w:lang w:eastAsia="zh-CN"/>
              </w:rPr>
              <w:t xml:space="preserve">Proposed Conclusion: </w:t>
            </w:r>
            <w:r w:rsidR="00DB77FD" w:rsidRPr="00DB77FD">
              <w:rPr>
                <w:rFonts w:eastAsiaTheme="minorEastAsia" w:hint="eastAsia"/>
                <w:b/>
                <w:i/>
                <w:sz w:val="18"/>
                <w:szCs w:val="18"/>
                <w:lang w:eastAsia="zh-CN"/>
              </w:rPr>
              <w:t>c</w:t>
            </w:r>
            <w:r w:rsidR="00DB77FD" w:rsidRPr="00DB77FD">
              <w:rPr>
                <w:rFonts w:eastAsiaTheme="minorEastAsia"/>
                <w:b/>
                <w:i/>
                <w:sz w:val="18"/>
                <w:szCs w:val="18"/>
                <w:lang w:eastAsia="zh-CN"/>
              </w:rPr>
              <w:t xml:space="preserve">ontent of MAC-CE related to </w:t>
            </w:r>
            <w:proofErr w:type="spellStart"/>
            <w:r w:rsidR="00DB77FD" w:rsidRPr="00DB77FD">
              <w:rPr>
                <w:rFonts w:eastAsiaTheme="minorEastAsia"/>
                <w:b/>
                <w:i/>
                <w:sz w:val="18"/>
                <w:szCs w:val="18"/>
                <w:lang w:eastAsia="zh-CN"/>
              </w:rPr>
              <w:t>SpCell</w:t>
            </w:r>
            <w:proofErr w:type="spellEnd"/>
            <w:r w:rsidR="00DB77FD" w:rsidRPr="00DB77FD">
              <w:rPr>
                <w:rFonts w:eastAsiaTheme="minorEastAsia"/>
                <w:b/>
                <w:i/>
                <w:sz w:val="18"/>
                <w:szCs w:val="18"/>
                <w:lang w:eastAsia="zh-CN"/>
              </w:rPr>
              <w:t xml:space="preserve"> when transmitted on msg3, </w:t>
            </w:r>
            <w:proofErr w:type="spellStart"/>
            <w:r w:rsidR="00DB77FD" w:rsidRPr="00DB77FD">
              <w:rPr>
                <w:rFonts w:eastAsiaTheme="minorEastAsia"/>
                <w:b/>
                <w:i/>
                <w:sz w:val="18"/>
                <w:szCs w:val="18"/>
                <w:lang w:eastAsia="zh-CN"/>
              </w:rPr>
              <w:t>msgA</w:t>
            </w:r>
            <w:proofErr w:type="spellEnd"/>
            <w:r w:rsidR="00DB77FD" w:rsidRPr="00DB77FD">
              <w:rPr>
                <w:rFonts w:eastAsiaTheme="minorEastAsia" w:hint="eastAsia"/>
                <w:b/>
                <w:i/>
                <w:sz w:val="18"/>
                <w:szCs w:val="18"/>
                <w:lang w:eastAsia="zh-CN"/>
              </w:rPr>
              <w:t xml:space="preserve"> is up to RAN2</w:t>
            </w:r>
            <w:r w:rsidRPr="00204337">
              <w:rPr>
                <w:rFonts w:eastAsiaTheme="minorEastAsia" w:hint="eastAsia"/>
                <w:b/>
                <w:i/>
                <w:sz w:val="18"/>
                <w:szCs w:val="18"/>
                <w:lang w:eastAsia="zh-CN"/>
              </w:rPr>
              <w:t>.</w:t>
            </w:r>
          </w:p>
          <w:p w14:paraId="128C9346" w14:textId="77777777" w:rsidR="00F140A0" w:rsidRDefault="00F140A0" w:rsidP="00F140A0">
            <w:pPr>
              <w:spacing w:beforeLines="50" w:before="120" w:afterLines="50" w:after="120"/>
              <w:rPr>
                <w:rFonts w:eastAsiaTheme="minorEastAsia" w:hint="eastAsia"/>
                <w:sz w:val="18"/>
                <w:szCs w:val="18"/>
                <w:lang w:eastAsia="zh-CN"/>
              </w:rPr>
            </w:pPr>
            <w:r>
              <w:rPr>
                <w:rFonts w:eastAsiaTheme="minorEastAsia"/>
                <w:sz w:val="18"/>
                <w:szCs w:val="18"/>
                <w:lang w:eastAsia="zh-CN"/>
              </w:rPr>
              <w:t>F</w:t>
            </w:r>
            <w:r>
              <w:rPr>
                <w:rFonts w:eastAsiaTheme="minorEastAsia" w:hint="eastAsia"/>
                <w:sz w:val="18"/>
                <w:szCs w:val="18"/>
                <w:lang w:eastAsia="zh-CN"/>
              </w:rPr>
              <w:t>or reference, preference of companies are listed as follows:</w:t>
            </w:r>
          </w:p>
          <w:p w14:paraId="2BAC6867" w14:textId="77777777" w:rsidR="001348BE" w:rsidRDefault="001348BE" w:rsidP="00F140A0">
            <w:pPr>
              <w:pStyle w:val="0Maintext"/>
              <w:spacing w:beforeLines="50" w:before="120" w:after="50"/>
              <w:rPr>
                <w:rFonts w:eastAsiaTheme="minorEastAsia"/>
                <w:szCs w:val="20"/>
                <w:lang w:val="en-US" w:eastAsia="zh-CN"/>
              </w:rPr>
            </w:pPr>
            <w:r>
              <w:rPr>
                <w:rFonts w:eastAsiaTheme="minorEastAsia"/>
                <w:szCs w:val="20"/>
                <w:lang w:val="en-US" w:eastAsia="zh-CN"/>
              </w:rPr>
              <w:t xml:space="preserve">Content of MAC-CE related to </w:t>
            </w:r>
            <w:proofErr w:type="spellStart"/>
            <w:r>
              <w:rPr>
                <w:rFonts w:eastAsiaTheme="minorEastAsia"/>
                <w:szCs w:val="20"/>
                <w:lang w:val="en-US" w:eastAsia="zh-CN"/>
              </w:rPr>
              <w:t>SpCell</w:t>
            </w:r>
            <w:proofErr w:type="spellEnd"/>
            <w:r>
              <w:rPr>
                <w:rFonts w:eastAsiaTheme="minorEastAsia"/>
                <w:szCs w:val="20"/>
                <w:lang w:val="en-US" w:eastAsia="zh-CN"/>
              </w:rPr>
              <w:t xml:space="preserve"> when transmitted on msg3, </w:t>
            </w:r>
            <w:proofErr w:type="spellStart"/>
            <w:r>
              <w:rPr>
                <w:rFonts w:eastAsiaTheme="minorEastAsia"/>
                <w:szCs w:val="20"/>
                <w:lang w:val="en-US" w:eastAsia="zh-CN"/>
              </w:rPr>
              <w:t>msgA</w:t>
            </w:r>
            <w:proofErr w:type="spellEnd"/>
            <w:r>
              <w:rPr>
                <w:rFonts w:eastAsiaTheme="minorEastAsia"/>
                <w:szCs w:val="20"/>
                <w:lang w:val="en-US" w:eastAsia="zh-CN"/>
              </w:rPr>
              <w:t>:</w:t>
            </w:r>
          </w:p>
          <w:p w14:paraId="102E002D" w14:textId="77777777" w:rsidR="001348BE" w:rsidRPr="001348BE" w:rsidRDefault="001348BE" w:rsidP="00947136">
            <w:pPr>
              <w:pStyle w:val="af4"/>
              <w:numPr>
                <w:ilvl w:val="0"/>
                <w:numId w:val="56"/>
              </w:numPr>
              <w:snapToGrid w:val="0"/>
              <w:spacing w:beforeLines="50" w:before="120" w:after="50" w:line="240" w:lineRule="auto"/>
              <w:ind w:left="360"/>
              <w:jc w:val="both"/>
              <w:rPr>
                <w:rFonts w:ascii="Times New Roman" w:hAnsi="Times New Roman" w:cs="Times New Roman"/>
                <w:color w:val="000000" w:themeColor="text1"/>
                <w:sz w:val="20"/>
                <w:szCs w:val="20"/>
                <w:lang w:val="en-US"/>
              </w:rPr>
            </w:pPr>
            <w:r w:rsidRPr="001348BE">
              <w:rPr>
                <w:rFonts w:ascii="Times New Roman" w:hAnsi="Times New Roman" w:cs="Times New Roman"/>
                <w:color w:val="000000" w:themeColor="text1"/>
                <w:sz w:val="20"/>
                <w:szCs w:val="20"/>
                <w:lang w:val="en-US"/>
              </w:rPr>
              <w:t xml:space="preserve">Alt-1: 1-bit SP field (reuse Rel-16 design) (DOCOMO, CATT, </w:t>
            </w:r>
            <w:r w:rsidRPr="001348BE">
              <w:rPr>
                <w:rFonts w:ascii="Times New Roman" w:hAnsi="Times New Roman" w:cs="Times New Roman" w:hint="eastAsia"/>
                <w:color w:val="000000" w:themeColor="text1"/>
                <w:sz w:val="20"/>
                <w:szCs w:val="20"/>
                <w:lang w:val="en-US"/>
              </w:rPr>
              <w:t xml:space="preserve">NEC, </w:t>
            </w:r>
            <w:proofErr w:type="spellStart"/>
            <w:r w:rsidRPr="001348BE">
              <w:rPr>
                <w:rFonts w:ascii="Times New Roman" w:hAnsi="Times New Roman" w:cs="Times New Roman" w:hint="eastAsia"/>
                <w:color w:val="000000" w:themeColor="text1"/>
                <w:sz w:val="20"/>
                <w:szCs w:val="20"/>
                <w:lang w:val="en-US"/>
              </w:rPr>
              <w:t>Xiaomi</w:t>
            </w:r>
            <w:proofErr w:type="spellEnd"/>
            <w:r w:rsidRPr="001348BE">
              <w:rPr>
                <w:rFonts w:ascii="Times New Roman" w:hAnsi="Times New Roman" w:cs="Times New Roman" w:hint="eastAsia"/>
                <w:color w:val="000000" w:themeColor="text1"/>
                <w:sz w:val="20"/>
                <w:szCs w:val="20"/>
                <w:lang w:val="en-US"/>
              </w:rPr>
              <w:t xml:space="preserve"> </w:t>
            </w:r>
            <w:r w:rsidRPr="001348BE">
              <w:rPr>
                <w:rFonts w:ascii="Times New Roman" w:hAnsi="Times New Roman" w:cs="Times New Roman"/>
                <w:color w:val="000000" w:themeColor="text1"/>
                <w:sz w:val="20"/>
                <w:szCs w:val="20"/>
                <w:lang w:val="en-US"/>
              </w:rPr>
              <w:t>)</w:t>
            </w:r>
          </w:p>
          <w:p w14:paraId="4FC98022" w14:textId="77777777" w:rsidR="001348BE" w:rsidRPr="001348BE" w:rsidRDefault="001348BE" w:rsidP="00947136">
            <w:pPr>
              <w:pStyle w:val="af4"/>
              <w:numPr>
                <w:ilvl w:val="0"/>
                <w:numId w:val="56"/>
              </w:numPr>
              <w:snapToGrid w:val="0"/>
              <w:spacing w:beforeLines="50" w:before="120" w:after="50" w:line="240" w:lineRule="auto"/>
              <w:ind w:left="360"/>
              <w:jc w:val="both"/>
              <w:rPr>
                <w:rFonts w:ascii="Times New Roman" w:hAnsi="Times New Roman" w:cs="Times New Roman"/>
                <w:color w:val="000000" w:themeColor="text1"/>
                <w:sz w:val="20"/>
                <w:szCs w:val="20"/>
                <w:lang w:val="en-US"/>
              </w:rPr>
            </w:pPr>
            <w:r w:rsidRPr="001348BE">
              <w:rPr>
                <w:rFonts w:ascii="Times New Roman" w:hAnsi="Times New Roman" w:cs="Times New Roman"/>
                <w:color w:val="000000" w:themeColor="text1"/>
                <w:sz w:val="20"/>
                <w:szCs w:val="20"/>
                <w:lang w:val="en-US"/>
              </w:rPr>
              <w:t xml:space="preserve">Alt-2: Two bits corresponding to two TPRs of </w:t>
            </w:r>
            <w:proofErr w:type="spellStart"/>
            <w:r w:rsidRPr="001348BE">
              <w:rPr>
                <w:rFonts w:ascii="Times New Roman" w:hAnsi="Times New Roman" w:cs="Times New Roman"/>
                <w:color w:val="000000" w:themeColor="text1"/>
                <w:sz w:val="20"/>
                <w:szCs w:val="20"/>
                <w:lang w:val="en-US"/>
              </w:rPr>
              <w:t>SpCell</w:t>
            </w:r>
            <w:proofErr w:type="spellEnd"/>
            <w:r w:rsidRPr="001348BE">
              <w:rPr>
                <w:rFonts w:ascii="Times New Roman" w:hAnsi="Times New Roman" w:cs="Times New Roman"/>
                <w:color w:val="000000" w:themeColor="text1"/>
                <w:sz w:val="20"/>
                <w:szCs w:val="20"/>
                <w:lang w:val="en-US"/>
              </w:rPr>
              <w:t xml:space="preserve"> (ZTE</w:t>
            </w:r>
            <w:r w:rsidRPr="001348BE">
              <w:rPr>
                <w:rFonts w:ascii="Times New Roman" w:hAnsi="Times New Roman" w:cs="Times New Roman" w:hint="eastAsia"/>
                <w:color w:val="000000" w:themeColor="text1"/>
                <w:sz w:val="20"/>
                <w:szCs w:val="20"/>
                <w:lang w:val="en-US"/>
              </w:rPr>
              <w:t>, CMCC</w:t>
            </w:r>
            <w:r w:rsidRPr="001348BE">
              <w:rPr>
                <w:rFonts w:ascii="Times New Roman" w:hAnsi="Times New Roman" w:cs="Times New Roman"/>
                <w:color w:val="000000" w:themeColor="text1"/>
                <w:sz w:val="20"/>
                <w:szCs w:val="20"/>
                <w:lang w:val="en-US"/>
              </w:rPr>
              <w:t>)</w:t>
            </w:r>
          </w:p>
          <w:p w14:paraId="45C6146C" w14:textId="63064C00" w:rsidR="001348BE" w:rsidRPr="00F140A0" w:rsidRDefault="001348BE" w:rsidP="00947136">
            <w:pPr>
              <w:pStyle w:val="af4"/>
              <w:numPr>
                <w:ilvl w:val="0"/>
                <w:numId w:val="56"/>
              </w:numPr>
              <w:snapToGrid w:val="0"/>
              <w:spacing w:beforeLines="50" w:before="120" w:after="50" w:line="240" w:lineRule="auto"/>
              <w:ind w:left="360"/>
              <w:jc w:val="both"/>
              <w:rPr>
                <w:rFonts w:ascii="Times New Roman" w:hAnsi="Times New Roman" w:cs="Times New Roman"/>
                <w:color w:val="000000" w:themeColor="text1"/>
                <w:sz w:val="20"/>
                <w:szCs w:val="20"/>
                <w:lang w:val="en-US"/>
              </w:rPr>
            </w:pPr>
            <w:r w:rsidRPr="001348BE">
              <w:rPr>
                <w:rFonts w:ascii="Times New Roman" w:hAnsi="Times New Roman" w:cs="Times New Roman"/>
                <w:color w:val="000000" w:themeColor="text1"/>
                <w:sz w:val="20"/>
                <w:szCs w:val="20"/>
                <w:lang w:val="en-US"/>
              </w:rPr>
              <w:t>Alt-3: RAN2 issue (Nokia, MTK, Ericsson</w:t>
            </w:r>
            <w:r w:rsidRPr="001348BE">
              <w:rPr>
                <w:rFonts w:ascii="Times New Roman" w:hAnsi="Times New Roman" w:cs="Times New Roman" w:hint="eastAsia"/>
                <w:color w:val="000000" w:themeColor="text1"/>
                <w:sz w:val="20"/>
                <w:szCs w:val="20"/>
                <w:lang w:val="en-US"/>
              </w:rPr>
              <w:t xml:space="preserve">, Apple, OPPO, </w:t>
            </w:r>
            <w:proofErr w:type="spellStart"/>
            <w:r w:rsidRPr="001348BE">
              <w:rPr>
                <w:rFonts w:ascii="Times New Roman" w:hAnsi="Times New Roman" w:cs="Times New Roman"/>
                <w:color w:val="000000" w:themeColor="text1"/>
                <w:sz w:val="20"/>
                <w:szCs w:val="20"/>
                <w:lang w:val="en-US"/>
              </w:rPr>
              <w:t>Spreadtrum</w:t>
            </w:r>
            <w:proofErr w:type="spellEnd"/>
            <w:r w:rsidRPr="001348BE">
              <w:rPr>
                <w:rFonts w:ascii="Times New Roman" w:hAnsi="Times New Roman" w:cs="Times New Roman" w:hint="eastAsia"/>
                <w:color w:val="000000" w:themeColor="text1"/>
                <w:sz w:val="20"/>
                <w:szCs w:val="20"/>
                <w:lang w:val="en-US"/>
              </w:rPr>
              <w:t xml:space="preserve">, </w:t>
            </w:r>
            <w:proofErr w:type="spellStart"/>
            <w:r w:rsidRPr="001348BE">
              <w:rPr>
                <w:rFonts w:ascii="Times New Roman" w:hAnsi="Times New Roman" w:cs="Times New Roman"/>
                <w:color w:val="000000" w:themeColor="text1"/>
                <w:sz w:val="20"/>
                <w:szCs w:val="20"/>
                <w:lang w:val="en-US"/>
              </w:rPr>
              <w:t>Futurewei</w:t>
            </w:r>
            <w:proofErr w:type="spellEnd"/>
            <w:r w:rsidRPr="001348BE">
              <w:rPr>
                <w:rFonts w:ascii="Times New Roman" w:hAnsi="Times New Roman" w:cs="Times New Roman" w:hint="eastAsia"/>
                <w:color w:val="000000" w:themeColor="text1"/>
                <w:sz w:val="20"/>
                <w:szCs w:val="20"/>
                <w:lang w:val="en-US"/>
              </w:rPr>
              <w:t xml:space="preserve">, </w:t>
            </w:r>
            <w:proofErr w:type="spellStart"/>
            <w:r w:rsidRPr="001348BE">
              <w:rPr>
                <w:rFonts w:ascii="Times New Roman" w:hAnsi="Times New Roman" w:cs="Times New Roman"/>
                <w:color w:val="000000" w:themeColor="text1"/>
                <w:sz w:val="20"/>
                <w:szCs w:val="20"/>
                <w:lang w:val="en-US"/>
              </w:rPr>
              <w:t>Convida</w:t>
            </w:r>
            <w:proofErr w:type="spellEnd"/>
            <w:r w:rsidRPr="001348BE">
              <w:rPr>
                <w:rFonts w:ascii="Times New Roman" w:hAnsi="Times New Roman" w:cs="Times New Roman" w:hint="eastAsia"/>
                <w:color w:val="000000" w:themeColor="text1"/>
                <w:sz w:val="20"/>
                <w:szCs w:val="20"/>
                <w:lang w:val="en-US"/>
              </w:rPr>
              <w:t xml:space="preserve">, QC, LGE, TCL, </w:t>
            </w:r>
            <w:proofErr w:type="spellStart"/>
            <w:r w:rsidRPr="001348BE">
              <w:rPr>
                <w:rFonts w:ascii="Times New Roman" w:hAnsi="Times New Roman" w:cs="Times New Roman"/>
                <w:color w:val="000000" w:themeColor="text1"/>
                <w:sz w:val="20"/>
                <w:szCs w:val="20"/>
                <w:lang w:val="en-US"/>
              </w:rPr>
              <w:t>InterDigital</w:t>
            </w:r>
            <w:proofErr w:type="spellEnd"/>
            <w:r w:rsidRPr="001348BE">
              <w:rPr>
                <w:rFonts w:ascii="Times New Roman" w:hAnsi="Times New Roman" w:cs="Times New Roman" w:hint="eastAsia"/>
                <w:color w:val="000000" w:themeColor="text1"/>
                <w:sz w:val="20"/>
                <w:szCs w:val="20"/>
                <w:lang w:val="en-US"/>
              </w:rPr>
              <w:t xml:space="preserve">, </w:t>
            </w:r>
            <w:r w:rsidRPr="001348BE">
              <w:rPr>
                <w:rFonts w:ascii="Times New Roman" w:hAnsi="Times New Roman" w:cs="Times New Roman"/>
                <w:color w:val="000000" w:themeColor="text1"/>
                <w:sz w:val="20"/>
                <w:szCs w:val="20"/>
                <w:lang w:val="en-US"/>
              </w:rPr>
              <w:t>Lenovo/</w:t>
            </w:r>
            <w:proofErr w:type="spellStart"/>
            <w:r w:rsidRPr="001348BE">
              <w:rPr>
                <w:rFonts w:ascii="Times New Roman" w:hAnsi="Times New Roman" w:cs="Times New Roman"/>
                <w:color w:val="000000" w:themeColor="text1"/>
                <w:sz w:val="20"/>
                <w:szCs w:val="20"/>
                <w:lang w:val="en-US"/>
              </w:rPr>
              <w:t>MotM</w:t>
            </w:r>
            <w:proofErr w:type="spellEnd"/>
            <w:r w:rsidRPr="001348BE">
              <w:rPr>
                <w:rFonts w:ascii="Times New Roman" w:hAnsi="Times New Roman" w:cs="Times New Roman"/>
                <w:color w:val="000000" w:themeColor="text1"/>
                <w:sz w:val="20"/>
                <w:szCs w:val="20"/>
                <w:lang w:val="en-US"/>
              </w:rPr>
              <w:t>)</w:t>
            </w:r>
          </w:p>
        </w:tc>
      </w:tr>
    </w:tbl>
    <w:p w14:paraId="37ADAF7A" w14:textId="77777777" w:rsidR="00CC0686" w:rsidRPr="003E4EA5" w:rsidRDefault="00CC0686" w:rsidP="00B11C4B">
      <w:pPr>
        <w:pStyle w:val="0Maintext"/>
        <w:rPr>
          <w:rFonts w:eastAsiaTheme="minorEastAsia"/>
          <w:sz w:val="18"/>
          <w:szCs w:val="18"/>
          <w:lang w:val="en-US" w:eastAsia="zh-CN"/>
        </w:rPr>
      </w:pPr>
    </w:p>
    <w:p w14:paraId="0122D502" w14:textId="02039EE6" w:rsidR="00432C17" w:rsidRPr="00E44662" w:rsidRDefault="00432C17" w:rsidP="008E2ECB">
      <w:pPr>
        <w:pStyle w:val="issue11"/>
        <w:ind w:left="567" w:hanging="567"/>
        <w:rPr>
          <w:rFonts w:eastAsiaTheme="minorEastAsia"/>
          <w:sz w:val="24"/>
          <w:lang w:val="en-US" w:eastAsia="zh-CN"/>
        </w:rPr>
      </w:pPr>
      <w:r w:rsidRPr="00E44662">
        <w:rPr>
          <w:rFonts w:eastAsiaTheme="minorEastAsia"/>
          <w:sz w:val="24"/>
          <w:lang w:val="en-US" w:eastAsia="zh-CN"/>
        </w:rPr>
        <w:t>Issue 2.8: Beam/power update for PUCCH</w:t>
      </w:r>
      <w:r w:rsidR="00114F66" w:rsidRPr="00E44662">
        <w:rPr>
          <w:rFonts w:eastAsiaTheme="minorEastAsia"/>
          <w:sz w:val="24"/>
          <w:lang w:val="en-US" w:eastAsia="zh-CN"/>
        </w:rPr>
        <w:t xml:space="preserve"> after receiving gNB response</w:t>
      </w:r>
    </w:p>
    <w:p w14:paraId="1F30D39C" w14:textId="77777777" w:rsidR="005626E5" w:rsidRDefault="005626E5" w:rsidP="005626E5">
      <w:pPr>
        <w:snapToGrid w:val="0"/>
        <w:rPr>
          <w:rFonts w:eastAsiaTheme="minorEastAsia" w:hint="eastAsia"/>
          <w:b/>
          <w:i/>
          <w:szCs w:val="20"/>
          <w:lang w:eastAsia="zh-CN"/>
        </w:rPr>
      </w:pPr>
    </w:p>
    <w:p w14:paraId="22AC20BE" w14:textId="77777777" w:rsidR="00EC750D" w:rsidRPr="00E44662" w:rsidRDefault="00EC750D" w:rsidP="00EC750D">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3C1BF7CB" w14:textId="77777777" w:rsidR="00EC750D" w:rsidRDefault="00EC750D" w:rsidP="00EC750D">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2.8 are summarized as follows:</w:t>
      </w:r>
    </w:p>
    <w:p w14:paraId="17FDF0EE" w14:textId="77777777" w:rsidR="00EC750D" w:rsidRDefault="00EC750D" w:rsidP="00EC750D">
      <w:pPr>
        <w:snapToGrid w:val="0"/>
        <w:rPr>
          <w:rFonts w:eastAsiaTheme="minorEastAsia"/>
          <w:szCs w:val="20"/>
          <w:lang w:eastAsia="zh-CN"/>
        </w:rPr>
      </w:pPr>
      <w:r>
        <w:rPr>
          <w:szCs w:val="20"/>
        </w:rPr>
        <w:t xml:space="preserve">Support beam/power update for PUCCH after receiving </w:t>
      </w:r>
      <w:proofErr w:type="spellStart"/>
      <w:r>
        <w:rPr>
          <w:szCs w:val="20"/>
        </w:rPr>
        <w:t>gNB</w:t>
      </w:r>
      <w:proofErr w:type="spellEnd"/>
      <w:r>
        <w:rPr>
          <w:szCs w:val="20"/>
        </w:rPr>
        <w:t xml:space="preserve"> response</w:t>
      </w:r>
      <w:r>
        <w:rPr>
          <w:rFonts w:eastAsiaTheme="minorEastAsia"/>
          <w:szCs w:val="20"/>
          <w:lang w:eastAsia="zh-CN"/>
        </w:rPr>
        <w:t>.</w:t>
      </w:r>
    </w:p>
    <w:p w14:paraId="04108732" w14:textId="77777777" w:rsidR="00EC750D" w:rsidRDefault="00EC750D" w:rsidP="00947136">
      <w:pPr>
        <w:pStyle w:val="af4"/>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hAnsi="Times New Roman" w:cs="Times New Roman"/>
          <w:iCs/>
          <w:sz w:val="20"/>
          <w:szCs w:val="20"/>
          <w:lang w:val="en-US"/>
        </w:rPr>
        <w:t>Introduce</w:t>
      </w:r>
      <w:r>
        <w:rPr>
          <w:rFonts w:ascii="Times New Roman" w:hAnsi="Times New Roman" w:cs="Times New Roman"/>
          <w:sz w:val="20"/>
          <w:szCs w:val="20"/>
          <w:lang w:val="en-US"/>
        </w:rPr>
        <w:t xml:space="preserve"> association between PUCCH and TRP, e.g. through BFD-RS set ID, </w:t>
      </w:r>
      <w:proofErr w:type="spellStart"/>
      <w:r>
        <w:rPr>
          <w:rFonts w:ascii="Times New Roman" w:hAnsi="Times New Roman" w:cs="Times New Roman"/>
          <w:sz w:val="20"/>
          <w:szCs w:val="20"/>
          <w:lang w:val="en-US"/>
        </w:rPr>
        <w:t>CORESETPoolIndex</w:t>
      </w:r>
      <w:proofErr w:type="spellEnd"/>
      <w:r>
        <w:rPr>
          <w:rFonts w:ascii="Times New Roman" w:hAnsi="Times New Roman" w:cs="Times New Roman"/>
          <w:sz w:val="20"/>
          <w:szCs w:val="20"/>
          <w:lang w:val="en-US"/>
        </w:rPr>
        <w:t>, etc.</w:t>
      </w:r>
    </w:p>
    <w:p w14:paraId="091F4D81" w14:textId="77777777" w:rsidR="00EC750D" w:rsidRDefault="00EC750D" w:rsidP="00947136">
      <w:pPr>
        <w:pStyle w:val="af4"/>
        <w:numPr>
          <w:ilvl w:val="1"/>
          <w:numId w:val="57"/>
        </w:numPr>
        <w:snapToGrid w:val="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 xml:space="preserve">Support: </w:t>
      </w:r>
      <w:r>
        <w:rPr>
          <w:rFonts w:ascii="Times New Roman" w:hAnsi="Times New Roman" w:cs="Times New Roman"/>
          <w:color w:val="FF0000"/>
          <w:sz w:val="20"/>
          <w:szCs w:val="20"/>
          <w:lang w:val="en-US"/>
        </w:rPr>
        <w:t>ZTE, Lenovo/</w:t>
      </w:r>
      <w:proofErr w:type="spellStart"/>
      <w:r>
        <w:rPr>
          <w:rFonts w:ascii="Times New Roman" w:hAnsi="Times New Roman" w:cs="Times New Roman"/>
          <w:color w:val="FF0000"/>
          <w:sz w:val="20"/>
          <w:szCs w:val="20"/>
          <w:lang w:val="en-US"/>
        </w:rPr>
        <w:t>MoM</w:t>
      </w:r>
      <w:proofErr w:type="spellEnd"/>
      <w:r>
        <w:rPr>
          <w:rFonts w:ascii="Times New Roman" w:hAnsi="Times New Roman" w:cs="Times New Roman"/>
          <w:color w:val="FF0000"/>
          <w:sz w:val="20"/>
          <w:szCs w:val="20"/>
          <w:lang w:val="en-US"/>
        </w:rPr>
        <w:t>, Fujitsu</w:t>
      </w:r>
      <w:r>
        <w:rPr>
          <w:rFonts w:ascii="Times New Roman" w:hAnsi="Times New Roman" w:cs="Times New Roman"/>
          <w:sz w:val="20"/>
          <w:szCs w:val="20"/>
          <w:lang w:val="en-US"/>
        </w:rPr>
        <w:t xml:space="preserve">, </w:t>
      </w:r>
      <w:r>
        <w:rPr>
          <w:rFonts w:ascii="Times New Roman" w:hAnsi="Times New Roman" w:cs="Times New Roman"/>
          <w:color w:val="FF0000"/>
          <w:sz w:val="20"/>
          <w:szCs w:val="20"/>
          <w:lang w:val="en-US"/>
        </w:rPr>
        <w:t>Qualcomm, Sony, ETRI,</w:t>
      </w:r>
      <w:r>
        <w:rPr>
          <w:rFonts w:ascii="Times New Roman" w:hAnsi="Times New Roman" w:cs="Times New Roman"/>
          <w:sz w:val="20"/>
          <w:szCs w:val="20"/>
          <w:lang w:val="en-US"/>
        </w:rPr>
        <w:t xml:space="preserve"> </w:t>
      </w:r>
      <w:r>
        <w:rPr>
          <w:rFonts w:ascii="Times New Roman" w:eastAsiaTheme="minorEastAsia" w:hAnsi="Times New Roman" w:cs="Times New Roman"/>
          <w:color w:val="FF0000"/>
          <w:sz w:val="20"/>
          <w:szCs w:val="20"/>
          <w:lang w:val="en-US" w:eastAsia="zh-CN"/>
        </w:rPr>
        <w:t>CATT, DOCOMO</w:t>
      </w:r>
    </w:p>
    <w:p w14:paraId="10ECF428" w14:textId="77777777" w:rsidR="00EC750D" w:rsidRDefault="00EC750D" w:rsidP="00947136">
      <w:pPr>
        <w:pStyle w:val="af4"/>
        <w:numPr>
          <w:ilvl w:val="1"/>
          <w:numId w:val="57"/>
        </w:numPr>
        <w:snapToGrid w:val="0"/>
        <w:rPr>
          <w:rFonts w:ascii="Times New Roman" w:eastAsiaTheme="minorEastAsia" w:hAnsi="Times New Roman" w:cs="Times New Roman"/>
          <w:color w:val="FF0000"/>
          <w:sz w:val="20"/>
          <w:szCs w:val="20"/>
          <w:lang w:val="en-US" w:eastAsia="zh-CN"/>
        </w:rPr>
      </w:pPr>
      <w:r>
        <w:rPr>
          <w:rFonts w:ascii="Times New Roman" w:hAnsi="Times New Roman" w:cs="Times New Roman"/>
          <w:sz w:val="20"/>
          <w:szCs w:val="20"/>
          <w:lang w:val="en-US"/>
        </w:rPr>
        <w:t>No</w:t>
      </w:r>
      <w:r>
        <w:rPr>
          <w:rFonts w:ascii="Times New Roman" w:eastAsiaTheme="minorEastAsia" w:hAnsi="Times New Roman" w:cs="Times New Roman"/>
          <w:sz w:val="20"/>
          <w:szCs w:val="20"/>
          <w:lang w:val="en-US" w:eastAsia="zh-CN"/>
        </w:rPr>
        <w:t>t support</w:t>
      </w:r>
      <w:r>
        <w:rPr>
          <w:rFonts w:ascii="Times New Roman" w:hAnsi="Times New Roman" w:cs="Times New Roman"/>
          <w:sz w:val="20"/>
          <w:szCs w:val="20"/>
          <w:lang w:val="en-US"/>
        </w:rPr>
        <w:t>:</w:t>
      </w:r>
      <w:r>
        <w:rPr>
          <w:rFonts w:ascii="Times New Roman" w:hAnsi="Times New Roman" w:cs="Times New Roman"/>
          <w:color w:val="FF0000"/>
          <w:sz w:val="20"/>
          <w:szCs w:val="20"/>
          <w:lang w:val="en-US"/>
        </w:rPr>
        <w:t xml:space="preserve"> OPPO</w:t>
      </w:r>
      <w:r>
        <w:rPr>
          <w:rFonts w:ascii="Times New Roman" w:eastAsiaTheme="minorEastAsia" w:hAnsi="Times New Roman" w:cs="Times New Roman"/>
          <w:color w:val="FF0000"/>
          <w:sz w:val="20"/>
          <w:szCs w:val="20"/>
          <w:lang w:val="en-US" w:eastAsia="zh-CN"/>
        </w:rPr>
        <w:t xml:space="preserve">, </w:t>
      </w:r>
      <w:proofErr w:type="spellStart"/>
      <w:r>
        <w:rPr>
          <w:rFonts w:ascii="Times New Roman" w:hAnsi="Times New Roman" w:cs="Times New Roman"/>
          <w:color w:val="FF0000"/>
          <w:sz w:val="20"/>
          <w:szCs w:val="20"/>
          <w:lang w:val="en-US"/>
        </w:rPr>
        <w:t>MediaTek</w:t>
      </w:r>
      <w:proofErr w:type="spellEnd"/>
      <w:r>
        <w:rPr>
          <w:rFonts w:ascii="Times New Roman" w:eastAsiaTheme="minorEastAsia" w:hAnsi="Times New Roman" w:cs="Times New Roman"/>
          <w:color w:val="FF0000"/>
          <w:sz w:val="20"/>
          <w:szCs w:val="20"/>
          <w:lang w:val="en-US" w:eastAsia="zh-CN"/>
        </w:rPr>
        <w:t>, vivo</w:t>
      </w:r>
    </w:p>
    <w:p w14:paraId="6D5F4F09" w14:textId="77777777" w:rsidR="00EC750D" w:rsidRDefault="00EC750D" w:rsidP="00EC750D">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7C68086C" w14:textId="77777777" w:rsidR="00EC750D" w:rsidRDefault="00EC750D" w:rsidP="00EC750D">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EC750D" w14:paraId="3DDF60C7" w14:textId="77777777" w:rsidTr="00EC750D">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1816B0" w14:textId="77777777" w:rsidR="00EC750D" w:rsidRDefault="00EC750D">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2B36BA" w14:textId="77777777" w:rsidR="00EC750D" w:rsidRDefault="00EC750D">
            <w:pPr>
              <w:jc w:val="center"/>
              <w:rPr>
                <w:rFonts w:eastAsiaTheme="minorEastAsia"/>
                <w:szCs w:val="20"/>
                <w:lang w:eastAsia="zh-CN"/>
              </w:rPr>
            </w:pPr>
            <w:r>
              <w:rPr>
                <w:rFonts w:eastAsiaTheme="minorEastAsia"/>
                <w:szCs w:val="20"/>
                <w:lang w:eastAsia="zh-CN"/>
              </w:rPr>
              <w:t>Comments</w:t>
            </w:r>
          </w:p>
        </w:tc>
      </w:tr>
      <w:tr w:rsidR="00EC750D" w14:paraId="1BA22200"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3D9078A7" w14:textId="77777777" w:rsidR="00EC750D" w:rsidRDefault="00EC750D">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hideMark/>
          </w:tcPr>
          <w:p w14:paraId="6A7167A5" w14:textId="77777777" w:rsidR="00EC750D" w:rsidRDefault="00EC750D">
            <w:pPr>
              <w:rPr>
                <w:rFonts w:eastAsiaTheme="minorEastAsia"/>
                <w:sz w:val="18"/>
                <w:szCs w:val="18"/>
                <w:lang w:eastAsia="zh-CN"/>
              </w:rPr>
            </w:pPr>
            <w:r>
              <w:rPr>
                <w:rFonts w:eastAsiaTheme="minorEastAsia"/>
                <w:sz w:val="18"/>
                <w:szCs w:val="18"/>
                <w:lang w:eastAsia="zh-CN"/>
              </w:rPr>
              <w:t xml:space="preserve">Support, but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may </w:t>
            </w:r>
            <w:proofErr w:type="gramStart"/>
            <w:r>
              <w:rPr>
                <w:rFonts w:eastAsiaTheme="minorEastAsia"/>
                <w:sz w:val="18"/>
                <w:szCs w:val="18"/>
                <w:lang w:eastAsia="zh-CN"/>
              </w:rPr>
              <w:t>needed</w:t>
            </w:r>
            <w:proofErr w:type="gramEnd"/>
            <w:r>
              <w:rPr>
                <w:rFonts w:eastAsiaTheme="minorEastAsia"/>
                <w:sz w:val="18"/>
                <w:szCs w:val="18"/>
                <w:lang w:eastAsia="zh-CN"/>
              </w:rPr>
              <w:t xml:space="preserve"> to be provided in SP/P PUCCH resource.</w:t>
            </w:r>
          </w:p>
        </w:tc>
      </w:tr>
      <w:tr w:rsidR="00EC750D" w14:paraId="5C56B4CE"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35FF138C" w14:textId="77777777" w:rsidR="00EC750D" w:rsidRDefault="00EC750D">
            <w:pPr>
              <w:rPr>
                <w:rFonts w:eastAsia="PMingLiU"/>
                <w:sz w:val="18"/>
                <w:szCs w:val="18"/>
                <w:lang w:eastAsia="zh-TW"/>
              </w:rPr>
            </w:pPr>
            <w:r>
              <w:rPr>
                <w:rFonts w:eastAsia="PMingLiU"/>
                <w:sz w:val="18"/>
                <w:szCs w:val="18"/>
                <w:lang w:eastAsia="zh-TW"/>
              </w:rPr>
              <w:t>FGI/APT</w:t>
            </w:r>
          </w:p>
        </w:tc>
        <w:tc>
          <w:tcPr>
            <w:tcW w:w="6655" w:type="dxa"/>
            <w:tcBorders>
              <w:top w:val="single" w:sz="4" w:space="0" w:color="auto"/>
              <w:left w:val="single" w:sz="4" w:space="0" w:color="auto"/>
              <w:bottom w:val="single" w:sz="4" w:space="0" w:color="auto"/>
              <w:right w:val="single" w:sz="4" w:space="0" w:color="auto"/>
            </w:tcBorders>
            <w:hideMark/>
          </w:tcPr>
          <w:p w14:paraId="159DA885" w14:textId="77777777" w:rsidR="00EC750D" w:rsidRDefault="00EC750D">
            <w:pPr>
              <w:rPr>
                <w:rFonts w:eastAsia="PMingLiU"/>
                <w:sz w:val="18"/>
                <w:szCs w:val="18"/>
                <w:lang w:eastAsia="zh-TW"/>
              </w:rPr>
            </w:pPr>
            <w:r>
              <w:rPr>
                <w:rFonts w:eastAsia="PMingLiU"/>
                <w:sz w:val="18"/>
                <w:szCs w:val="18"/>
                <w:lang w:eastAsia="zh-TW"/>
              </w:rPr>
              <w:t xml:space="preserve">Support </w:t>
            </w:r>
          </w:p>
        </w:tc>
      </w:tr>
      <w:tr w:rsidR="00EC750D" w14:paraId="33A8325F"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05632F69" w14:textId="77777777" w:rsidR="00EC750D" w:rsidRDefault="00EC750D">
            <w:pPr>
              <w:rPr>
                <w:rFonts w:eastAsiaTheme="minorEastAsia"/>
                <w:szCs w:val="20"/>
                <w:lang w:eastAsia="zh-CN"/>
              </w:rPr>
            </w:pPr>
            <w:r>
              <w:rPr>
                <w:rFonts w:eastAsiaTheme="minorEastAsia"/>
                <w:szCs w:val="20"/>
                <w:lang w:eastAsia="zh-CN"/>
              </w:rPr>
              <w:t>vivo</w:t>
            </w:r>
          </w:p>
        </w:tc>
        <w:tc>
          <w:tcPr>
            <w:tcW w:w="6655" w:type="dxa"/>
            <w:tcBorders>
              <w:top w:val="single" w:sz="4" w:space="0" w:color="auto"/>
              <w:left w:val="single" w:sz="4" w:space="0" w:color="auto"/>
              <w:bottom w:val="single" w:sz="4" w:space="0" w:color="auto"/>
              <w:right w:val="single" w:sz="4" w:space="0" w:color="auto"/>
            </w:tcBorders>
            <w:hideMark/>
          </w:tcPr>
          <w:p w14:paraId="491E8A30" w14:textId="77777777" w:rsidR="00EC750D" w:rsidRDefault="00EC750D">
            <w:pPr>
              <w:rPr>
                <w:rFonts w:eastAsiaTheme="minorEastAsia"/>
                <w:szCs w:val="20"/>
                <w:lang w:eastAsia="zh-CN"/>
              </w:rPr>
            </w:pPr>
            <w:r>
              <w:rPr>
                <w:rFonts w:eastAsiaTheme="minorEastAsia"/>
                <w:szCs w:val="20"/>
                <w:lang w:eastAsia="zh-CN"/>
              </w:rPr>
              <w:t xml:space="preserve">Do not support </w:t>
            </w:r>
            <w:r>
              <w:rPr>
                <w:szCs w:val="20"/>
              </w:rPr>
              <w:t xml:space="preserve">beam/power update for PUCCH after receiving </w:t>
            </w:r>
            <w:proofErr w:type="spellStart"/>
            <w:r>
              <w:rPr>
                <w:szCs w:val="20"/>
              </w:rPr>
              <w:t>gNB</w:t>
            </w:r>
            <w:proofErr w:type="spellEnd"/>
            <w:r>
              <w:rPr>
                <w:szCs w:val="20"/>
              </w:rPr>
              <w:t xml:space="preserve"> response. The </w:t>
            </w:r>
            <w:proofErr w:type="gramStart"/>
            <w:r>
              <w:rPr>
                <w:szCs w:val="20"/>
              </w:rPr>
              <w:t>gains of such association does</w:t>
            </w:r>
            <w:proofErr w:type="gramEnd"/>
            <w:r>
              <w:rPr>
                <w:szCs w:val="20"/>
              </w:rPr>
              <w:t xml:space="preserve"> not justify specification effort.</w:t>
            </w:r>
          </w:p>
        </w:tc>
      </w:tr>
      <w:tr w:rsidR="00EC750D" w14:paraId="419FE3C6"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56A145AB" w14:textId="77777777" w:rsidR="00EC750D" w:rsidRDefault="00EC750D">
            <w:pPr>
              <w:rPr>
                <w:rFonts w:eastAsiaTheme="minorEastAsia"/>
                <w:sz w:val="18"/>
                <w:szCs w:val="18"/>
                <w:lang w:eastAsia="zh-CN"/>
              </w:rPr>
            </w:pPr>
            <w:r>
              <w:rPr>
                <w:rFonts w:eastAsiaTheme="minorEastAsia"/>
                <w:sz w:val="18"/>
                <w:szCs w:val="18"/>
                <w:lang w:eastAsia="zh-CN"/>
              </w:rPr>
              <w:t>ZTE</w:t>
            </w:r>
          </w:p>
        </w:tc>
        <w:tc>
          <w:tcPr>
            <w:tcW w:w="6655" w:type="dxa"/>
            <w:tcBorders>
              <w:top w:val="single" w:sz="4" w:space="0" w:color="auto"/>
              <w:left w:val="single" w:sz="4" w:space="0" w:color="auto"/>
              <w:bottom w:val="single" w:sz="4" w:space="0" w:color="auto"/>
              <w:right w:val="single" w:sz="4" w:space="0" w:color="auto"/>
            </w:tcBorders>
            <w:hideMark/>
          </w:tcPr>
          <w:p w14:paraId="03FAA530" w14:textId="77777777" w:rsidR="00EC750D" w:rsidRDefault="00EC750D">
            <w:pPr>
              <w:rPr>
                <w:rFonts w:eastAsiaTheme="minorEastAsia"/>
                <w:sz w:val="18"/>
                <w:szCs w:val="18"/>
                <w:lang w:eastAsia="zh-CN"/>
              </w:rPr>
            </w:pPr>
            <w:r>
              <w:rPr>
                <w:rFonts w:eastAsiaTheme="minorEastAsia"/>
                <w:sz w:val="18"/>
                <w:szCs w:val="18"/>
                <w:lang w:eastAsia="zh-CN"/>
              </w:rPr>
              <w:t xml:space="preserve">Support. </w:t>
            </w:r>
          </w:p>
        </w:tc>
      </w:tr>
      <w:tr w:rsidR="00EC750D" w14:paraId="6F5EBC00"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2DF20BC1" w14:textId="77777777" w:rsidR="00EC750D" w:rsidRDefault="00EC750D">
            <w:pPr>
              <w:rPr>
                <w:rFonts w:eastAsiaTheme="minorEastAsia"/>
                <w:sz w:val="18"/>
                <w:szCs w:val="18"/>
                <w:lang w:eastAsia="zh-CN"/>
              </w:rPr>
            </w:pPr>
            <w:r>
              <w:rPr>
                <w:rFonts w:eastAsiaTheme="minorEastAsia"/>
                <w:szCs w:val="20"/>
                <w:lang w:eastAsia="zh-CN"/>
              </w:rPr>
              <w:t>OPPO</w:t>
            </w:r>
          </w:p>
        </w:tc>
        <w:tc>
          <w:tcPr>
            <w:tcW w:w="6655" w:type="dxa"/>
            <w:tcBorders>
              <w:top w:val="single" w:sz="4" w:space="0" w:color="auto"/>
              <w:left w:val="single" w:sz="4" w:space="0" w:color="auto"/>
              <w:bottom w:val="single" w:sz="4" w:space="0" w:color="auto"/>
              <w:right w:val="single" w:sz="4" w:space="0" w:color="auto"/>
            </w:tcBorders>
            <w:hideMark/>
          </w:tcPr>
          <w:p w14:paraId="39B9C960" w14:textId="77777777" w:rsidR="00EC750D" w:rsidRDefault="00EC750D">
            <w:pPr>
              <w:rPr>
                <w:rFonts w:eastAsiaTheme="minorEastAsia"/>
                <w:szCs w:val="20"/>
                <w:lang w:eastAsia="zh-CN"/>
              </w:rPr>
            </w:pPr>
            <w:r>
              <w:rPr>
                <w:rFonts w:eastAsiaTheme="minorEastAsia"/>
                <w:szCs w:val="20"/>
                <w:lang w:eastAsia="zh-CN"/>
              </w:rPr>
              <w:t xml:space="preserve">Do not support to introduce the </w:t>
            </w:r>
            <w:proofErr w:type="spellStart"/>
            <w:r>
              <w:rPr>
                <w:rFonts w:eastAsiaTheme="minorEastAsia"/>
                <w:szCs w:val="20"/>
                <w:lang w:eastAsia="zh-CN"/>
              </w:rPr>
              <w:t>assocaition</w:t>
            </w:r>
            <w:proofErr w:type="spellEnd"/>
            <w:r>
              <w:rPr>
                <w:rFonts w:eastAsiaTheme="minorEastAsia"/>
                <w:szCs w:val="20"/>
                <w:lang w:eastAsia="zh-CN"/>
              </w:rPr>
              <w:t xml:space="preserve"> between TRP ID and PUCCH only for the purpose of PUCCH resource beam re-set.</w:t>
            </w:r>
          </w:p>
          <w:p w14:paraId="276F2EAF" w14:textId="77777777" w:rsidR="00EC750D" w:rsidRDefault="00EC750D">
            <w:pPr>
              <w:rPr>
                <w:rFonts w:eastAsiaTheme="minorEastAsia"/>
                <w:sz w:val="18"/>
                <w:szCs w:val="18"/>
                <w:lang w:eastAsia="zh-CN"/>
              </w:rPr>
            </w:pPr>
            <w:r>
              <w:rPr>
                <w:rFonts w:eastAsiaTheme="minorEastAsia"/>
                <w:szCs w:val="20"/>
                <w:lang w:eastAsia="zh-CN"/>
              </w:rPr>
              <w:t xml:space="preserve">This issue of association has been </w:t>
            </w:r>
            <w:proofErr w:type="spellStart"/>
            <w:r>
              <w:rPr>
                <w:rFonts w:eastAsiaTheme="minorEastAsia"/>
                <w:szCs w:val="20"/>
                <w:lang w:eastAsia="zh-CN"/>
              </w:rPr>
              <w:t>dicussed</w:t>
            </w:r>
            <w:proofErr w:type="spellEnd"/>
            <w:r>
              <w:rPr>
                <w:rFonts w:eastAsiaTheme="minorEastAsia"/>
                <w:szCs w:val="20"/>
                <w:lang w:eastAsia="zh-CN"/>
              </w:rPr>
              <w:t xml:space="preserve"> a lot in rel-16. It has big impact all many aspects of </w:t>
            </w:r>
            <w:proofErr w:type="spellStart"/>
            <w:r>
              <w:rPr>
                <w:rFonts w:eastAsiaTheme="minorEastAsia"/>
                <w:szCs w:val="20"/>
                <w:lang w:eastAsia="zh-CN"/>
              </w:rPr>
              <w:t>mTRP</w:t>
            </w:r>
            <w:proofErr w:type="spellEnd"/>
            <w:r>
              <w:rPr>
                <w:rFonts w:eastAsiaTheme="minorEastAsia"/>
                <w:szCs w:val="20"/>
                <w:lang w:eastAsia="zh-CN"/>
              </w:rPr>
              <w:t xml:space="preserve"> uplink </w:t>
            </w:r>
            <w:proofErr w:type="spellStart"/>
            <w:r>
              <w:rPr>
                <w:rFonts w:eastAsiaTheme="minorEastAsia"/>
                <w:szCs w:val="20"/>
                <w:lang w:eastAsia="zh-CN"/>
              </w:rPr>
              <w:t>transmisison</w:t>
            </w:r>
            <w:proofErr w:type="spellEnd"/>
            <w:r>
              <w:rPr>
                <w:rFonts w:eastAsiaTheme="minorEastAsia"/>
                <w:szCs w:val="20"/>
                <w:lang w:eastAsia="zh-CN"/>
              </w:rPr>
              <w:t xml:space="preserve">. We cannot simply make a conclusion here by only considering this particular issue. </w:t>
            </w:r>
          </w:p>
        </w:tc>
      </w:tr>
      <w:tr w:rsidR="00EC750D" w14:paraId="3C66C63F"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205F3055" w14:textId="77777777" w:rsidR="00EC750D" w:rsidRDefault="00EC750D">
            <w:pPr>
              <w:rPr>
                <w:rFonts w:eastAsiaTheme="minorEastAsia"/>
                <w:szCs w:val="20"/>
                <w:lang w:eastAsia="zh-CN"/>
              </w:rPr>
            </w:pPr>
            <w:proofErr w:type="spellStart"/>
            <w:r>
              <w:rPr>
                <w:rFonts w:eastAsiaTheme="minorEastAsia"/>
                <w:szCs w:val="20"/>
                <w:lang w:eastAsia="zh-CN"/>
              </w:rPr>
              <w:t>MediaTek</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7ECDE8BE" w14:textId="77777777" w:rsidR="00EC750D" w:rsidRDefault="00EC750D">
            <w:pPr>
              <w:rPr>
                <w:rFonts w:eastAsiaTheme="minorEastAsia"/>
                <w:szCs w:val="20"/>
                <w:lang w:eastAsia="zh-CN"/>
              </w:rPr>
            </w:pPr>
            <w:r>
              <w:rPr>
                <w:rFonts w:eastAsiaTheme="minorEastAsia"/>
                <w:szCs w:val="20"/>
                <w:lang w:eastAsia="zh-CN"/>
              </w:rPr>
              <w:t>Not support due to spec effort and unclear gain</w:t>
            </w:r>
          </w:p>
        </w:tc>
      </w:tr>
      <w:tr w:rsidR="00EC750D" w14:paraId="22EB4F52"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4DD03714" w14:textId="77777777" w:rsidR="00EC750D" w:rsidRDefault="00EC750D">
            <w:pPr>
              <w:rPr>
                <w:rFonts w:eastAsiaTheme="minorEastAsia"/>
                <w:szCs w:val="20"/>
                <w:lang w:eastAsia="zh-CN"/>
              </w:rPr>
            </w:pPr>
            <w:r>
              <w:rPr>
                <w:rFonts w:eastAsiaTheme="minorEastAsia"/>
                <w:szCs w:val="20"/>
                <w:lang w:eastAsia="zh-CN"/>
              </w:rPr>
              <w:t>DOCOMO</w:t>
            </w:r>
          </w:p>
        </w:tc>
        <w:tc>
          <w:tcPr>
            <w:tcW w:w="6655" w:type="dxa"/>
            <w:tcBorders>
              <w:top w:val="single" w:sz="4" w:space="0" w:color="auto"/>
              <w:left w:val="single" w:sz="4" w:space="0" w:color="auto"/>
              <w:bottom w:val="single" w:sz="4" w:space="0" w:color="auto"/>
              <w:right w:val="single" w:sz="4" w:space="0" w:color="auto"/>
            </w:tcBorders>
            <w:hideMark/>
          </w:tcPr>
          <w:p w14:paraId="47DDCC16" w14:textId="77777777" w:rsidR="00EC750D" w:rsidRDefault="00EC750D">
            <w:pPr>
              <w:rPr>
                <w:rFonts w:eastAsiaTheme="minorEastAsia"/>
                <w:szCs w:val="20"/>
                <w:lang w:eastAsia="zh-CN"/>
              </w:rPr>
            </w:pPr>
            <w:r>
              <w:rPr>
                <w:rFonts w:eastAsiaTheme="minorEastAsia"/>
                <w:szCs w:val="20"/>
                <w:lang w:eastAsia="zh-CN"/>
              </w:rPr>
              <w:t>Support</w:t>
            </w:r>
          </w:p>
        </w:tc>
      </w:tr>
      <w:tr w:rsidR="00EC750D" w14:paraId="606B5142"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384EC2C6" w14:textId="77777777" w:rsidR="00EC750D" w:rsidRDefault="00EC750D">
            <w:pPr>
              <w:rPr>
                <w:rFonts w:eastAsiaTheme="minorEastAsia"/>
                <w:szCs w:val="20"/>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4092F26F" w14:textId="77777777" w:rsidR="00EC750D" w:rsidRDefault="00EC750D">
            <w:pPr>
              <w:rPr>
                <w:rFonts w:eastAsiaTheme="minorEastAsia"/>
                <w:szCs w:val="20"/>
                <w:lang w:eastAsia="zh-CN"/>
              </w:rPr>
            </w:pPr>
            <w:r>
              <w:rPr>
                <w:rFonts w:eastAsiaTheme="minorEastAsia"/>
                <w:sz w:val="18"/>
                <w:szCs w:val="18"/>
                <w:lang w:eastAsia="zh-CN"/>
              </w:rPr>
              <w:t>Support.</w:t>
            </w:r>
          </w:p>
        </w:tc>
      </w:tr>
      <w:tr w:rsidR="00EC750D" w14:paraId="3489A1DA"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10192F04" w14:textId="77777777" w:rsidR="00EC750D" w:rsidRDefault="00EC750D">
            <w:pPr>
              <w:rPr>
                <w:rFonts w:eastAsiaTheme="minorEastAsia"/>
                <w:sz w:val="18"/>
                <w:szCs w:val="18"/>
                <w:lang w:eastAsia="zh-CN"/>
              </w:rPr>
            </w:pPr>
            <w:r>
              <w:rPr>
                <w:rFonts w:eastAsiaTheme="minorEastAsia"/>
                <w:szCs w:val="20"/>
                <w:lang w:eastAsia="zh-CN"/>
              </w:rPr>
              <w:t>NEC</w:t>
            </w:r>
          </w:p>
        </w:tc>
        <w:tc>
          <w:tcPr>
            <w:tcW w:w="6655" w:type="dxa"/>
            <w:tcBorders>
              <w:top w:val="single" w:sz="4" w:space="0" w:color="auto"/>
              <w:left w:val="single" w:sz="4" w:space="0" w:color="auto"/>
              <w:bottom w:val="single" w:sz="4" w:space="0" w:color="auto"/>
              <w:right w:val="single" w:sz="4" w:space="0" w:color="auto"/>
            </w:tcBorders>
            <w:hideMark/>
          </w:tcPr>
          <w:p w14:paraId="312D5E5B" w14:textId="77777777" w:rsidR="00EC750D" w:rsidRDefault="00EC750D">
            <w:pPr>
              <w:rPr>
                <w:rFonts w:eastAsiaTheme="minorEastAsia"/>
                <w:sz w:val="18"/>
                <w:szCs w:val="18"/>
                <w:lang w:eastAsia="zh-CN"/>
              </w:rPr>
            </w:pPr>
            <w:r>
              <w:rPr>
                <w:rFonts w:eastAsiaTheme="minorEastAsia"/>
                <w:szCs w:val="20"/>
                <w:lang w:eastAsia="zh-CN"/>
              </w:rPr>
              <w:t xml:space="preserve">Support </w:t>
            </w:r>
          </w:p>
        </w:tc>
      </w:tr>
      <w:tr w:rsidR="00EC750D" w14:paraId="4186B741"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1F12E50A" w14:textId="77777777" w:rsidR="00EC750D" w:rsidRDefault="00EC750D">
            <w:pPr>
              <w:rPr>
                <w:rFonts w:eastAsiaTheme="minorEastAsia"/>
                <w:szCs w:val="20"/>
                <w:lang w:eastAsia="zh-CN"/>
              </w:rPr>
            </w:pPr>
            <w:proofErr w:type="spellStart"/>
            <w:r>
              <w:rPr>
                <w:rFonts w:eastAsiaTheme="minorEastAsia"/>
                <w:szCs w:val="20"/>
                <w:lang w:eastAsia="zh-CN"/>
              </w:rPr>
              <w:t>Xiaomi</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32E976FE" w14:textId="77777777" w:rsidR="00EC750D" w:rsidRDefault="00EC750D">
            <w:pPr>
              <w:rPr>
                <w:rFonts w:eastAsiaTheme="minorEastAsia"/>
                <w:szCs w:val="20"/>
                <w:lang w:eastAsia="zh-CN"/>
              </w:rPr>
            </w:pPr>
            <w:r>
              <w:rPr>
                <w:rFonts w:eastAsiaTheme="minorEastAsia"/>
                <w:szCs w:val="20"/>
                <w:lang w:eastAsia="zh-CN"/>
              </w:rPr>
              <w:t xml:space="preserve">Support, since beam/power update for PUCCH after </w:t>
            </w:r>
            <w:proofErr w:type="spellStart"/>
            <w:r>
              <w:rPr>
                <w:rFonts w:eastAsiaTheme="minorEastAsia"/>
                <w:szCs w:val="20"/>
                <w:lang w:eastAsia="zh-CN"/>
              </w:rPr>
              <w:t>recieving</w:t>
            </w:r>
            <w:proofErr w:type="spellEnd"/>
            <w:r>
              <w:rPr>
                <w:rFonts w:eastAsiaTheme="minorEastAsia"/>
                <w:szCs w:val="20"/>
                <w:lang w:eastAsia="zh-CN"/>
              </w:rPr>
              <w:t xml:space="preserve"> </w:t>
            </w:r>
            <w:proofErr w:type="spellStart"/>
            <w:r>
              <w:rPr>
                <w:rFonts w:eastAsiaTheme="minorEastAsia"/>
                <w:szCs w:val="20"/>
                <w:lang w:eastAsia="zh-CN"/>
              </w:rPr>
              <w:t>gNB</w:t>
            </w:r>
            <w:proofErr w:type="spellEnd"/>
            <w:r>
              <w:rPr>
                <w:rFonts w:eastAsiaTheme="minorEastAsia"/>
                <w:szCs w:val="20"/>
                <w:lang w:eastAsia="zh-CN"/>
              </w:rPr>
              <w:t xml:space="preserve"> response is supported in Rel-15/16.</w:t>
            </w:r>
          </w:p>
        </w:tc>
      </w:tr>
      <w:tr w:rsidR="00EC750D" w14:paraId="4FFA4E8B"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68310F4E" w14:textId="77777777" w:rsidR="00EC750D" w:rsidRDefault="00EC750D">
            <w:pPr>
              <w:rPr>
                <w:rFonts w:eastAsiaTheme="minorEastAsia"/>
                <w:szCs w:val="20"/>
                <w:lang w:eastAsia="zh-CN"/>
              </w:rPr>
            </w:pPr>
            <w:r>
              <w:rPr>
                <w:rFonts w:eastAsiaTheme="minorEastAsia"/>
                <w:szCs w:val="20"/>
                <w:lang w:eastAsia="zh-CN"/>
              </w:rPr>
              <w:t>CMCC</w:t>
            </w:r>
          </w:p>
        </w:tc>
        <w:tc>
          <w:tcPr>
            <w:tcW w:w="6655" w:type="dxa"/>
            <w:tcBorders>
              <w:top w:val="single" w:sz="4" w:space="0" w:color="auto"/>
              <w:left w:val="single" w:sz="4" w:space="0" w:color="auto"/>
              <w:bottom w:val="single" w:sz="4" w:space="0" w:color="auto"/>
              <w:right w:val="single" w:sz="4" w:space="0" w:color="auto"/>
            </w:tcBorders>
            <w:hideMark/>
          </w:tcPr>
          <w:p w14:paraId="3D25033F" w14:textId="77777777" w:rsidR="00EC750D" w:rsidRDefault="00EC750D">
            <w:pPr>
              <w:rPr>
                <w:rFonts w:eastAsiaTheme="minorEastAsia"/>
                <w:szCs w:val="20"/>
                <w:lang w:eastAsia="zh-CN"/>
              </w:rPr>
            </w:pPr>
            <w:r>
              <w:rPr>
                <w:rFonts w:eastAsiaTheme="minorEastAsia"/>
                <w:szCs w:val="20"/>
                <w:lang w:eastAsia="zh-CN"/>
              </w:rPr>
              <w:t>Support.</w:t>
            </w:r>
          </w:p>
        </w:tc>
      </w:tr>
      <w:tr w:rsidR="00EC750D" w14:paraId="7A684052"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50A40F59" w14:textId="77777777" w:rsidR="00EC750D" w:rsidRDefault="00EC750D">
            <w:pPr>
              <w:rPr>
                <w:rFonts w:eastAsiaTheme="minorEastAsia"/>
                <w:szCs w:val="20"/>
                <w:lang w:eastAsia="zh-CN"/>
              </w:rPr>
            </w:pPr>
            <w:proofErr w:type="spellStart"/>
            <w:r>
              <w:rPr>
                <w:rFonts w:eastAsiaTheme="minorEastAsia"/>
                <w:szCs w:val="20"/>
                <w:lang w:eastAsia="zh-CN"/>
              </w:rPr>
              <w:t>Futurewei</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40EDB5E7" w14:textId="77777777" w:rsidR="00EC750D" w:rsidRDefault="00EC750D">
            <w:pPr>
              <w:rPr>
                <w:rFonts w:eastAsiaTheme="minorEastAsia"/>
                <w:szCs w:val="20"/>
                <w:lang w:eastAsia="zh-CN"/>
              </w:rPr>
            </w:pPr>
            <w:r>
              <w:rPr>
                <w:rFonts w:eastAsiaTheme="minorEastAsia"/>
                <w:szCs w:val="20"/>
                <w:lang w:eastAsia="zh-CN"/>
              </w:rPr>
              <w:t xml:space="preserve">Our view is that whether </w:t>
            </w:r>
            <w:r>
              <w:rPr>
                <w:szCs w:val="20"/>
              </w:rPr>
              <w:t xml:space="preserve">beam/power update for PUCCH after receiving </w:t>
            </w:r>
            <w:proofErr w:type="spellStart"/>
            <w:r>
              <w:rPr>
                <w:szCs w:val="20"/>
              </w:rPr>
              <w:t>gNB</w:t>
            </w:r>
            <w:proofErr w:type="spellEnd"/>
            <w:r>
              <w:rPr>
                <w:szCs w:val="20"/>
              </w:rPr>
              <w:t xml:space="preserve"> response</w:t>
            </w:r>
            <w:r>
              <w:rPr>
                <w:rFonts w:eastAsiaTheme="minorEastAsia"/>
                <w:szCs w:val="20"/>
                <w:lang w:eastAsia="zh-CN"/>
              </w:rPr>
              <w:t xml:space="preserve"> is needed depends on whether beam correspondence between DL and UL can be assumed (e.g., whether joint DL/UL TCI state or separate DL/UL TCI state is configured as discussed in AI 8.1.1).  If beam correspondence between DL and UL can be assumed (e.g., joint DL/UL TCI state is configured), the beam/power update is needed.  Otherwise, it is not.</w:t>
            </w:r>
          </w:p>
        </w:tc>
      </w:tr>
      <w:tr w:rsidR="00EC750D" w14:paraId="53926BBD"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0C788F17" w14:textId="77777777" w:rsidR="00EC750D" w:rsidRDefault="00EC750D">
            <w:pPr>
              <w:rPr>
                <w:rFonts w:eastAsiaTheme="minorEastAsia"/>
                <w:szCs w:val="20"/>
                <w:lang w:eastAsia="zh-CN"/>
              </w:rPr>
            </w:pPr>
            <w:proofErr w:type="spellStart"/>
            <w:r>
              <w:rPr>
                <w:rFonts w:eastAsiaTheme="minorEastAsia"/>
                <w:szCs w:val="20"/>
                <w:lang w:eastAsia="zh-CN"/>
              </w:rPr>
              <w:t>Convida</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08161E3B" w14:textId="77777777" w:rsidR="00EC750D" w:rsidRDefault="00EC750D">
            <w:pPr>
              <w:rPr>
                <w:rFonts w:eastAsiaTheme="minorEastAsia"/>
                <w:szCs w:val="20"/>
                <w:lang w:eastAsia="zh-CN"/>
              </w:rPr>
            </w:pPr>
            <w:r>
              <w:rPr>
                <w:rFonts w:eastAsiaTheme="minorEastAsia"/>
                <w:szCs w:val="20"/>
                <w:lang w:eastAsia="zh-CN"/>
              </w:rPr>
              <w:t>Similar view as OPPO.</w:t>
            </w:r>
          </w:p>
        </w:tc>
      </w:tr>
      <w:tr w:rsidR="00EC750D" w14:paraId="78B8DA28"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333C153E" w14:textId="77777777" w:rsidR="00EC750D" w:rsidRDefault="00EC750D">
            <w:pPr>
              <w:rPr>
                <w:rFonts w:eastAsiaTheme="minorEastAsia"/>
                <w:szCs w:val="20"/>
                <w:lang w:eastAsia="zh-CN"/>
              </w:rPr>
            </w:pPr>
            <w:r>
              <w:rPr>
                <w:rFonts w:eastAsiaTheme="minorEastAsia"/>
                <w:szCs w:val="20"/>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2307AE5D" w14:textId="77777777" w:rsidR="00EC750D" w:rsidRDefault="00EC750D">
            <w:pPr>
              <w:rPr>
                <w:rFonts w:eastAsiaTheme="minorEastAsia"/>
                <w:szCs w:val="20"/>
                <w:lang w:eastAsia="zh-CN"/>
              </w:rPr>
            </w:pPr>
            <w:r>
              <w:rPr>
                <w:rFonts w:eastAsiaTheme="minorEastAsia"/>
                <w:szCs w:val="20"/>
                <w:lang w:eastAsia="zh-CN"/>
              </w:rPr>
              <w:t>Support introducing the linkage. PUCCH beam resetting is also important</w:t>
            </w:r>
          </w:p>
        </w:tc>
      </w:tr>
      <w:tr w:rsidR="00EC750D" w14:paraId="79529457"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66962F75" w14:textId="77777777" w:rsidR="00EC750D" w:rsidRDefault="00EC750D">
            <w:pPr>
              <w:rPr>
                <w:rFonts w:eastAsiaTheme="minorEastAsia"/>
                <w:szCs w:val="20"/>
                <w:lang w:eastAsia="zh-CN"/>
              </w:rPr>
            </w:pPr>
            <w:r>
              <w:rPr>
                <w:rFonts w:eastAsia="Malgun Gothic"/>
                <w:szCs w:val="20"/>
                <w:lang w:val="fr-FR" w:eastAsia="ko-KR"/>
              </w:rPr>
              <w:t>LGE</w:t>
            </w:r>
          </w:p>
        </w:tc>
        <w:tc>
          <w:tcPr>
            <w:tcW w:w="6655" w:type="dxa"/>
            <w:tcBorders>
              <w:top w:val="single" w:sz="4" w:space="0" w:color="auto"/>
              <w:left w:val="single" w:sz="4" w:space="0" w:color="auto"/>
              <w:bottom w:val="single" w:sz="4" w:space="0" w:color="auto"/>
              <w:right w:val="single" w:sz="4" w:space="0" w:color="auto"/>
            </w:tcBorders>
            <w:hideMark/>
          </w:tcPr>
          <w:p w14:paraId="2AA7902B" w14:textId="77777777" w:rsidR="00EC750D" w:rsidRDefault="00EC750D">
            <w:pPr>
              <w:rPr>
                <w:rFonts w:eastAsiaTheme="minorEastAsia"/>
                <w:szCs w:val="20"/>
                <w:lang w:eastAsia="zh-CN"/>
              </w:rPr>
            </w:pPr>
            <w:r>
              <w:rPr>
                <w:rFonts w:eastAsia="Malgun Gothic"/>
                <w:szCs w:val="20"/>
                <w:lang w:eastAsia="ko-KR"/>
              </w:rPr>
              <w:t xml:space="preserve">We have similar view with vivo, OPPO, </w:t>
            </w:r>
            <w:proofErr w:type="spellStart"/>
            <w:r>
              <w:rPr>
                <w:rFonts w:eastAsia="Malgun Gothic"/>
                <w:szCs w:val="20"/>
                <w:lang w:eastAsia="ko-KR"/>
              </w:rPr>
              <w:t>MediaTek</w:t>
            </w:r>
            <w:proofErr w:type="spellEnd"/>
            <w:r>
              <w:rPr>
                <w:rFonts w:eastAsia="Malgun Gothic"/>
                <w:szCs w:val="20"/>
                <w:lang w:eastAsia="ko-KR"/>
              </w:rPr>
              <w:t xml:space="preserve">, and </w:t>
            </w:r>
            <w:proofErr w:type="spellStart"/>
            <w:r>
              <w:rPr>
                <w:rFonts w:eastAsia="Malgun Gothic"/>
                <w:szCs w:val="20"/>
                <w:lang w:eastAsia="ko-KR"/>
              </w:rPr>
              <w:t>Convida</w:t>
            </w:r>
            <w:proofErr w:type="spellEnd"/>
            <w:r>
              <w:rPr>
                <w:rFonts w:eastAsia="Malgun Gothic"/>
                <w:szCs w:val="20"/>
                <w:lang w:eastAsia="ko-KR"/>
              </w:rPr>
              <w:t>.</w:t>
            </w:r>
          </w:p>
        </w:tc>
      </w:tr>
      <w:tr w:rsidR="00EC750D" w14:paraId="2F319197"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7011BBD3" w14:textId="77777777" w:rsidR="00EC750D" w:rsidRDefault="00EC750D">
            <w:pPr>
              <w:rPr>
                <w:rFonts w:eastAsia="Malgun Gothic"/>
                <w:szCs w:val="20"/>
                <w:lang w:val="fr-FR" w:eastAsia="ko-KR"/>
              </w:rPr>
            </w:pPr>
            <w:r>
              <w:rPr>
                <w:rFonts w:eastAsiaTheme="minorEastAsia"/>
                <w:sz w:val="18"/>
                <w:szCs w:val="18"/>
                <w:lang w:eastAsia="zh-CN"/>
              </w:rPr>
              <w:lastRenderedPageBreak/>
              <w:t>TCL</w:t>
            </w:r>
          </w:p>
        </w:tc>
        <w:tc>
          <w:tcPr>
            <w:tcW w:w="6655" w:type="dxa"/>
            <w:tcBorders>
              <w:top w:val="single" w:sz="4" w:space="0" w:color="auto"/>
              <w:left w:val="single" w:sz="4" w:space="0" w:color="auto"/>
              <w:bottom w:val="single" w:sz="4" w:space="0" w:color="auto"/>
              <w:right w:val="single" w:sz="4" w:space="0" w:color="auto"/>
            </w:tcBorders>
            <w:hideMark/>
          </w:tcPr>
          <w:p w14:paraId="735F6EFB" w14:textId="77777777" w:rsidR="00EC750D" w:rsidRDefault="00EC750D">
            <w:pPr>
              <w:rPr>
                <w:rFonts w:eastAsia="Malgun Gothic"/>
                <w:szCs w:val="20"/>
                <w:lang w:eastAsia="ko-KR"/>
              </w:rPr>
            </w:pPr>
            <w:r>
              <w:rPr>
                <w:rFonts w:eastAsiaTheme="minorEastAsia"/>
                <w:szCs w:val="20"/>
                <w:lang w:eastAsia="zh-CN"/>
              </w:rPr>
              <w:t xml:space="preserve">Support beam/power update for </w:t>
            </w:r>
            <w:proofErr w:type="spellStart"/>
            <w:r>
              <w:rPr>
                <w:rFonts w:eastAsiaTheme="minorEastAsia"/>
                <w:szCs w:val="20"/>
                <w:lang w:eastAsia="zh-CN"/>
              </w:rPr>
              <w:t>mTRP</w:t>
            </w:r>
            <w:proofErr w:type="spellEnd"/>
            <w:r>
              <w:rPr>
                <w:rFonts w:eastAsiaTheme="minorEastAsia"/>
                <w:szCs w:val="20"/>
                <w:lang w:eastAsia="zh-CN"/>
              </w:rPr>
              <w:t xml:space="preserve"> PUCCH.</w:t>
            </w:r>
          </w:p>
        </w:tc>
      </w:tr>
      <w:tr w:rsidR="00EC750D" w14:paraId="643296DE"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1BAB11D1" w14:textId="77777777" w:rsidR="00EC750D" w:rsidRDefault="00EC750D">
            <w:pPr>
              <w:rPr>
                <w:rFonts w:eastAsiaTheme="minorEastAsia"/>
                <w:sz w:val="18"/>
                <w:szCs w:val="18"/>
                <w:lang w:eastAsia="zh-CN"/>
              </w:rPr>
            </w:pPr>
            <w:r>
              <w:rPr>
                <w:rFonts w:eastAsia="Malgun Gothic"/>
                <w:szCs w:val="20"/>
                <w:lang w:val="fr-FR" w:eastAsia="ko-KR"/>
              </w:rPr>
              <w:t>Sony</w:t>
            </w:r>
          </w:p>
        </w:tc>
        <w:tc>
          <w:tcPr>
            <w:tcW w:w="6655" w:type="dxa"/>
            <w:tcBorders>
              <w:top w:val="single" w:sz="4" w:space="0" w:color="auto"/>
              <w:left w:val="single" w:sz="4" w:space="0" w:color="auto"/>
              <w:bottom w:val="single" w:sz="4" w:space="0" w:color="auto"/>
              <w:right w:val="single" w:sz="4" w:space="0" w:color="auto"/>
            </w:tcBorders>
            <w:hideMark/>
          </w:tcPr>
          <w:p w14:paraId="0CD74F1A" w14:textId="77777777" w:rsidR="00EC750D" w:rsidRDefault="00EC750D">
            <w:pPr>
              <w:rPr>
                <w:rFonts w:eastAsiaTheme="minorEastAsia"/>
                <w:szCs w:val="20"/>
                <w:lang w:eastAsia="zh-CN"/>
              </w:rPr>
            </w:pPr>
            <w:r>
              <w:rPr>
                <w:rFonts w:eastAsiaTheme="minorEastAsia"/>
                <w:szCs w:val="20"/>
                <w:lang w:eastAsia="zh-CN"/>
              </w:rPr>
              <w:t xml:space="preserve">The PUCCH beam and UL PC parameters updated was supported in Rel.15/16 after BFR procedure. We think the same principle should also be supported in Rel.17 as a streamline design. </w:t>
            </w:r>
          </w:p>
          <w:p w14:paraId="3B02598F" w14:textId="77777777" w:rsidR="00EC750D" w:rsidRDefault="00EC750D">
            <w:pPr>
              <w:rPr>
                <w:rFonts w:eastAsiaTheme="minorEastAsia"/>
                <w:szCs w:val="20"/>
                <w:lang w:eastAsia="zh-CN"/>
              </w:rPr>
            </w:pPr>
            <w:r>
              <w:rPr>
                <w:rFonts w:eastAsiaTheme="minorEastAsia"/>
                <w:szCs w:val="20"/>
                <w:lang w:eastAsia="zh-CN"/>
              </w:rPr>
              <w:t xml:space="preserve">Next, whether/how to associate TRP and PUCCH resource can be FFS at current stage in our view. </w:t>
            </w:r>
          </w:p>
        </w:tc>
      </w:tr>
      <w:tr w:rsidR="00EC750D" w14:paraId="638A0F7C"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03D2AD47" w14:textId="77777777" w:rsidR="00EC750D" w:rsidRDefault="00EC750D">
            <w:pPr>
              <w:rPr>
                <w:rFonts w:eastAsiaTheme="minorEastAsia"/>
                <w:szCs w:val="20"/>
                <w:lang w:val="fr-FR" w:eastAsia="zh-CN"/>
              </w:rPr>
            </w:pPr>
            <w:r>
              <w:rPr>
                <w:rFonts w:eastAsiaTheme="minorEastAsia"/>
                <w:szCs w:val="20"/>
                <w:highlight w:val="yellow"/>
                <w:lang w:val="fr-FR" w:eastAsia="zh-CN"/>
              </w:rPr>
              <w:t>Mod</w:t>
            </w:r>
          </w:p>
        </w:tc>
        <w:tc>
          <w:tcPr>
            <w:tcW w:w="6655" w:type="dxa"/>
            <w:tcBorders>
              <w:top w:val="single" w:sz="4" w:space="0" w:color="auto"/>
              <w:left w:val="single" w:sz="4" w:space="0" w:color="auto"/>
              <w:bottom w:val="single" w:sz="4" w:space="0" w:color="auto"/>
              <w:right w:val="single" w:sz="4" w:space="0" w:color="auto"/>
            </w:tcBorders>
          </w:tcPr>
          <w:p w14:paraId="444E1C1D" w14:textId="77777777" w:rsidR="00EC750D" w:rsidRDefault="00EC750D">
            <w:pPr>
              <w:rPr>
                <w:rFonts w:eastAsiaTheme="minorEastAsia"/>
                <w:szCs w:val="20"/>
                <w:lang w:eastAsia="zh-CN"/>
              </w:rPr>
            </w:pPr>
            <w:r>
              <w:rPr>
                <w:rFonts w:eastAsiaTheme="minorEastAsia"/>
                <w:szCs w:val="20"/>
                <w:lang w:eastAsia="zh-CN"/>
              </w:rPr>
              <w:t xml:space="preserve">As mentioned by some companies, update UL beam/power control is supported in Rel-15/16. So, it’s reasonable to extend this mechanism to multi-TRP case. To that end, the association seems necessary. </w:t>
            </w:r>
          </w:p>
          <w:p w14:paraId="03995B88" w14:textId="77777777" w:rsidR="00EC750D" w:rsidRDefault="00EC750D">
            <w:pPr>
              <w:rPr>
                <w:rFonts w:eastAsiaTheme="minorEastAsia"/>
                <w:szCs w:val="20"/>
                <w:lang w:eastAsia="zh-CN"/>
              </w:rPr>
            </w:pPr>
            <w:proofErr w:type="gramStart"/>
            <w:r>
              <w:rPr>
                <w:rFonts w:eastAsiaTheme="minorEastAsia"/>
                <w:szCs w:val="20"/>
                <w:lang w:eastAsia="zh-CN"/>
              </w:rPr>
              <w:t>@OPPO :</w:t>
            </w:r>
            <w:proofErr w:type="gramEnd"/>
            <w:r>
              <w:rPr>
                <w:rFonts w:eastAsiaTheme="minorEastAsia"/>
                <w:szCs w:val="20"/>
                <w:lang w:eastAsia="zh-CN"/>
              </w:rPr>
              <w:t xml:space="preserve"> could you please elaborate more details regarding the impact of introducing such association on spec ?</w:t>
            </w:r>
          </w:p>
          <w:p w14:paraId="2D591F76" w14:textId="77777777" w:rsidR="00EC750D" w:rsidRDefault="00EC750D">
            <w:pPr>
              <w:rPr>
                <w:rFonts w:eastAsiaTheme="minorEastAsia"/>
                <w:szCs w:val="20"/>
                <w:lang w:eastAsia="zh-CN"/>
              </w:rPr>
            </w:pPr>
          </w:p>
          <w:p w14:paraId="4F18CE67" w14:textId="77777777" w:rsidR="00EC750D" w:rsidRDefault="00EC750D">
            <w:pPr>
              <w:rPr>
                <w:rFonts w:eastAsiaTheme="minorEastAsia"/>
                <w:szCs w:val="20"/>
                <w:lang w:eastAsia="zh-CN"/>
              </w:rPr>
            </w:pPr>
            <w:r>
              <w:rPr>
                <w:rFonts w:eastAsiaTheme="minorEastAsia"/>
                <w:szCs w:val="20"/>
                <w:lang w:eastAsia="zh-CN"/>
              </w:rPr>
              <w:t>The following FL proposal is listed for further discussion.</w:t>
            </w:r>
          </w:p>
          <w:p w14:paraId="05B32BC6" w14:textId="77777777" w:rsidR="00EC750D" w:rsidRDefault="00EC750D">
            <w:pPr>
              <w:rPr>
                <w:rFonts w:eastAsiaTheme="minorEastAsia"/>
                <w:szCs w:val="20"/>
                <w:lang w:eastAsia="zh-CN"/>
              </w:rPr>
            </w:pPr>
          </w:p>
          <w:p w14:paraId="45A3030D" w14:textId="77777777" w:rsidR="00EC750D" w:rsidRDefault="00EC750D">
            <w:pPr>
              <w:snapToGrid w:val="0"/>
              <w:rPr>
                <w:rFonts w:eastAsiaTheme="minorEastAsia"/>
                <w:b/>
                <w:i/>
                <w:szCs w:val="20"/>
                <w:lang w:eastAsia="zh-CN"/>
              </w:rPr>
            </w:pPr>
            <w:r>
              <w:rPr>
                <w:rFonts w:eastAsiaTheme="minorEastAsia"/>
                <w:b/>
                <w:i/>
                <w:szCs w:val="20"/>
                <w:lang w:eastAsia="zh-CN"/>
              </w:rPr>
              <w:t xml:space="preserve">FL Proposal 2.8: </w:t>
            </w:r>
            <w:r>
              <w:rPr>
                <w:b/>
                <w:i/>
                <w:szCs w:val="20"/>
              </w:rPr>
              <w:t xml:space="preserve">Support beam/power update for PUCCH after receiving </w:t>
            </w:r>
            <w:proofErr w:type="spellStart"/>
            <w:r>
              <w:rPr>
                <w:b/>
                <w:i/>
                <w:szCs w:val="20"/>
              </w:rPr>
              <w:t>gNB</w:t>
            </w:r>
            <w:proofErr w:type="spellEnd"/>
            <w:r>
              <w:rPr>
                <w:b/>
                <w:i/>
                <w:szCs w:val="20"/>
              </w:rPr>
              <w:t xml:space="preserve"> response</w:t>
            </w:r>
            <w:r>
              <w:rPr>
                <w:rFonts w:eastAsiaTheme="minorEastAsia"/>
                <w:b/>
                <w:i/>
                <w:szCs w:val="20"/>
                <w:lang w:eastAsia="zh-CN"/>
              </w:rPr>
              <w:t>.</w:t>
            </w:r>
          </w:p>
          <w:p w14:paraId="19B8E570" w14:textId="77777777" w:rsidR="00EC750D" w:rsidRDefault="00EC750D" w:rsidP="00947136">
            <w:pPr>
              <w:pStyle w:val="af4"/>
              <w:numPr>
                <w:ilvl w:val="0"/>
                <w:numId w:val="56"/>
              </w:numPr>
              <w:snapToGrid w:val="0"/>
              <w:spacing w:after="0" w:line="240" w:lineRule="auto"/>
              <w:ind w:left="360"/>
              <w:jc w:val="both"/>
              <w:rPr>
                <w:rFonts w:ascii="Times New Roman" w:eastAsiaTheme="minorEastAsia" w:hAnsi="Times New Roman" w:cs="Times New Roman"/>
                <w:b/>
                <w:i/>
                <w:sz w:val="20"/>
                <w:szCs w:val="20"/>
                <w:lang w:val="en-US" w:eastAsia="zh-CN"/>
              </w:rPr>
            </w:pPr>
            <w:r>
              <w:rPr>
                <w:rFonts w:ascii="Times New Roman" w:hAnsi="Times New Roman" w:cs="Times New Roman"/>
                <w:b/>
                <w:i/>
                <w:iCs/>
                <w:sz w:val="20"/>
                <w:szCs w:val="20"/>
                <w:lang w:val="en-US"/>
              </w:rPr>
              <w:t>Introduce</w:t>
            </w:r>
            <w:r>
              <w:rPr>
                <w:rFonts w:ascii="Times New Roman" w:hAnsi="Times New Roman" w:cs="Times New Roman"/>
                <w:b/>
                <w:i/>
                <w:sz w:val="20"/>
                <w:szCs w:val="20"/>
                <w:lang w:val="en-US"/>
              </w:rPr>
              <w:t xml:space="preserve"> association between PUCCH and TRP, e.g. through BFD-RS set ID, </w:t>
            </w:r>
            <w:proofErr w:type="spellStart"/>
            <w:r>
              <w:rPr>
                <w:rFonts w:ascii="Times New Roman" w:hAnsi="Times New Roman" w:cs="Times New Roman"/>
                <w:b/>
                <w:i/>
                <w:sz w:val="20"/>
                <w:szCs w:val="20"/>
                <w:lang w:val="en-US"/>
              </w:rPr>
              <w:t>CORESETPoolIndex</w:t>
            </w:r>
            <w:proofErr w:type="spellEnd"/>
            <w:r>
              <w:rPr>
                <w:rFonts w:ascii="Times New Roman" w:hAnsi="Times New Roman" w:cs="Times New Roman"/>
                <w:b/>
                <w:i/>
                <w:sz w:val="20"/>
                <w:szCs w:val="20"/>
                <w:lang w:val="en-US"/>
              </w:rPr>
              <w:t>, etc.</w:t>
            </w:r>
          </w:p>
          <w:p w14:paraId="6546B9C0" w14:textId="77777777" w:rsidR="00EC750D" w:rsidRDefault="00EC750D">
            <w:pPr>
              <w:pStyle w:val="0Maintext"/>
              <w:spacing w:before="240"/>
              <w:rPr>
                <w:rFonts w:eastAsiaTheme="minorEastAsia"/>
                <w:szCs w:val="20"/>
                <w:lang w:val="en-US" w:eastAsia="zh-CN"/>
              </w:rPr>
            </w:pPr>
            <w:r>
              <w:rPr>
                <w:rFonts w:eastAsiaTheme="minorEastAsia"/>
                <w:szCs w:val="20"/>
                <w:lang w:val="en-US" w:eastAsia="zh-CN"/>
              </w:rPr>
              <w:t>Companies’ views on issue 2.8 are listed as follows:</w:t>
            </w:r>
          </w:p>
          <w:p w14:paraId="6550E033" w14:textId="77777777" w:rsidR="00EC750D" w:rsidRDefault="00EC750D" w:rsidP="00947136">
            <w:pPr>
              <w:pStyle w:val="af4"/>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Support: Apple, FGI/APT, ZTE, Lenovo/</w:t>
            </w:r>
            <w:proofErr w:type="spellStart"/>
            <w:r>
              <w:rPr>
                <w:rFonts w:ascii="Times New Roman" w:eastAsiaTheme="minorEastAsia" w:hAnsi="Times New Roman" w:cs="Times New Roman"/>
                <w:sz w:val="20"/>
                <w:szCs w:val="20"/>
                <w:lang w:val="en-US" w:eastAsia="zh-CN"/>
              </w:rPr>
              <w:t>MoM</w:t>
            </w:r>
            <w:proofErr w:type="spellEnd"/>
            <w:r>
              <w:rPr>
                <w:rFonts w:ascii="Times New Roman" w:eastAsiaTheme="minorEastAsia" w:hAnsi="Times New Roman" w:cs="Times New Roman"/>
                <w:sz w:val="20"/>
                <w:szCs w:val="20"/>
                <w:lang w:val="en-US" w:eastAsia="zh-CN"/>
              </w:rPr>
              <w:t xml:space="preserve">, Fujitsu, Qualcomm, Sony, ETRI, CATT, DOCOMO, NEC, </w:t>
            </w:r>
            <w:proofErr w:type="spellStart"/>
            <w:r>
              <w:rPr>
                <w:rFonts w:ascii="Times New Roman" w:eastAsiaTheme="minorEastAsia" w:hAnsi="Times New Roman" w:cs="Times New Roman"/>
                <w:sz w:val="20"/>
                <w:szCs w:val="20"/>
                <w:lang w:val="en-US" w:eastAsia="zh-CN"/>
              </w:rPr>
              <w:t>Xiaomi</w:t>
            </w:r>
            <w:proofErr w:type="spellEnd"/>
            <w:r>
              <w:rPr>
                <w:rFonts w:ascii="Times New Roman" w:eastAsiaTheme="minorEastAsia" w:hAnsi="Times New Roman" w:cs="Times New Roman"/>
                <w:sz w:val="20"/>
                <w:szCs w:val="20"/>
                <w:lang w:val="en-US" w:eastAsia="zh-CN"/>
              </w:rPr>
              <w:t>, CMCC, TCL, Sony</w:t>
            </w:r>
          </w:p>
          <w:p w14:paraId="6AB6027B" w14:textId="77777777" w:rsidR="00EC750D" w:rsidRDefault="00EC750D" w:rsidP="00947136">
            <w:pPr>
              <w:pStyle w:val="af4"/>
              <w:numPr>
                <w:ilvl w:val="0"/>
                <w:numId w:val="56"/>
              </w:numPr>
              <w:snapToGrid w:val="0"/>
              <w:spacing w:after="0" w:line="240" w:lineRule="auto"/>
              <w:ind w:left="360"/>
              <w:jc w:val="both"/>
              <w:rPr>
                <w:rFonts w:eastAsiaTheme="minorEastAsia"/>
                <w:szCs w:val="20"/>
                <w:lang w:val="en-US" w:eastAsia="zh-CN"/>
              </w:rPr>
            </w:pPr>
            <w:r>
              <w:rPr>
                <w:rFonts w:ascii="Times New Roman" w:eastAsiaTheme="minorEastAsia" w:hAnsi="Times New Roman" w:cs="Times New Roman"/>
                <w:sz w:val="20"/>
                <w:szCs w:val="20"/>
                <w:lang w:val="en-US" w:eastAsia="zh-CN"/>
              </w:rPr>
              <w:t xml:space="preserve">Not support: vivo, OPPO, </w:t>
            </w:r>
            <w:proofErr w:type="spellStart"/>
            <w:r>
              <w:rPr>
                <w:rFonts w:ascii="Times New Roman" w:eastAsiaTheme="minorEastAsia" w:hAnsi="Times New Roman" w:cs="Times New Roman"/>
                <w:sz w:val="20"/>
                <w:szCs w:val="20"/>
                <w:lang w:val="en-US" w:eastAsia="zh-CN"/>
              </w:rPr>
              <w:t>MediaTek</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Convida</w:t>
            </w:r>
            <w:proofErr w:type="spellEnd"/>
            <w:r>
              <w:rPr>
                <w:rFonts w:ascii="Times New Roman" w:eastAsiaTheme="minorEastAsia" w:hAnsi="Times New Roman" w:cs="Times New Roman"/>
                <w:sz w:val="20"/>
                <w:szCs w:val="20"/>
                <w:lang w:val="en-US" w:eastAsia="zh-CN"/>
              </w:rPr>
              <w:t>, LGE</w:t>
            </w:r>
          </w:p>
        </w:tc>
      </w:tr>
      <w:tr w:rsidR="00EC750D" w14:paraId="30DC2B4C"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4280E9FA" w14:textId="77777777" w:rsidR="00EC750D" w:rsidRDefault="00EC750D">
            <w:pPr>
              <w:rPr>
                <w:rFonts w:eastAsia="Malgun Gothic"/>
                <w:szCs w:val="20"/>
                <w:lang w:eastAsia="ko-KR"/>
              </w:rPr>
            </w:pPr>
            <w:r>
              <w:rPr>
                <w:rFonts w:eastAsiaTheme="minorEastAsia"/>
                <w:szCs w:val="20"/>
                <w:lang w:eastAsia="zh-CN"/>
              </w:rPr>
              <w:t>Ericsson</w:t>
            </w:r>
          </w:p>
        </w:tc>
        <w:tc>
          <w:tcPr>
            <w:tcW w:w="6655" w:type="dxa"/>
            <w:tcBorders>
              <w:top w:val="single" w:sz="4" w:space="0" w:color="auto"/>
              <w:left w:val="single" w:sz="4" w:space="0" w:color="auto"/>
              <w:bottom w:val="single" w:sz="4" w:space="0" w:color="auto"/>
              <w:right w:val="single" w:sz="4" w:space="0" w:color="auto"/>
            </w:tcBorders>
            <w:hideMark/>
          </w:tcPr>
          <w:p w14:paraId="669D052B" w14:textId="77777777" w:rsidR="00EC750D" w:rsidRDefault="00EC750D">
            <w:pPr>
              <w:rPr>
                <w:rFonts w:eastAsiaTheme="minorEastAsia"/>
                <w:szCs w:val="20"/>
                <w:lang w:eastAsia="zh-CN"/>
              </w:rPr>
            </w:pPr>
            <w:r>
              <w:rPr>
                <w:rFonts w:eastAsiaTheme="minorEastAsia"/>
                <w:szCs w:val="20"/>
                <w:lang w:eastAsia="zh-CN"/>
              </w:rPr>
              <w:t xml:space="preserve">The formulation of Proposal 2.8 is somewhat strange. We should not introduce a linkage between a TRP and anything – since TRP is not used in the specs. If this is about resetting the PUCCH beam after BFR, a different formulation should be used instead of using ‘e.g., through BFD-RS set ID, </w:t>
            </w:r>
            <w:proofErr w:type="spellStart"/>
            <w:r>
              <w:rPr>
                <w:rFonts w:eastAsiaTheme="minorEastAsia"/>
                <w:szCs w:val="20"/>
                <w:lang w:eastAsia="zh-CN"/>
              </w:rPr>
              <w:t>CORSETPoolIndex</w:t>
            </w:r>
            <w:proofErr w:type="spellEnd"/>
            <w:r>
              <w:rPr>
                <w:rFonts w:eastAsiaTheme="minorEastAsia"/>
                <w:szCs w:val="20"/>
                <w:lang w:eastAsia="zh-CN"/>
              </w:rPr>
              <w:t xml:space="preserve">, etc.’ </w:t>
            </w:r>
          </w:p>
        </w:tc>
      </w:tr>
      <w:tr w:rsidR="00EC750D" w14:paraId="4AFE020D"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0975D2F0" w14:textId="77777777" w:rsidR="00EC750D" w:rsidRDefault="00EC750D">
            <w:pPr>
              <w:rPr>
                <w:rFonts w:eastAsia="Malgun Gothic"/>
                <w:szCs w:val="20"/>
                <w:lang w:eastAsia="ko-KR"/>
              </w:rPr>
            </w:pPr>
            <w:proofErr w:type="spellStart"/>
            <w:r>
              <w:rPr>
                <w:rFonts w:eastAsia="Malgun Gothic"/>
                <w:szCs w:val="20"/>
                <w:lang w:eastAsia="ko-KR"/>
              </w:rPr>
              <w:t>InterDigital</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0829E9E1" w14:textId="77777777" w:rsidR="00EC750D" w:rsidRDefault="00EC750D">
            <w:pPr>
              <w:rPr>
                <w:rFonts w:eastAsiaTheme="minorEastAsia"/>
                <w:szCs w:val="20"/>
                <w:lang w:eastAsia="zh-CN"/>
              </w:rPr>
            </w:pPr>
            <w:r>
              <w:rPr>
                <w:rFonts w:eastAsiaTheme="minorEastAsia"/>
                <w:szCs w:val="20"/>
                <w:lang w:eastAsia="zh-CN"/>
              </w:rPr>
              <w:t xml:space="preserve">Support FL’s proposal. </w:t>
            </w:r>
          </w:p>
        </w:tc>
      </w:tr>
      <w:tr w:rsidR="00EC750D" w14:paraId="4BCC4E5A"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0DA19819" w14:textId="77777777" w:rsidR="00EC750D" w:rsidRDefault="00EC750D">
            <w:pPr>
              <w:rPr>
                <w:rFonts w:eastAsia="Malgun Gothic"/>
                <w:szCs w:val="20"/>
                <w:lang w:eastAsia="ko-KR"/>
              </w:rPr>
            </w:pPr>
            <w:r>
              <w:rPr>
                <w:rFonts w:eastAsia="Malgun Gothic"/>
                <w:szCs w:val="20"/>
                <w:lang w:eastAsia="ko-KR"/>
              </w:rPr>
              <w:t>Qualcomm</w:t>
            </w:r>
          </w:p>
        </w:tc>
        <w:tc>
          <w:tcPr>
            <w:tcW w:w="6655" w:type="dxa"/>
            <w:tcBorders>
              <w:top w:val="single" w:sz="4" w:space="0" w:color="auto"/>
              <w:left w:val="single" w:sz="4" w:space="0" w:color="auto"/>
              <w:bottom w:val="single" w:sz="4" w:space="0" w:color="auto"/>
              <w:right w:val="single" w:sz="4" w:space="0" w:color="auto"/>
            </w:tcBorders>
            <w:hideMark/>
          </w:tcPr>
          <w:p w14:paraId="0B54B5BA" w14:textId="77777777" w:rsidR="00EC750D" w:rsidRDefault="00EC750D">
            <w:pPr>
              <w:rPr>
                <w:rFonts w:eastAsiaTheme="minorEastAsia"/>
                <w:szCs w:val="20"/>
                <w:lang w:eastAsia="zh-CN"/>
              </w:rPr>
            </w:pPr>
            <w:r>
              <w:rPr>
                <w:rFonts w:eastAsiaTheme="minorEastAsia"/>
                <w:szCs w:val="20"/>
                <w:lang w:eastAsia="zh-CN"/>
              </w:rPr>
              <w:t xml:space="preserve">Support Proposal 2.8. To our understanding, TRP is for discussion purpose, and </w:t>
            </w:r>
            <w:proofErr w:type="gramStart"/>
            <w:r>
              <w:rPr>
                <w:rFonts w:eastAsiaTheme="minorEastAsia"/>
                <w:szCs w:val="20"/>
                <w:lang w:eastAsia="zh-CN"/>
              </w:rPr>
              <w:t>whose</w:t>
            </w:r>
            <w:proofErr w:type="gramEnd"/>
            <w:r>
              <w:rPr>
                <w:rFonts w:eastAsiaTheme="minorEastAsia"/>
                <w:szCs w:val="20"/>
                <w:lang w:eastAsia="zh-CN"/>
              </w:rPr>
              <w:t xml:space="preserve"> ID can be BFD RS set ID or </w:t>
            </w:r>
            <w:proofErr w:type="spellStart"/>
            <w:r>
              <w:rPr>
                <w:rFonts w:eastAsiaTheme="minorEastAsia"/>
                <w:szCs w:val="20"/>
                <w:lang w:eastAsia="zh-CN"/>
              </w:rPr>
              <w:t>CORESETPoolIndex</w:t>
            </w:r>
            <w:proofErr w:type="spellEnd"/>
            <w:r>
              <w:rPr>
                <w:rFonts w:eastAsiaTheme="minorEastAsia"/>
                <w:szCs w:val="20"/>
                <w:lang w:eastAsia="zh-CN"/>
              </w:rPr>
              <w:t>.</w:t>
            </w:r>
          </w:p>
        </w:tc>
      </w:tr>
      <w:tr w:rsidR="00EC750D" w14:paraId="4E107080"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77E6ABDB" w14:textId="77777777" w:rsidR="00EC750D" w:rsidRDefault="00EC750D">
            <w:pPr>
              <w:rPr>
                <w:rFonts w:eastAsia="Malgun Gothic"/>
                <w:szCs w:val="20"/>
                <w:lang w:eastAsia="ko-KR"/>
              </w:rPr>
            </w:pPr>
            <w:r>
              <w:rPr>
                <w:rFonts w:eastAsia="Malgun Gothic"/>
                <w:szCs w:val="20"/>
                <w:lang w:eastAsia="ko-KR"/>
              </w:rPr>
              <w:t>Intel</w:t>
            </w:r>
          </w:p>
        </w:tc>
        <w:tc>
          <w:tcPr>
            <w:tcW w:w="6655" w:type="dxa"/>
            <w:tcBorders>
              <w:top w:val="single" w:sz="4" w:space="0" w:color="auto"/>
              <w:left w:val="single" w:sz="4" w:space="0" w:color="auto"/>
              <w:bottom w:val="single" w:sz="4" w:space="0" w:color="auto"/>
              <w:right w:val="single" w:sz="4" w:space="0" w:color="auto"/>
            </w:tcBorders>
            <w:hideMark/>
          </w:tcPr>
          <w:p w14:paraId="675BF69A" w14:textId="77777777" w:rsidR="00EC750D" w:rsidRDefault="00EC750D">
            <w:pPr>
              <w:rPr>
                <w:rFonts w:eastAsiaTheme="minorEastAsia"/>
                <w:szCs w:val="20"/>
                <w:lang w:eastAsia="zh-CN"/>
              </w:rPr>
            </w:pPr>
            <w:r>
              <w:rPr>
                <w:rFonts w:eastAsiaTheme="minorEastAsia"/>
                <w:szCs w:val="20"/>
                <w:lang w:eastAsia="zh-CN"/>
              </w:rPr>
              <w:t>Support in principle</w:t>
            </w:r>
          </w:p>
        </w:tc>
      </w:tr>
      <w:tr w:rsidR="00EC750D" w14:paraId="4A7041E2"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67B8B052" w14:textId="77777777" w:rsidR="00EC750D" w:rsidRDefault="00EC750D">
            <w:pPr>
              <w:rPr>
                <w:rFonts w:eastAsia="Malgun Gothic"/>
                <w:szCs w:val="20"/>
                <w:lang w:eastAsia="ko-KR"/>
              </w:rPr>
            </w:pPr>
            <w:proofErr w:type="spellStart"/>
            <w:r>
              <w:rPr>
                <w:rFonts w:eastAsia="Malgun Gothic"/>
                <w:szCs w:val="20"/>
                <w:lang w:eastAsia="ko-KR"/>
              </w:rPr>
              <w:t>MediaTek</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3351211E" w14:textId="77777777" w:rsidR="00EC750D" w:rsidRDefault="00EC750D">
            <w:pPr>
              <w:rPr>
                <w:rFonts w:eastAsiaTheme="minorEastAsia"/>
                <w:szCs w:val="20"/>
                <w:lang w:eastAsia="zh-CN"/>
              </w:rPr>
            </w:pPr>
            <w:r>
              <w:rPr>
                <w:rFonts w:eastAsiaTheme="minorEastAsia"/>
                <w:szCs w:val="20"/>
                <w:lang w:eastAsia="zh-CN"/>
              </w:rPr>
              <w:t>We don't support the proposal</w:t>
            </w:r>
          </w:p>
        </w:tc>
      </w:tr>
      <w:tr w:rsidR="00EC750D" w14:paraId="6370239E" w14:textId="77777777" w:rsidTr="00EC750D">
        <w:trPr>
          <w:trHeight w:val="2684"/>
        </w:trPr>
        <w:tc>
          <w:tcPr>
            <w:tcW w:w="2405" w:type="dxa"/>
            <w:tcBorders>
              <w:top w:val="single" w:sz="4" w:space="0" w:color="auto"/>
              <w:left w:val="single" w:sz="4" w:space="0" w:color="auto"/>
              <w:bottom w:val="single" w:sz="4" w:space="0" w:color="auto"/>
              <w:right w:val="single" w:sz="4" w:space="0" w:color="auto"/>
            </w:tcBorders>
            <w:hideMark/>
          </w:tcPr>
          <w:p w14:paraId="4F9C479A" w14:textId="77777777" w:rsidR="00EC750D" w:rsidRDefault="00EC750D">
            <w:pPr>
              <w:rPr>
                <w:rFonts w:eastAsia="Malgun Gothic"/>
                <w:szCs w:val="20"/>
                <w:lang w:eastAsia="ko-KR"/>
              </w:rPr>
            </w:pPr>
            <w:r>
              <w:rPr>
                <w:rFonts w:eastAsia="Malgun Gothic"/>
                <w:szCs w:val="20"/>
                <w:lang w:eastAsia="ko-KR"/>
              </w:rPr>
              <w:t>Mod</w:t>
            </w:r>
          </w:p>
        </w:tc>
        <w:tc>
          <w:tcPr>
            <w:tcW w:w="6655" w:type="dxa"/>
            <w:tcBorders>
              <w:top w:val="single" w:sz="4" w:space="0" w:color="auto"/>
              <w:left w:val="single" w:sz="4" w:space="0" w:color="auto"/>
              <w:bottom w:val="single" w:sz="4" w:space="0" w:color="auto"/>
              <w:right w:val="single" w:sz="4" w:space="0" w:color="auto"/>
            </w:tcBorders>
          </w:tcPr>
          <w:p w14:paraId="3973CA3E" w14:textId="77777777" w:rsidR="00EC750D" w:rsidRDefault="00EC750D">
            <w:pPr>
              <w:rPr>
                <w:rFonts w:eastAsiaTheme="minorEastAsia"/>
                <w:szCs w:val="20"/>
                <w:lang w:eastAsia="zh-CN"/>
              </w:rPr>
            </w:pPr>
            <w:r>
              <w:rPr>
                <w:rFonts w:eastAsiaTheme="minorEastAsia"/>
                <w:szCs w:val="20"/>
                <w:lang w:eastAsia="zh-CN"/>
              </w:rPr>
              <w:t>Based on comments above, we have the following update:</w:t>
            </w:r>
          </w:p>
          <w:p w14:paraId="2A228A8F" w14:textId="77777777" w:rsidR="00EC750D" w:rsidRDefault="00EC750D">
            <w:pPr>
              <w:rPr>
                <w:rFonts w:eastAsiaTheme="minorEastAsia"/>
                <w:szCs w:val="20"/>
                <w:lang w:eastAsia="zh-CN"/>
              </w:rPr>
            </w:pPr>
          </w:p>
          <w:p w14:paraId="0A2A6838" w14:textId="77777777" w:rsidR="00EC750D" w:rsidRDefault="00EC750D">
            <w:pPr>
              <w:snapToGrid w:val="0"/>
              <w:rPr>
                <w:rFonts w:eastAsiaTheme="minorEastAsia"/>
                <w:b/>
                <w:i/>
                <w:szCs w:val="20"/>
                <w:lang w:eastAsia="zh-CN"/>
              </w:rPr>
            </w:pPr>
            <w:ins w:id="64" w:author="CATT" w:date="2021-10-13T09:34:00Z">
              <w:r>
                <w:rPr>
                  <w:rFonts w:eastAsiaTheme="minorEastAsia"/>
                  <w:b/>
                  <w:i/>
                  <w:szCs w:val="20"/>
                  <w:lang w:eastAsia="zh-CN"/>
                </w:rPr>
                <w:t xml:space="preserve">Updated </w:t>
              </w:r>
            </w:ins>
            <w:r>
              <w:rPr>
                <w:rFonts w:eastAsiaTheme="minorEastAsia"/>
                <w:b/>
                <w:i/>
                <w:szCs w:val="20"/>
                <w:lang w:eastAsia="zh-CN"/>
              </w:rPr>
              <w:t xml:space="preserve">FL Proposal 2.8: </w:t>
            </w:r>
            <w:r>
              <w:rPr>
                <w:b/>
                <w:i/>
                <w:szCs w:val="20"/>
              </w:rPr>
              <w:t xml:space="preserve">Support beam/power update for PUCCH after receiving </w:t>
            </w:r>
            <w:proofErr w:type="spellStart"/>
            <w:r>
              <w:rPr>
                <w:b/>
                <w:i/>
                <w:szCs w:val="20"/>
              </w:rPr>
              <w:t>gNB</w:t>
            </w:r>
            <w:proofErr w:type="spellEnd"/>
            <w:r>
              <w:rPr>
                <w:b/>
                <w:i/>
                <w:szCs w:val="20"/>
              </w:rPr>
              <w:t xml:space="preserve"> response</w:t>
            </w:r>
            <w:r>
              <w:rPr>
                <w:rFonts w:eastAsiaTheme="minorEastAsia"/>
                <w:b/>
                <w:i/>
                <w:szCs w:val="20"/>
                <w:lang w:eastAsia="zh-CN"/>
              </w:rPr>
              <w:t>.</w:t>
            </w:r>
          </w:p>
          <w:p w14:paraId="17ECDEC6" w14:textId="77777777" w:rsidR="00EC750D" w:rsidRDefault="00EC750D" w:rsidP="00947136">
            <w:pPr>
              <w:pStyle w:val="af4"/>
              <w:numPr>
                <w:ilvl w:val="0"/>
                <w:numId w:val="56"/>
              </w:numPr>
              <w:snapToGrid w:val="0"/>
              <w:spacing w:after="0" w:line="240" w:lineRule="auto"/>
              <w:ind w:left="360"/>
              <w:jc w:val="both"/>
              <w:rPr>
                <w:rFonts w:ascii="Times New Roman" w:eastAsiaTheme="minorEastAsia" w:hAnsi="Times New Roman" w:cs="Times New Roman"/>
                <w:b/>
                <w:i/>
                <w:sz w:val="20"/>
                <w:szCs w:val="20"/>
                <w:lang w:val="en-US" w:eastAsia="zh-CN"/>
              </w:rPr>
            </w:pPr>
            <w:r>
              <w:rPr>
                <w:rFonts w:ascii="Times New Roman" w:hAnsi="Times New Roman" w:cs="Times New Roman"/>
                <w:b/>
                <w:i/>
                <w:iCs/>
                <w:sz w:val="20"/>
                <w:szCs w:val="20"/>
                <w:lang w:val="en-US"/>
              </w:rPr>
              <w:t>Introduce</w:t>
            </w:r>
            <w:r>
              <w:rPr>
                <w:rFonts w:ascii="Times New Roman" w:hAnsi="Times New Roman" w:cs="Times New Roman"/>
                <w:b/>
                <w:i/>
                <w:sz w:val="20"/>
                <w:szCs w:val="20"/>
                <w:lang w:val="en-US"/>
              </w:rPr>
              <w:t xml:space="preserve"> association between PUCCH and TRP, e.g. through BFD-RS set ID, </w:t>
            </w:r>
            <w:proofErr w:type="spellStart"/>
            <w:r>
              <w:rPr>
                <w:rFonts w:ascii="Times New Roman" w:hAnsi="Times New Roman" w:cs="Times New Roman"/>
                <w:b/>
                <w:i/>
                <w:sz w:val="20"/>
                <w:szCs w:val="20"/>
                <w:lang w:val="en-US"/>
              </w:rPr>
              <w:t>CORESETPoolIndex</w:t>
            </w:r>
            <w:proofErr w:type="spellEnd"/>
            <w:r>
              <w:rPr>
                <w:rFonts w:ascii="Times New Roman" w:hAnsi="Times New Roman" w:cs="Times New Roman"/>
                <w:b/>
                <w:i/>
                <w:sz w:val="20"/>
                <w:szCs w:val="20"/>
                <w:lang w:val="en-US"/>
              </w:rPr>
              <w:t>, etc.</w:t>
            </w:r>
          </w:p>
          <w:p w14:paraId="752B0EC5" w14:textId="77777777" w:rsidR="00EC750D" w:rsidRDefault="00EC750D">
            <w:pPr>
              <w:snapToGrid w:val="0"/>
              <w:jc w:val="both"/>
              <w:rPr>
                <w:rFonts w:eastAsiaTheme="minorEastAsia"/>
                <w:b/>
                <w:i/>
                <w:szCs w:val="20"/>
                <w:lang w:eastAsia="zh-CN"/>
              </w:rPr>
            </w:pPr>
            <w:proofErr w:type="spellStart"/>
            <w:ins w:id="65" w:author="CATT" w:date="2021-10-13T08:52:00Z">
              <w:r>
                <w:rPr>
                  <w:rFonts w:eastAsiaTheme="minorEastAsia"/>
                  <w:b/>
                  <w:i/>
                  <w:szCs w:val="20"/>
                  <w:lang w:eastAsia="zh-CN"/>
                </w:rPr>
                <w:t>Note:</w:t>
              </w:r>
            </w:ins>
            <w:ins w:id="66" w:author="CATT" w:date="2021-10-13T08:53:00Z">
              <w:r>
                <w:rPr>
                  <w:rFonts w:eastAsiaTheme="minorEastAsia"/>
                  <w:b/>
                  <w:i/>
                  <w:szCs w:val="20"/>
                  <w:lang w:eastAsia="zh-CN"/>
                </w:rPr>
                <w:t>the</w:t>
              </w:r>
            </w:ins>
            <w:proofErr w:type="spellEnd"/>
            <w:ins w:id="67" w:author="CATT" w:date="2021-10-13T08:54:00Z">
              <w:r>
                <w:rPr>
                  <w:rFonts w:cs="Times"/>
                  <w:b/>
                  <w:i/>
                </w:rPr>
                <w:t xml:space="preserve"> term TRP is used only for the purposes of discussions</w:t>
              </w:r>
            </w:ins>
          </w:p>
          <w:p w14:paraId="0FE2884A" w14:textId="77777777" w:rsidR="00EC750D" w:rsidRDefault="00EC750D">
            <w:pPr>
              <w:pStyle w:val="0Maintext"/>
              <w:spacing w:before="240"/>
              <w:rPr>
                <w:rFonts w:eastAsiaTheme="minorEastAsia"/>
                <w:szCs w:val="20"/>
                <w:lang w:val="en-US" w:eastAsia="zh-CN"/>
              </w:rPr>
            </w:pPr>
            <w:r>
              <w:rPr>
                <w:rFonts w:eastAsiaTheme="minorEastAsia"/>
                <w:szCs w:val="20"/>
                <w:lang w:val="en-US" w:eastAsia="zh-CN"/>
              </w:rPr>
              <w:t>Companies’ views on issue 2.8 are listed as follows:</w:t>
            </w:r>
          </w:p>
          <w:p w14:paraId="009347F1" w14:textId="77777777" w:rsidR="00EC750D" w:rsidRDefault="00EC750D" w:rsidP="00947136">
            <w:pPr>
              <w:pStyle w:val="af4"/>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Support: Apple, FGI/APT, ZTE, Lenovo/</w:t>
            </w:r>
            <w:proofErr w:type="spellStart"/>
            <w:r>
              <w:rPr>
                <w:rFonts w:ascii="Times New Roman" w:eastAsiaTheme="minorEastAsia" w:hAnsi="Times New Roman" w:cs="Times New Roman"/>
                <w:sz w:val="20"/>
                <w:szCs w:val="20"/>
                <w:lang w:val="en-US" w:eastAsia="zh-CN"/>
              </w:rPr>
              <w:t>MoM</w:t>
            </w:r>
            <w:proofErr w:type="spellEnd"/>
            <w:r>
              <w:rPr>
                <w:rFonts w:ascii="Times New Roman" w:eastAsiaTheme="minorEastAsia" w:hAnsi="Times New Roman" w:cs="Times New Roman"/>
                <w:sz w:val="20"/>
                <w:szCs w:val="20"/>
                <w:lang w:val="en-US" w:eastAsia="zh-CN"/>
              </w:rPr>
              <w:t xml:space="preserve">, Fujitsu, Qualcomm, Sony, ETRI, CATT, DOCOMO, NEC, </w:t>
            </w:r>
            <w:proofErr w:type="spellStart"/>
            <w:r>
              <w:rPr>
                <w:rFonts w:ascii="Times New Roman" w:eastAsiaTheme="minorEastAsia" w:hAnsi="Times New Roman" w:cs="Times New Roman"/>
                <w:sz w:val="20"/>
                <w:szCs w:val="20"/>
                <w:lang w:val="en-US" w:eastAsia="zh-CN"/>
              </w:rPr>
              <w:t>Xiaomi</w:t>
            </w:r>
            <w:proofErr w:type="spellEnd"/>
            <w:r>
              <w:rPr>
                <w:rFonts w:ascii="Times New Roman" w:eastAsiaTheme="minorEastAsia" w:hAnsi="Times New Roman" w:cs="Times New Roman"/>
                <w:sz w:val="20"/>
                <w:szCs w:val="20"/>
                <w:lang w:val="en-US" w:eastAsia="zh-CN"/>
              </w:rPr>
              <w:t>, CMCC, TCL, Sony</w:t>
            </w:r>
            <w:ins w:id="68" w:author="CATT" w:date="2021-10-13T08:54:00Z">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InterDigital</w:t>
              </w:r>
            </w:ins>
            <w:proofErr w:type="spellEnd"/>
            <w:ins w:id="69" w:author="CATT" w:date="2021-10-13T08:55:00Z">
              <w:r>
                <w:rPr>
                  <w:rFonts w:ascii="Times New Roman" w:eastAsiaTheme="minorEastAsia" w:hAnsi="Times New Roman" w:cs="Times New Roman"/>
                  <w:sz w:val="20"/>
                  <w:szCs w:val="20"/>
                  <w:lang w:val="en-US" w:eastAsia="zh-CN"/>
                </w:rPr>
                <w:t>, Qualcomm, Intel, [Ericsson]</w:t>
              </w:r>
            </w:ins>
          </w:p>
          <w:p w14:paraId="2D3B9FD9" w14:textId="77777777" w:rsidR="00EC750D" w:rsidRDefault="00EC750D">
            <w:pPr>
              <w:rPr>
                <w:rFonts w:eastAsiaTheme="minorEastAsia"/>
                <w:szCs w:val="20"/>
                <w:lang w:eastAsia="zh-CN"/>
              </w:rPr>
            </w:pPr>
            <w:r>
              <w:rPr>
                <w:rFonts w:eastAsiaTheme="minorEastAsia"/>
                <w:szCs w:val="20"/>
                <w:lang w:eastAsia="zh-CN"/>
              </w:rPr>
              <w:t xml:space="preserve">Not support: vivo, OPPO, </w:t>
            </w:r>
            <w:proofErr w:type="spellStart"/>
            <w:r>
              <w:rPr>
                <w:rFonts w:eastAsiaTheme="minorEastAsia"/>
                <w:szCs w:val="20"/>
                <w:lang w:eastAsia="zh-CN"/>
              </w:rPr>
              <w:t>MediaTek</w:t>
            </w:r>
            <w:proofErr w:type="spellEnd"/>
            <w:r>
              <w:rPr>
                <w:rFonts w:eastAsiaTheme="minorEastAsia"/>
                <w:szCs w:val="20"/>
                <w:lang w:eastAsia="zh-CN"/>
              </w:rPr>
              <w:t xml:space="preserve">, </w:t>
            </w:r>
            <w:proofErr w:type="spellStart"/>
            <w:r>
              <w:rPr>
                <w:rFonts w:eastAsiaTheme="minorEastAsia"/>
                <w:szCs w:val="20"/>
                <w:lang w:eastAsia="zh-CN"/>
              </w:rPr>
              <w:t>Convida</w:t>
            </w:r>
            <w:proofErr w:type="spellEnd"/>
            <w:r>
              <w:rPr>
                <w:rFonts w:eastAsiaTheme="minorEastAsia"/>
                <w:szCs w:val="20"/>
                <w:lang w:eastAsia="zh-CN"/>
              </w:rPr>
              <w:t>, LGE</w:t>
            </w:r>
          </w:p>
        </w:tc>
      </w:tr>
      <w:tr w:rsidR="00EC750D" w14:paraId="276A5763"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60135D4B" w14:textId="77777777" w:rsidR="00EC750D" w:rsidRDefault="00EC750D">
            <w:pPr>
              <w:rPr>
                <w:rFonts w:eastAsiaTheme="minorEastAsia"/>
                <w:szCs w:val="20"/>
                <w:lang w:eastAsia="zh-CN"/>
              </w:rPr>
            </w:pPr>
            <w:r>
              <w:rPr>
                <w:rFonts w:eastAsiaTheme="minorEastAsia"/>
                <w:szCs w:val="20"/>
                <w:lang w:eastAsia="zh-CN"/>
              </w:rPr>
              <w:t>Lenovo/</w:t>
            </w:r>
            <w:proofErr w:type="spellStart"/>
            <w:r>
              <w:rPr>
                <w:rFonts w:eastAsiaTheme="minorEastAsia"/>
                <w:szCs w:val="20"/>
                <w:lang w:eastAsia="zh-CN"/>
              </w:rPr>
              <w:t>MotM</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61EEF643" w14:textId="77777777" w:rsidR="00EC750D" w:rsidRDefault="00EC750D">
            <w:pPr>
              <w:rPr>
                <w:rFonts w:eastAsiaTheme="minorEastAsia"/>
                <w:szCs w:val="20"/>
                <w:lang w:eastAsia="zh-CN"/>
              </w:rPr>
            </w:pPr>
            <w:r>
              <w:rPr>
                <w:rFonts w:eastAsiaTheme="minorEastAsia"/>
                <w:szCs w:val="20"/>
                <w:lang w:eastAsia="zh-CN"/>
              </w:rPr>
              <w:t>Support.</w:t>
            </w:r>
          </w:p>
        </w:tc>
      </w:tr>
    </w:tbl>
    <w:p w14:paraId="4070DE42" w14:textId="77777777" w:rsidR="00EC750D" w:rsidRDefault="00EC750D" w:rsidP="005626E5">
      <w:pPr>
        <w:snapToGrid w:val="0"/>
        <w:rPr>
          <w:rFonts w:eastAsiaTheme="minorEastAsia" w:hint="eastAsia"/>
          <w:b/>
          <w:i/>
          <w:szCs w:val="20"/>
          <w:lang w:eastAsia="zh-CN"/>
        </w:rPr>
      </w:pPr>
    </w:p>
    <w:p w14:paraId="600FA576" w14:textId="119A25A7" w:rsidR="00EC750D" w:rsidRPr="00E44662" w:rsidRDefault="00EC750D" w:rsidP="00EC750D">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2</w:t>
      </w:r>
    </w:p>
    <w:p w14:paraId="450B5D86" w14:textId="77777777" w:rsidR="00EC750D" w:rsidRDefault="00EC750D" w:rsidP="005626E5">
      <w:pPr>
        <w:snapToGrid w:val="0"/>
        <w:rPr>
          <w:rFonts w:eastAsiaTheme="minorEastAsia"/>
          <w:b/>
          <w:i/>
          <w:szCs w:val="20"/>
          <w:lang w:eastAsia="zh-CN"/>
        </w:rPr>
      </w:pPr>
    </w:p>
    <w:p w14:paraId="440B460B" w14:textId="2F32B90D" w:rsidR="005626E5" w:rsidRPr="00F03341" w:rsidRDefault="005626E5" w:rsidP="005626E5">
      <w:pPr>
        <w:snapToGrid w:val="0"/>
        <w:spacing w:afterLines="50" w:after="120"/>
        <w:rPr>
          <w:rFonts w:eastAsiaTheme="minorEastAsia"/>
          <w:b/>
          <w:i/>
          <w:szCs w:val="20"/>
          <w:lang w:eastAsia="zh-CN"/>
        </w:rPr>
      </w:pPr>
      <w:r w:rsidRPr="009259D7">
        <w:rPr>
          <w:rFonts w:eastAsiaTheme="minorEastAsia" w:hint="eastAsia"/>
          <w:b/>
          <w:i/>
          <w:szCs w:val="20"/>
          <w:lang w:eastAsia="zh-CN"/>
        </w:rPr>
        <w:t xml:space="preserve">FL Proposal 2.8: </w:t>
      </w:r>
      <w:r w:rsidRPr="00F03341">
        <w:rPr>
          <w:b/>
          <w:i/>
          <w:szCs w:val="20"/>
        </w:rPr>
        <w:t>Support beam/power update for PUCCH after receiving gNB response</w:t>
      </w:r>
      <w:r w:rsidRPr="00F03341">
        <w:rPr>
          <w:rFonts w:eastAsiaTheme="minorEastAsia"/>
          <w:b/>
          <w:i/>
          <w:szCs w:val="20"/>
          <w:lang w:eastAsia="zh-CN"/>
        </w:rPr>
        <w:t>.</w:t>
      </w:r>
    </w:p>
    <w:p w14:paraId="7F8AED9B" w14:textId="77777777" w:rsidR="005626E5" w:rsidRDefault="005626E5" w:rsidP="005626E5">
      <w:pPr>
        <w:pStyle w:val="af4"/>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5626E5">
        <w:rPr>
          <w:rFonts w:ascii="Times New Roman" w:hAnsi="Times New Roman" w:cs="Times New Roman"/>
          <w:b/>
          <w:i/>
          <w:sz w:val="20"/>
          <w:szCs w:val="20"/>
          <w:lang w:val="en-US"/>
        </w:rPr>
        <w:t>Introduce</w:t>
      </w:r>
      <w:r w:rsidRPr="00F03341">
        <w:rPr>
          <w:rFonts w:ascii="Times New Roman" w:hAnsi="Times New Roman" w:cs="Times New Roman"/>
          <w:b/>
          <w:i/>
          <w:sz w:val="20"/>
          <w:szCs w:val="20"/>
          <w:lang w:val="en-US"/>
        </w:rPr>
        <w:t xml:space="preserve"> association between PUCCH and TRP, e.g. through BFD-RS set ID, CORESETPoolIndex, etc.</w:t>
      </w:r>
    </w:p>
    <w:p w14:paraId="0FCA5CCE" w14:textId="47F1F619" w:rsidR="005626E5" w:rsidRPr="00855F69" w:rsidRDefault="005626E5" w:rsidP="005626E5">
      <w:pPr>
        <w:snapToGrid w:val="0"/>
        <w:spacing w:afterLines="50" w:after="120"/>
        <w:jc w:val="both"/>
        <w:rPr>
          <w:rFonts w:eastAsiaTheme="minorEastAsia"/>
          <w:b/>
          <w:i/>
          <w:szCs w:val="20"/>
          <w:lang w:eastAsia="zh-CN"/>
        </w:rPr>
      </w:pPr>
      <w:r w:rsidRPr="00855F69">
        <w:rPr>
          <w:rFonts w:eastAsiaTheme="minorEastAsia"/>
          <w:b/>
          <w:i/>
          <w:szCs w:val="20"/>
          <w:lang w:eastAsia="zh-CN"/>
        </w:rPr>
        <w:t>Not</w:t>
      </w:r>
      <w:r w:rsidRPr="00855F69">
        <w:rPr>
          <w:rFonts w:eastAsiaTheme="minorEastAsia" w:hint="eastAsia"/>
          <w:b/>
          <w:i/>
          <w:szCs w:val="20"/>
          <w:lang w:eastAsia="zh-CN"/>
        </w:rPr>
        <w:t>e:</w:t>
      </w:r>
      <w:r>
        <w:rPr>
          <w:rFonts w:eastAsiaTheme="minorEastAsia" w:hint="eastAsia"/>
          <w:b/>
          <w:i/>
          <w:szCs w:val="20"/>
          <w:lang w:eastAsia="zh-CN"/>
        </w:rPr>
        <w:t xml:space="preserve"> </w:t>
      </w:r>
      <w:r w:rsidRPr="00855F69">
        <w:rPr>
          <w:rFonts w:eastAsiaTheme="minorEastAsia" w:hint="eastAsia"/>
          <w:b/>
          <w:i/>
          <w:szCs w:val="20"/>
          <w:lang w:eastAsia="zh-CN"/>
        </w:rPr>
        <w:t>the</w:t>
      </w:r>
      <w:r w:rsidRPr="00855F69">
        <w:rPr>
          <w:rFonts w:cs="Times"/>
          <w:b/>
          <w:i/>
        </w:rPr>
        <w:t xml:space="preserve"> term TRP is used only for the purposes of discussions</w:t>
      </w:r>
    </w:p>
    <w:p w14:paraId="61570A4C" w14:textId="77777777" w:rsidR="005626E5" w:rsidRPr="003C56DC" w:rsidRDefault="005626E5" w:rsidP="005626E5">
      <w:pPr>
        <w:pStyle w:val="0Maintext"/>
        <w:spacing w:before="240"/>
        <w:rPr>
          <w:rFonts w:eastAsiaTheme="minorEastAsia"/>
          <w:szCs w:val="20"/>
          <w:lang w:val="en-US" w:eastAsia="zh-CN"/>
        </w:rPr>
      </w:pPr>
      <w:r w:rsidRPr="003C56DC">
        <w:rPr>
          <w:rFonts w:eastAsiaTheme="minorEastAsia"/>
          <w:szCs w:val="20"/>
          <w:lang w:val="en-US" w:eastAsia="zh-CN"/>
        </w:rPr>
        <w:lastRenderedPageBreak/>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8</w:t>
      </w:r>
      <w:r w:rsidRPr="003C56DC">
        <w:rPr>
          <w:rFonts w:eastAsiaTheme="minorEastAsia" w:hint="eastAsia"/>
          <w:szCs w:val="20"/>
          <w:lang w:val="en-US" w:eastAsia="zh-CN"/>
        </w:rPr>
        <w:t xml:space="preserve"> are listed as follows:</w:t>
      </w:r>
    </w:p>
    <w:p w14:paraId="6333000A" w14:textId="06320D89" w:rsidR="005626E5" w:rsidRPr="00F03341" w:rsidRDefault="005626E5" w:rsidP="005626E5">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Pr="00F03341">
        <w:rPr>
          <w:rFonts w:ascii="Times New Roman" w:eastAsiaTheme="minorEastAsia" w:hAnsi="Times New Roman" w:cs="Times New Roman"/>
          <w:sz w:val="20"/>
          <w:szCs w:val="20"/>
          <w:lang w:val="en-US" w:eastAsia="zh-CN"/>
        </w:rPr>
        <w:t>Apple</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FGI/APT</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ZTE, Lenovo/MoM, Fujitsu, Qualcomm, Sony, ETRI, CATT, DOCOMO</w:t>
      </w:r>
      <w:r w:rsidRPr="00F03341">
        <w:rPr>
          <w:rFonts w:ascii="Times New Roman" w:eastAsiaTheme="minorEastAsia" w:hAnsi="Times New Roman" w:cs="Times New Roman" w:hint="eastAsia"/>
          <w:sz w:val="20"/>
          <w:szCs w:val="20"/>
          <w:lang w:val="en-US" w:eastAsia="zh-CN"/>
        </w:rPr>
        <w:t xml:space="preserve">, NEC, </w:t>
      </w:r>
      <w:proofErr w:type="spellStart"/>
      <w:r w:rsidRPr="00F03341">
        <w:rPr>
          <w:rFonts w:ascii="Times New Roman" w:eastAsiaTheme="minorEastAsia" w:hAnsi="Times New Roman" w:cs="Times New Roman" w:hint="eastAsia"/>
          <w:sz w:val="20"/>
          <w:szCs w:val="20"/>
          <w:lang w:val="en-US" w:eastAsia="zh-CN"/>
        </w:rPr>
        <w:t>Xiaomi</w:t>
      </w:r>
      <w:proofErr w:type="spellEnd"/>
      <w:r w:rsidRPr="00F03341">
        <w:rPr>
          <w:rFonts w:ascii="Times New Roman" w:eastAsiaTheme="minorEastAsia" w:hAnsi="Times New Roman" w:cs="Times New Roman" w:hint="eastAsia"/>
          <w:sz w:val="20"/>
          <w:szCs w:val="20"/>
          <w:lang w:val="en-US" w:eastAsia="zh-CN"/>
        </w:rPr>
        <w:t>, CMCC</w:t>
      </w:r>
      <w:r>
        <w:rPr>
          <w:rFonts w:ascii="Times New Roman" w:eastAsiaTheme="minorEastAsia" w:hAnsi="Times New Roman" w:cs="Times New Roman" w:hint="eastAsia"/>
          <w:sz w:val="20"/>
          <w:szCs w:val="20"/>
          <w:lang w:val="en-US" w:eastAsia="zh-CN"/>
        </w:rPr>
        <w:t xml:space="preserve">, TCL, </w:t>
      </w:r>
      <w:proofErr w:type="spellStart"/>
      <w:r>
        <w:rPr>
          <w:rFonts w:ascii="Times New Roman" w:eastAsiaTheme="minorEastAsia" w:hAnsi="Times New Roman" w:cs="Times New Roman" w:hint="eastAsia"/>
          <w:sz w:val="20"/>
          <w:szCs w:val="20"/>
          <w:lang w:val="en-US" w:eastAsia="zh-CN"/>
        </w:rPr>
        <w:t>InterDigital</w:t>
      </w:r>
      <w:proofErr w:type="spellEnd"/>
      <w:r>
        <w:rPr>
          <w:rFonts w:ascii="Times New Roman" w:eastAsiaTheme="minorEastAsia" w:hAnsi="Times New Roman" w:cs="Times New Roman" w:hint="eastAsia"/>
          <w:sz w:val="20"/>
          <w:szCs w:val="20"/>
          <w:lang w:val="en-US" w:eastAsia="zh-CN"/>
        </w:rPr>
        <w:t xml:space="preserve">, Qualcomm, Intel, [Ericsson], </w:t>
      </w:r>
      <w:r w:rsidRPr="005626E5">
        <w:rPr>
          <w:rFonts w:ascii="Times New Roman" w:eastAsiaTheme="minorEastAsia" w:hAnsi="Times New Roman" w:cs="Times New Roman" w:hint="eastAsia"/>
          <w:sz w:val="20"/>
          <w:szCs w:val="20"/>
          <w:lang w:val="en-US" w:eastAsia="zh-CN"/>
        </w:rPr>
        <w:t>L</w:t>
      </w:r>
      <w:r w:rsidRPr="005626E5">
        <w:rPr>
          <w:rFonts w:ascii="Times New Roman" w:eastAsiaTheme="minorEastAsia" w:hAnsi="Times New Roman" w:cs="Times New Roman"/>
          <w:sz w:val="20"/>
          <w:szCs w:val="20"/>
          <w:lang w:val="en-US" w:eastAsia="zh-CN"/>
        </w:rPr>
        <w:t>enovo/</w:t>
      </w:r>
      <w:proofErr w:type="spellStart"/>
      <w:r w:rsidRPr="005626E5">
        <w:rPr>
          <w:rFonts w:ascii="Times New Roman" w:eastAsiaTheme="minorEastAsia" w:hAnsi="Times New Roman" w:cs="Times New Roman"/>
          <w:sz w:val="20"/>
          <w:szCs w:val="20"/>
          <w:lang w:val="en-US" w:eastAsia="zh-CN"/>
        </w:rPr>
        <w:t>MotM</w:t>
      </w:r>
      <w:proofErr w:type="spellEnd"/>
      <w:r w:rsidR="00812116">
        <w:rPr>
          <w:rFonts w:ascii="Times New Roman" w:eastAsiaTheme="minorEastAsia" w:hAnsi="Times New Roman" w:cs="Times New Roman" w:hint="eastAsia"/>
          <w:sz w:val="20"/>
          <w:szCs w:val="20"/>
          <w:lang w:val="en-US" w:eastAsia="zh-CN"/>
        </w:rPr>
        <w:t>, HW, Samsung</w:t>
      </w:r>
    </w:p>
    <w:p w14:paraId="22FB3151" w14:textId="36957831" w:rsidR="00432C17" w:rsidRDefault="005626E5" w:rsidP="005626E5">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vivo, OPPO, </w:t>
      </w:r>
      <w:proofErr w:type="spellStart"/>
      <w:r w:rsidRPr="005626E5">
        <w:rPr>
          <w:rFonts w:ascii="Times New Roman" w:eastAsiaTheme="minorEastAsia" w:hAnsi="Times New Roman" w:cs="Times New Roman"/>
          <w:sz w:val="20"/>
          <w:szCs w:val="20"/>
          <w:lang w:val="en-US" w:eastAsia="zh-CN"/>
        </w:rPr>
        <w:t>MediaTek</w:t>
      </w:r>
      <w:proofErr w:type="spellEnd"/>
      <w:r w:rsidRPr="005626E5">
        <w:rPr>
          <w:rFonts w:ascii="Times New Roman" w:eastAsiaTheme="minorEastAsia" w:hAnsi="Times New Roman" w:cs="Times New Roman" w:hint="eastAsia"/>
          <w:sz w:val="20"/>
          <w:szCs w:val="20"/>
          <w:lang w:val="en-US" w:eastAsia="zh-CN"/>
        </w:rPr>
        <w:t>,</w:t>
      </w:r>
      <w:r w:rsidRPr="005626E5">
        <w:rPr>
          <w:rFonts w:ascii="Times New Roman" w:eastAsiaTheme="minorEastAsia" w:hAnsi="Times New Roman" w:cs="Times New Roman"/>
          <w:sz w:val="20"/>
          <w:szCs w:val="20"/>
          <w:lang w:val="en-US" w:eastAsia="zh-CN"/>
        </w:rPr>
        <w:t xml:space="preserve"> </w:t>
      </w:r>
      <w:proofErr w:type="spellStart"/>
      <w:r w:rsidRPr="005626E5">
        <w:rPr>
          <w:rFonts w:ascii="Times New Roman" w:eastAsiaTheme="minorEastAsia" w:hAnsi="Times New Roman" w:cs="Times New Roman"/>
          <w:sz w:val="20"/>
          <w:szCs w:val="20"/>
          <w:lang w:val="en-US" w:eastAsia="zh-CN"/>
        </w:rPr>
        <w:t>Convida</w:t>
      </w:r>
      <w:proofErr w:type="spellEnd"/>
      <w:r w:rsidRPr="005626E5">
        <w:rPr>
          <w:rFonts w:ascii="Times New Roman" w:eastAsiaTheme="minorEastAsia" w:hAnsi="Times New Roman" w:cs="Times New Roman" w:hint="eastAsia"/>
          <w:sz w:val="20"/>
          <w:szCs w:val="20"/>
          <w:lang w:val="en-US" w:eastAsia="zh-CN"/>
        </w:rPr>
        <w:t>, LGE</w:t>
      </w:r>
    </w:p>
    <w:p w14:paraId="649A982A" w14:textId="77777777" w:rsidR="005626E5" w:rsidRPr="005626E5" w:rsidRDefault="005626E5" w:rsidP="009900C1">
      <w:pPr>
        <w:rPr>
          <w:rFonts w:eastAsiaTheme="minorEastAsia"/>
          <w:szCs w:val="20"/>
          <w:lang w:eastAsia="zh-CN"/>
        </w:rPr>
      </w:pPr>
    </w:p>
    <w:p w14:paraId="2B252A94" w14:textId="77777777" w:rsidR="00432C17" w:rsidRPr="003E4EA5" w:rsidRDefault="00432C17" w:rsidP="00432C17">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BDF3DFE" w14:textId="77777777" w:rsidR="00432C17" w:rsidRPr="003E4EA5" w:rsidRDefault="00432C17" w:rsidP="00432C17">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432C17" w:rsidRPr="003E4EA5" w14:paraId="32973433" w14:textId="77777777" w:rsidTr="002516F9">
        <w:tc>
          <w:tcPr>
            <w:tcW w:w="2405" w:type="dxa"/>
            <w:shd w:val="clear" w:color="auto" w:fill="BFBFBF" w:themeFill="background1" w:themeFillShade="BF"/>
          </w:tcPr>
          <w:p w14:paraId="4E5A0507" w14:textId="77777777" w:rsidR="00432C17" w:rsidRPr="003E4EA5" w:rsidRDefault="00432C17"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6E7FA985" w14:textId="77777777" w:rsidR="00432C17" w:rsidRPr="003E4EA5" w:rsidRDefault="00432C17" w:rsidP="002516F9">
            <w:pPr>
              <w:jc w:val="center"/>
              <w:rPr>
                <w:rFonts w:eastAsiaTheme="minorEastAsia"/>
                <w:szCs w:val="20"/>
                <w:lang w:eastAsia="zh-CN"/>
              </w:rPr>
            </w:pPr>
            <w:r w:rsidRPr="003E4EA5">
              <w:rPr>
                <w:rFonts w:eastAsiaTheme="minorEastAsia"/>
                <w:szCs w:val="20"/>
                <w:lang w:eastAsia="zh-CN"/>
              </w:rPr>
              <w:t>Comments</w:t>
            </w:r>
          </w:p>
        </w:tc>
      </w:tr>
      <w:tr w:rsidR="00432C17" w:rsidRPr="003E4EA5" w14:paraId="2AAC3A55" w14:textId="77777777" w:rsidTr="002516F9">
        <w:tc>
          <w:tcPr>
            <w:tcW w:w="2405" w:type="dxa"/>
          </w:tcPr>
          <w:p w14:paraId="6DBA5D1E" w14:textId="05E534AE" w:rsidR="00432C17"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21934AE0" w14:textId="4CBFDA0A" w:rsidR="00432C17"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2.8.</w:t>
            </w:r>
          </w:p>
        </w:tc>
      </w:tr>
      <w:tr w:rsidR="00F123F9" w:rsidRPr="003E4EA5" w14:paraId="4113C294" w14:textId="77777777" w:rsidTr="002516F9">
        <w:tc>
          <w:tcPr>
            <w:tcW w:w="2405" w:type="dxa"/>
          </w:tcPr>
          <w:p w14:paraId="2C46A93E" w14:textId="1CE590EE"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2DD78B9D" w14:textId="2DF5C28B" w:rsidR="00F123F9" w:rsidRPr="003E4EA5" w:rsidRDefault="00F123F9" w:rsidP="00F123F9">
            <w:pPr>
              <w:rPr>
                <w:rFonts w:eastAsia="PMingLiU"/>
                <w:sz w:val="18"/>
                <w:szCs w:val="18"/>
                <w:lang w:eastAsia="zh-TW"/>
              </w:rPr>
            </w:pPr>
            <w:r>
              <w:rPr>
                <w:rFonts w:eastAsiaTheme="minorEastAsia"/>
                <w:sz w:val="18"/>
                <w:szCs w:val="18"/>
                <w:lang w:eastAsia="zh-CN"/>
              </w:rPr>
              <w:t>TRP can be replaced by ‘BFD-RS set’ as we did before.</w:t>
            </w:r>
          </w:p>
        </w:tc>
      </w:tr>
      <w:tr w:rsidR="00B70E48" w:rsidRPr="003E4EA5" w14:paraId="071CCF45" w14:textId="77777777" w:rsidTr="002516F9">
        <w:tc>
          <w:tcPr>
            <w:tcW w:w="2405" w:type="dxa"/>
          </w:tcPr>
          <w:p w14:paraId="57D347EB" w14:textId="5037BE6E"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0A06540E" w14:textId="77777777" w:rsidR="00B70E48" w:rsidRDefault="00B70E48" w:rsidP="00F123F9">
            <w:pPr>
              <w:rPr>
                <w:rFonts w:eastAsiaTheme="minorEastAsia"/>
                <w:sz w:val="18"/>
                <w:szCs w:val="18"/>
                <w:lang w:eastAsia="zh-CN"/>
              </w:rPr>
            </w:pPr>
            <w:r>
              <w:rPr>
                <w:rFonts w:eastAsiaTheme="minorEastAsia"/>
                <w:sz w:val="18"/>
                <w:szCs w:val="18"/>
                <w:lang w:eastAsia="zh-CN"/>
              </w:rPr>
              <w:t>DO not support.</w:t>
            </w:r>
          </w:p>
          <w:p w14:paraId="5F7ADA7D" w14:textId="0A1CFCF6" w:rsidR="00B70E48" w:rsidRDefault="00B70E48" w:rsidP="00B70E48">
            <w:pPr>
              <w:rPr>
                <w:rFonts w:eastAsiaTheme="minorEastAsia"/>
                <w:sz w:val="18"/>
                <w:szCs w:val="18"/>
                <w:lang w:eastAsia="zh-CN"/>
              </w:rPr>
            </w:pPr>
            <w:r>
              <w:rPr>
                <w:rFonts w:eastAsiaTheme="minorEastAsia"/>
                <w:sz w:val="18"/>
                <w:szCs w:val="18"/>
                <w:lang w:eastAsia="zh-CN"/>
              </w:rPr>
              <w:t xml:space="preserve">As we commented in previous round, </w:t>
            </w:r>
            <w:r>
              <w:rPr>
                <w:rFonts w:eastAsiaTheme="minorEastAsia"/>
                <w:szCs w:val="18"/>
                <w:lang w:eastAsia="zh-CN"/>
              </w:rPr>
              <w:t>t</w:t>
            </w:r>
            <w:r w:rsidRPr="00B2379F">
              <w:rPr>
                <w:rFonts w:eastAsiaTheme="minorEastAsia"/>
                <w:szCs w:val="20"/>
                <w:lang w:eastAsia="zh-CN"/>
              </w:rPr>
              <w:t xml:space="preserve">his issue of association has been </w:t>
            </w:r>
            <w:proofErr w:type="spellStart"/>
            <w:r w:rsidRPr="00B2379F">
              <w:rPr>
                <w:rFonts w:eastAsiaTheme="minorEastAsia"/>
                <w:szCs w:val="20"/>
                <w:lang w:eastAsia="zh-CN"/>
              </w:rPr>
              <w:t>dicussed</w:t>
            </w:r>
            <w:proofErr w:type="spellEnd"/>
            <w:r w:rsidRPr="00B2379F">
              <w:rPr>
                <w:rFonts w:eastAsiaTheme="minorEastAsia"/>
                <w:szCs w:val="20"/>
                <w:lang w:eastAsia="zh-CN"/>
              </w:rPr>
              <w:t xml:space="preserve"> a lot in rel-16. It has big impact all many aspects of </w:t>
            </w:r>
            <w:proofErr w:type="spellStart"/>
            <w:r w:rsidRPr="00B2379F">
              <w:rPr>
                <w:rFonts w:eastAsiaTheme="minorEastAsia"/>
                <w:szCs w:val="20"/>
                <w:lang w:eastAsia="zh-CN"/>
              </w:rPr>
              <w:t>mTRP</w:t>
            </w:r>
            <w:proofErr w:type="spellEnd"/>
            <w:r w:rsidRPr="00B2379F">
              <w:rPr>
                <w:rFonts w:eastAsiaTheme="minorEastAsia"/>
                <w:szCs w:val="20"/>
                <w:lang w:eastAsia="zh-CN"/>
              </w:rPr>
              <w:t xml:space="preserve"> uplink </w:t>
            </w:r>
            <w:proofErr w:type="spellStart"/>
            <w:r w:rsidRPr="00B2379F">
              <w:rPr>
                <w:rFonts w:eastAsiaTheme="minorEastAsia"/>
                <w:szCs w:val="20"/>
                <w:lang w:eastAsia="zh-CN"/>
              </w:rPr>
              <w:t>transmisison</w:t>
            </w:r>
            <w:proofErr w:type="spellEnd"/>
            <w:r w:rsidRPr="00B2379F">
              <w:rPr>
                <w:rFonts w:eastAsiaTheme="minorEastAsia"/>
                <w:szCs w:val="20"/>
                <w:lang w:eastAsia="zh-CN"/>
              </w:rPr>
              <w:t>. We cannot simply make a conclusion here by only considering this particular issue.</w:t>
            </w:r>
          </w:p>
        </w:tc>
      </w:tr>
      <w:tr w:rsidR="005B5E53" w:rsidRPr="003E4EA5" w14:paraId="1034A83A" w14:textId="77777777" w:rsidTr="002516F9">
        <w:tc>
          <w:tcPr>
            <w:tcW w:w="2405" w:type="dxa"/>
          </w:tcPr>
          <w:p w14:paraId="72AE67F8" w14:textId="5306A59B"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27D77873" w14:textId="4708B991" w:rsidR="005B5E53" w:rsidRDefault="005B5E53" w:rsidP="00F123F9">
            <w:pPr>
              <w:rPr>
                <w:rFonts w:eastAsiaTheme="minorEastAsia"/>
                <w:sz w:val="18"/>
                <w:szCs w:val="18"/>
                <w:lang w:eastAsia="zh-CN"/>
              </w:rPr>
            </w:pPr>
            <w:r>
              <w:rPr>
                <w:rFonts w:eastAsiaTheme="minorEastAsia"/>
                <w:sz w:val="18"/>
                <w:szCs w:val="18"/>
                <w:lang w:eastAsia="zh-CN"/>
              </w:rPr>
              <w:t xml:space="preserve">Support in principle. Regarding the association, we can start from </w:t>
            </w:r>
            <w:proofErr w:type="spellStart"/>
            <w:r>
              <w:rPr>
                <w:rFonts w:eastAsiaTheme="minorEastAsia"/>
                <w:sz w:val="18"/>
                <w:szCs w:val="18"/>
                <w:lang w:eastAsia="zh-CN"/>
              </w:rPr>
              <w:t>mDCI</w:t>
            </w:r>
            <w:proofErr w:type="spellEnd"/>
            <w:r>
              <w:rPr>
                <w:rFonts w:eastAsiaTheme="minorEastAsia"/>
                <w:sz w:val="18"/>
                <w:szCs w:val="18"/>
                <w:lang w:eastAsia="zh-CN"/>
              </w:rPr>
              <w:t>, which is simpler.</w:t>
            </w:r>
          </w:p>
        </w:tc>
      </w:tr>
      <w:tr w:rsidR="00E70248" w:rsidRPr="003E4EA5" w14:paraId="4A5B47E0" w14:textId="77777777" w:rsidTr="002516F9">
        <w:tc>
          <w:tcPr>
            <w:tcW w:w="2405" w:type="dxa"/>
          </w:tcPr>
          <w:p w14:paraId="09840419" w14:textId="2716FA92"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289DD759" w14:textId="61A5CC4C" w:rsidR="00E70248" w:rsidRDefault="00E70248"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it. And we have same view with ZTE that TRP can be replaced with ‘BFD-RS set’.</w:t>
            </w:r>
          </w:p>
        </w:tc>
      </w:tr>
      <w:tr w:rsidR="00D44A05" w14:paraId="302567FE" w14:textId="77777777" w:rsidTr="00D44A05">
        <w:tc>
          <w:tcPr>
            <w:tcW w:w="2405" w:type="dxa"/>
          </w:tcPr>
          <w:p w14:paraId="4D986E94" w14:textId="77777777" w:rsidR="00D44A05" w:rsidRDefault="00D44A05" w:rsidP="00972F9F">
            <w:pPr>
              <w:rPr>
                <w:rFonts w:eastAsiaTheme="minorEastAsia"/>
                <w:sz w:val="18"/>
                <w:szCs w:val="18"/>
                <w:lang w:eastAsia="zh-CN"/>
              </w:rPr>
            </w:pPr>
            <w:r>
              <w:rPr>
                <w:rFonts w:eastAsiaTheme="minorEastAsia"/>
                <w:sz w:val="18"/>
                <w:szCs w:val="18"/>
                <w:lang w:eastAsia="zh-CN"/>
              </w:rPr>
              <w:t>Huawei</w:t>
            </w:r>
            <w:r>
              <w:rPr>
                <w:rFonts w:eastAsiaTheme="minorEastAsia" w:hint="eastAsia"/>
                <w:sz w:val="18"/>
                <w:szCs w:val="18"/>
                <w:lang w:eastAsia="zh-CN"/>
              </w:rPr>
              <w:t>,</w:t>
            </w:r>
            <w:r>
              <w:rPr>
                <w:rFonts w:eastAsiaTheme="minorEastAsia"/>
                <w:sz w:val="18"/>
                <w:szCs w:val="18"/>
                <w:lang w:eastAsia="zh-CN"/>
              </w:rPr>
              <w:t xml:space="preserve"> </w:t>
            </w:r>
            <w:proofErr w:type="spellStart"/>
            <w:r>
              <w:rPr>
                <w:rFonts w:eastAsiaTheme="minorEastAsia"/>
                <w:sz w:val="18"/>
                <w:szCs w:val="18"/>
                <w:lang w:eastAsia="zh-CN"/>
              </w:rPr>
              <w:t>HiSilicon</w:t>
            </w:r>
            <w:proofErr w:type="spellEnd"/>
          </w:p>
        </w:tc>
        <w:tc>
          <w:tcPr>
            <w:tcW w:w="6655" w:type="dxa"/>
          </w:tcPr>
          <w:p w14:paraId="6BD6F296" w14:textId="77777777" w:rsidR="00D44A05" w:rsidRDefault="00D44A05" w:rsidP="00972F9F">
            <w:pPr>
              <w:rPr>
                <w:rFonts w:eastAsiaTheme="minorEastAsia"/>
                <w:sz w:val="18"/>
                <w:szCs w:val="18"/>
                <w:lang w:eastAsia="zh-CN"/>
              </w:rPr>
            </w:pPr>
            <w:r>
              <w:rPr>
                <w:rFonts w:eastAsiaTheme="minorEastAsia"/>
                <w:sz w:val="18"/>
                <w:szCs w:val="18"/>
                <w:lang w:eastAsia="zh-CN"/>
              </w:rPr>
              <w:t>Support in principle.</w:t>
            </w:r>
          </w:p>
        </w:tc>
      </w:tr>
      <w:tr w:rsidR="00C851F5" w14:paraId="5A3CDFF2" w14:textId="77777777" w:rsidTr="00D44A05">
        <w:tc>
          <w:tcPr>
            <w:tcW w:w="2405" w:type="dxa"/>
          </w:tcPr>
          <w:p w14:paraId="14EF5CBD" w14:textId="12D3A0CA"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5BCC1410"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Supportive to FL the proposal. </w:t>
            </w:r>
          </w:p>
          <w:p w14:paraId="3DC56EEA" w14:textId="3F2A89DF" w:rsidR="00C851F5" w:rsidRDefault="00C851F5" w:rsidP="00C851F5">
            <w:pPr>
              <w:rPr>
                <w:rFonts w:eastAsiaTheme="minorEastAsia"/>
                <w:sz w:val="18"/>
                <w:szCs w:val="18"/>
                <w:lang w:eastAsia="zh-CN"/>
              </w:rPr>
            </w:pPr>
            <w:r>
              <w:rPr>
                <w:rFonts w:eastAsiaTheme="minorEastAsia"/>
                <w:sz w:val="18"/>
                <w:szCs w:val="18"/>
                <w:lang w:eastAsia="zh-CN"/>
              </w:rPr>
              <w:t xml:space="preserve">Recovering the PC and beam for PUCCH seems legacy behavior as Rel.16, in which the similar recovery for PUCCH can be done without BFR enhancement for </w:t>
            </w:r>
            <w:proofErr w:type="spellStart"/>
            <w:r>
              <w:rPr>
                <w:rFonts w:eastAsiaTheme="minorEastAsia"/>
                <w:sz w:val="18"/>
                <w:szCs w:val="18"/>
                <w:lang w:eastAsia="zh-CN"/>
              </w:rPr>
              <w:t>mTRP</w:t>
            </w:r>
            <w:proofErr w:type="spellEnd"/>
            <w:r>
              <w:rPr>
                <w:rFonts w:eastAsiaTheme="minorEastAsia"/>
                <w:sz w:val="18"/>
                <w:szCs w:val="18"/>
                <w:lang w:eastAsia="zh-CN"/>
              </w:rPr>
              <w:t xml:space="preserve">. </w:t>
            </w:r>
          </w:p>
        </w:tc>
      </w:tr>
      <w:tr w:rsidR="003F7F74" w14:paraId="21A9A992" w14:textId="77777777" w:rsidTr="00D44A05">
        <w:tc>
          <w:tcPr>
            <w:tcW w:w="2405" w:type="dxa"/>
          </w:tcPr>
          <w:p w14:paraId="475EF874" w14:textId="04DB1791" w:rsidR="003F7F74" w:rsidRDefault="003F7F74"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216E5B1A" w14:textId="65EF7A6E" w:rsidR="003F7F74" w:rsidRDefault="003F7F74" w:rsidP="00C851F5">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 2.8</w:t>
            </w:r>
          </w:p>
        </w:tc>
      </w:tr>
      <w:tr w:rsidR="00C47A4F" w14:paraId="71849BE7" w14:textId="77777777" w:rsidTr="00D44A05">
        <w:tc>
          <w:tcPr>
            <w:tcW w:w="2405" w:type="dxa"/>
          </w:tcPr>
          <w:p w14:paraId="3CF0133C" w14:textId="67C80A73" w:rsidR="00C47A4F" w:rsidRDefault="00C47A4F"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611EB14C" w14:textId="28B7EBBA" w:rsidR="00C47A4F" w:rsidRDefault="00C47A4F"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72312F" w14:paraId="19BE2499" w14:textId="77777777" w:rsidTr="00D44A05">
        <w:tc>
          <w:tcPr>
            <w:tcW w:w="2405" w:type="dxa"/>
          </w:tcPr>
          <w:p w14:paraId="099FD819" w14:textId="34B4DCA9"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5431E8D5" w14:textId="198202E8"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8A1B62" w14:paraId="2B8258DE" w14:textId="77777777" w:rsidTr="00D44A05">
        <w:tc>
          <w:tcPr>
            <w:tcW w:w="2405" w:type="dxa"/>
          </w:tcPr>
          <w:p w14:paraId="471C954D" w14:textId="67E63E16" w:rsidR="008A1B62" w:rsidRDefault="008A1B62" w:rsidP="0072312F">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Pr>
          <w:p w14:paraId="2E988064" w14:textId="2790B49C" w:rsidR="008A1B62" w:rsidRDefault="008A1B62" w:rsidP="0072312F">
            <w:pPr>
              <w:rPr>
                <w:rFonts w:eastAsiaTheme="minorEastAsia"/>
                <w:sz w:val="18"/>
                <w:szCs w:val="18"/>
                <w:lang w:eastAsia="zh-CN"/>
              </w:rPr>
            </w:pPr>
            <w:r>
              <w:rPr>
                <w:rFonts w:eastAsiaTheme="minorEastAsia"/>
                <w:sz w:val="18"/>
                <w:szCs w:val="18"/>
                <w:lang w:eastAsia="zh-CN"/>
              </w:rPr>
              <w:t>Do not support the FL proposal.</w:t>
            </w:r>
          </w:p>
        </w:tc>
      </w:tr>
      <w:tr w:rsidR="00477D45" w14:paraId="1E51C718" w14:textId="77777777" w:rsidTr="00D44A05">
        <w:tc>
          <w:tcPr>
            <w:tcW w:w="2405" w:type="dxa"/>
          </w:tcPr>
          <w:p w14:paraId="6CE286F8" w14:textId="424F976B" w:rsidR="00477D45" w:rsidRDefault="00477D45" w:rsidP="0072312F">
            <w:pPr>
              <w:rPr>
                <w:rFonts w:eastAsiaTheme="minorEastAsia"/>
                <w:sz w:val="18"/>
                <w:szCs w:val="18"/>
                <w:lang w:eastAsia="zh-CN"/>
              </w:rPr>
            </w:pPr>
            <w:r>
              <w:rPr>
                <w:rFonts w:eastAsiaTheme="minorEastAsia"/>
                <w:sz w:val="18"/>
                <w:szCs w:val="18"/>
                <w:lang w:eastAsia="zh-CN"/>
              </w:rPr>
              <w:t>MediaTek</w:t>
            </w:r>
          </w:p>
        </w:tc>
        <w:tc>
          <w:tcPr>
            <w:tcW w:w="6655" w:type="dxa"/>
          </w:tcPr>
          <w:p w14:paraId="4960B6CE" w14:textId="06B4E750" w:rsidR="00477D45" w:rsidRDefault="00477D45" w:rsidP="0072312F">
            <w:pPr>
              <w:rPr>
                <w:rFonts w:eastAsiaTheme="minorEastAsia"/>
                <w:sz w:val="18"/>
                <w:szCs w:val="18"/>
                <w:lang w:eastAsia="zh-CN"/>
              </w:rPr>
            </w:pPr>
            <w:r>
              <w:rPr>
                <w:rFonts w:eastAsiaTheme="minorEastAsia"/>
                <w:sz w:val="18"/>
                <w:szCs w:val="18"/>
                <w:lang w:eastAsia="zh-CN"/>
              </w:rPr>
              <w:t>Do not support the FL proposal</w:t>
            </w:r>
          </w:p>
        </w:tc>
      </w:tr>
      <w:tr w:rsidR="00EF3441" w14:paraId="174DC8CF" w14:textId="77777777" w:rsidTr="00D44A05">
        <w:tc>
          <w:tcPr>
            <w:tcW w:w="2405" w:type="dxa"/>
          </w:tcPr>
          <w:p w14:paraId="1E1BDB77" w14:textId="424F8799" w:rsidR="00EF3441" w:rsidRPr="00EF3441" w:rsidRDefault="00EF3441" w:rsidP="0072312F">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6655" w:type="dxa"/>
          </w:tcPr>
          <w:p w14:paraId="2DBF19CE" w14:textId="7E380DE7" w:rsidR="00EF3441" w:rsidRPr="00EF3441" w:rsidRDefault="00EF3441" w:rsidP="0072312F">
            <w:pPr>
              <w:rPr>
                <w:rFonts w:eastAsia="PMingLiU"/>
                <w:sz w:val="18"/>
                <w:szCs w:val="18"/>
                <w:lang w:eastAsia="zh-TW"/>
              </w:rPr>
            </w:pPr>
            <w:r>
              <w:rPr>
                <w:rFonts w:eastAsia="PMingLiU"/>
                <w:sz w:val="18"/>
                <w:szCs w:val="18"/>
                <w:lang w:eastAsia="zh-TW"/>
              </w:rPr>
              <w:t xml:space="preserve">Support FL’s proposal. </w:t>
            </w:r>
          </w:p>
        </w:tc>
      </w:tr>
      <w:tr w:rsidR="0055009A" w14:paraId="0B739F57" w14:textId="77777777" w:rsidTr="00D44A05">
        <w:tc>
          <w:tcPr>
            <w:tcW w:w="2405" w:type="dxa"/>
          </w:tcPr>
          <w:p w14:paraId="43BE05B2" w14:textId="417E5602" w:rsidR="0055009A" w:rsidRDefault="0055009A" w:rsidP="0072312F">
            <w:pPr>
              <w:rPr>
                <w:rFonts w:eastAsia="PMingLiU"/>
                <w:sz w:val="18"/>
                <w:szCs w:val="18"/>
                <w:lang w:eastAsia="zh-TW"/>
              </w:rPr>
            </w:pPr>
            <w:r>
              <w:rPr>
                <w:rFonts w:eastAsia="PMingLiU"/>
                <w:sz w:val="18"/>
                <w:szCs w:val="18"/>
                <w:lang w:eastAsia="zh-TW"/>
              </w:rPr>
              <w:t>Samsung</w:t>
            </w:r>
          </w:p>
        </w:tc>
        <w:tc>
          <w:tcPr>
            <w:tcW w:w="6655" w:type="dxa"/>
          </w:tcPr>
          <w:p w14:paraId="6BED58C6" w14:textId="3613A1D3" w:rsidR="0055009A" w:rsidRDefault="0055009A" w:rsidP="0072312F">
            <w:pPr>
              <w:rPr>
                <w:rFonts w:eastAsia="PMingLiU"/>
                <w:sz w:val="18"/>
                <w:szCs w:val="18"/>
                <w:lang w:eastAsia="zh-TW"/>
              </w:rPr>
            </w:pPr>
            <w:r>
              <w:rPr>
                <w:rFonts w:eastAsia="PMingLiU"/>
                <w:sz w:val="18"/>
                <w:szCs w:val="18"/>
                <w:lang w:eastAsia="zh-TW"/>
              </w:rPr>
              <w:t>Suuport FL proposal in principle</w:t>
            </w:r>
          </w:p>
        </w:tc>
      </w:tr>
    </w:tbl>
    <w:p w14:paraId="719A8924" w14:textId="77777777" w:rsidR="00432C17" w:rsidRDefault="00432C17" w:rsidP="00432C17">
      <w:pPr>
        <w:pStyle w:val="af4"/>
        <w:snapToGrid w:val="0"/>
        <w:spacing w:after="0" w:line="240" w:lineRule="auto"/>
        <w:ind w:left="1080"/>
        <w:jc w:val="both"/>
        <w:rPr>
          <w:rFonts w:eastAsiaTheme="minorEastAsia" w:hint="eastAsia"/>
          <w:sz w:val="18"/>
          <w:szCs w:val="18"/>
          <w:lang w:val="en-US" w:eastAsia="zh-CN"/>
        </w:rPr>
      </w:pPr>
    </w:p>
    <w:p w14:paraId="60C3DF8C" w14:textId="74D4E2FC" w:rsidR="00EC750D" w:rsidRPr="00E44662" w:rsidRDefault="00EC750D" w:rsidP="00EC750D">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3</w:t>
      </w:r>
    </w:p>
    <w:p w14:paraId="6947880C" w14:textId="77777777" w:rsidR="00EC750D" w:rsidRDefault="00EC750D" w:rsidP="00EC750D">
      <w:pPr>
        <w:pStyle w:val="0Maintext"/>
        <w:spacing w:before="240"/>
        <w:rPr>
          <w:rFonts w:eastAsiaTheme="minorEastAsia" w:hint="eastAsia"/>
          <w:sz w:val="18"/>
          <w:szCs w:val="18"/>
          <w:lang w:val="en-US" w:eastAsia="zh-CN"/>
        </w:rPr>
      </w:pPr>
    </w:p>
    <w:tbl>
      <w:tblPr>
        <w:tblStyle w:val="af9"/>
        <w:tblW w:w="0" w:type="auto"/>
        <w:tblLook w:val="04A0" w:firstRow="1" w:lastRow="0" w:firstColumn="1" w:lastColumn="0" w:noHBand="0" w:noVBand="1"/>
      </w:tblPr>
      <w:tblGrid>
        <w:gridCol w:w="2405"/>
        <w:gridCol w:w="6655"/>
      </w:tblGrid>
      <w:tr w:rsidR="00EC750D" w:rsidRPr="003E4EA5" w14:paraId="4B8D1EEB" w14:textId="77777777" w:rsidTr="001E15E1">
        <w:tc>
          <w:tcPr>
            <w:tcW w:w="2405" w:type="dxa"/>
            <w:shd w:val="clear" w:color="auto" w:fill="BFBFBF" w:themeFill="background1" w:themeFillShade="BF"/>
          </w:tcPr>
          <w:p w14:paraId="5D6F10B9" w14:textId="77777777" w:rsidR="00EC750D" w:rsidRPr="003E4EA5" w:rsidRDefault="00EC750D" w:rsidP="001E15E1">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08E16FDD" w14:textId="77777777" w:rsidR="00EC750D" w:rsidRPr="003E4EA5" w:rsidRDefault="00EC750D" w:rsidP="001E15E1">
            <w:pPr>
              <w:jc w:val="center"/>
              <w:rPr>
                <w:rFonts w:eastAsiaTheme="minorEastAsia"/>
                <w:szCs w:val="20"/>
                <w:lang w:eastAsia="zh-CN"/>
              </w:rPr>
            </w:pPr>
            <w:r w:rsidRPr="003E4EA5">
              <w:rPr>
                <w:rFonts w:eastAsiaTheme="minorEastAsia"/>
                <w:szCs w:val="20"/>
                <w:lang w:eastAsia="zh-CN"/>
              </w:rPr>
              <w:t>Comments</w:t>
            </w:r>
          </w:p>
        </w:tc>
      </w:tr>
      <w:tr w:rsidR="00EC750D" w14:paraId="25047913" w14:textId="77777777" w:rsidTr="001E15E1">
        <w:tc>
          <w:tcPr>
            <w:tcW w:w="2405" w:type="dxa"/>
          </w:tcPr>
          <w:p w14:paraId="151E7B39" w14:textId="77777777" w:rsidR="00EC750D" w:rsidRDefault="00EC750D" w:rsidP="001E15E1">
            <w:pPr>
              <w:rPr>
                <w:rFonts w:eastAsia="PMingLiU"/>
                <w:sz w:val="18"/>
                <w:szCs w:val="18"/>
                <w:lang w:eastAsia="zh-TW"/>
              </w:rPr>
            </w:pPr>
            <w:r>
              <w:rPr>
                <w:rFonts w:eastAsia="PMingLiU"/>
                <w:sz w:val="18"/>
                <w:szCs w:val="18"/>
                <w:lang w:eastAsia="zh-TW"/>
              </w:rPr>
              <w:t>Mod</w:t>
            </w:r>
          </w:p>
        </w:tc>
        <w:tc>
          <w:tcPr>
            <w:tcW w:w="6655" w:type="dxa"/>
          </w:tcPr>
          <w:p w14:paraId="02C21090" w14:textId="39EF6DA2" w:rsidR="00423922" w:rsidRPr="00423922" w:rsidRDefault="00EC750D" w:rsidP="00EC750D">
            <w:pPr>
              <w:spacing w:afterLines="50" w:after="120"/>
              <w:rPr>
                <w:rFonts w:eastAsiaTheme="minorEastAsia" w:hint="eastAsia"/>
                <w:sz w:val="18"/>
                <w:szCs w:val="18"/>
                <w:lang w:eastAsia="zh-CN"/>
              </w:rPr>
            </w:pPr>
            <w:r>
              <w:rPr>
                <w:rFonts w:eastAsiaTheme="minorEastAsia" w:hint="eastAsia"/>
                <w:sz w:val="18"/>
                <w:szCs w:val="18"/>
                <w:lang w:eastAsia="zh-CN"/>
              </w:rPr>
              <w:t xml:space="preserve">@OPPO, vivo and MTK: regarding your concern, if my understanding is correct, the </w:t>
            </w:r>
            <w:r>
              <w:rPr>
                <w:rFonts w:eastAsiaTheme="minorEastAsia"/>
                <w:sz w:val="18"/>
                <w:szCs w:val="18"/>
                <w:lang w:eastAsia="zh-CN"/>
              </w:rPr>
              <w:t>“</w:t>
            </w:r>
            <w:r>
              <w:rPr>
                <w:rFonts w:eastAsiaTheme="minorEastAsia" w:hint="eastAsia"/>
                <w:sz w:val="18"/>
                <w:szCs w:val="18"/>
                <w:lang w:eastAsia="zh-CN"/>
              </w:rPr>
              <w:t>big impact</w:t>
            </w:r>
            <w:r>
              <w:rPr>
                <w:rFonts w:eastAsiaTheme="minorEastAsia"/>
                <w:sz w:val="18"/>
                <w:szCs w:val="18"/>
                <w:lang w:eastAsia="zh-CN"/>
              </w:rPr>
              <w:t>”</w:t>
            </w:r>
            <w:r>
              <w:rPr>
                <w:rFonts w:eastAsiaTheme="minorEastAsia" w:hint="eastAsia"/>
                <w:sz w:val="18"/>
                <w:szCs w:val="18"/>
                <w:lang w:eastAsia="zh-CN"/>
              </w:rPr>
              <w:t xml:space="preserve"> mentioned by opponents of this proposal lies in the fact that not all the types of PUCCH can be tied with one of the </w:t>
            </w:r>
            <w:proofErr w:type="spellStart"/>
            <w:r>
              <w:rPr>
                <w:rFonts w:eastAsiaTheme="minorEastAsia" w:hint="eastAsia"/>
                <w:sz w:val="18"/>
                <w:szCs w:val="18"/>
                <w:lang w:eastAsia="zh-CN"/>
              </w:rPr>
              <w:t>CORESETPoolindexes</w:t>
            </w:r>
            <w:proofErr w:type="spellEnd"/>
            <w:r>
              <w:rPr>
                <w:rFonts w:eastAsiaTheme="minorEastAsia" w:hint="eastAsia"/>
                <w:sz w:val="18"/>
                <w:szCs w:val="18"/>
                <w:lang w:eastAsia="zh-CN"/>
              </w:rPr>
              <w:t xml:space="preserve"> in M-DCI case. </w:t>
            </w:r>
            <w:r>
              <w:rPr>
                <w:rFonts w:eastAsiaTheme="minorEastAsia"/>
                <w:sz w:val="18"/>
                <w:szCs w:val="18"/>
                <w:lang w:eastAsia="zh-CN"/>
              </w:rPr>
              <w:t>A</w:t>
            </w:r>
            <w:r>
              <w:rPr>
                <w:rFonts w:eastAsiaTheme="minorEastAsia" w:hint="eastAsia"/>
                <w:sz w:val="18"/>
                <w:szCs w:val="18"/>
                <w:lang w:eastAsia="zh-CN"/>
              </w:rPr>
              <w:t xml:space="preserve">nd in </w:t>
            </w:r>
            <w:r>
              <w:rPr>
                <w:rFonts w:eastAsiaTheme="minorEastAsia"/>
                <w:sz w:val="18"/>
                <w:szCs w:val="18"/>
                <w:lang w:eastAsia="zh-CN"/>
              </w:rPr>
              <w:t>maintenance</w:t>
            </w:r>
            <w:r>
              <w:rPr>
                <w:rFonts w:eastAsiaTheme="minorEastAsia" w:hint="eastAsia"/>
                <w:sz w:val="18"/>
                <w:szCs w:val="18"/>
                <w:lang w:eastAsia="zh-CN"/>
              </w:rPr>
              <w:t xml:space="preserve"> stage of Rel-16, this is controversial in determining the overlapping rule of UL channels. </w:t>
            </w:r>
            <w:r>
              <w:rPr>
                <w:rFonts w:eastAsiaTheme="minorEastAsia"/>
                <w:sz w:val="18"/>
                <w:szCs w:val="18"/>
                <w:lang w:eastAsia="zh-CN"/>
              </w:rPr>
              <w:t>H</w:t>
            </w:r>
            <w:r>
              <w:rPr>
                <w:rFonts w:eastAsiaTheme="minorEastAsia" w:hint="eastAsia"/>
                <w:sz w:val="18"/>
                <w:szCs w:val="18"/>
                <w:lang w:eastAsia="zh-CN"/>
              </w:rPr>
              <w:t xml:space="preserve">owever, in issue 2.8, we are talking about </w:t>
            </w:r>
            <w:r>
              <w:rPr>
                <w:rFonts w:eastAsiaTheme="minorEastAsia"/>
                <w:sz w:val="18"/>
                <w:szCs w:val="18"/>
                <w:lang w:eastAsia="zh-CN"/>
              </w:rPr>
              <w:t>the PC and beam</w:t>
            </w:r>
            <w:r>
              <w:rPr>
                <w:rFonts w:eastAsiaTheme="minorEastAsia" w:hint="eastAsia"/>
                <w:sz w:val="18"/>
                <w:szCs w:val="18"/>
                <w:lang w:eastAsia="zh-CN"/>
              </w:rPr>
              <w:t xml:space="preserve"> recovery of PUCCH, and as many companies raised, this is a</w:t>
            </w:r>
            <w:r>
              <w:rPr>
                <w:rFonts w:eastAsiaTheme="minorEastAsia"/>
                <w:sz w:val="18"/>
                <w:szCs w:val="18"/>
                <w:lang w:eastAsia="zh-CN"/>
              </w:rPr>
              <w:t xml:space="preserve"> legacy behavior </w:t>
            </w:r>
            <w:r>
              <w:rPr>
                <w:rFonts w:eastAsiaTheme="minorEastAsia" w:hint="eastAsia"/>
                <w:sz w:val="18"/>
                <w:szCs w:val="18"/>
                <w:lang w:eastAsia="zh-CN"/>
              </w:rPr>
              <w:t xml:space="preserve">according to current spec. Given the preference of majority of </w:t>
            </w:r>
            <w:r>
              <w:rPr>
                <w:rFonts w:eastAsiaTheme="minorEastAsia"/>
                <w:sz w:val="18"/>
                <w:szCs w:val="18"/>
                <w:lang w:eastAsia="zh-CN"/>
              </w:rPr>
              <w:t>companies</w:t>
            </w:r>
            <w:r>
              <w:rPr>
                <w:rFonts w:eastAsiaTheme="minorEastAsia" w:hint="eastAsia"/>
                <w:sz w:val="18"/>
                <w:szCs w:val="18"/>
                <w:lang w:eastAsia="zh-CN"/>
              </w:rPr>
              <w:t xml:space="preserve">, we still </w:t>
            </w:r>
            <w:proofErr w:type="gramStart"/>
            <w:r>
              <w:rPr>
                <w:rFonts w:eastAsiaTheme="minorEastAsia" w:hint="eastAsia"/>
                <w:sz w:val="18"/>
                <w:szCs w:val="18"/>
                <w:lang w:eastAsia="zh-CN"/>
              </w:rPr>
              <w:t>this such</w:t>
            </w:r>
            <w:proofErr w:type="gramEnd"/>
            <w:r>
              <w:rPr>
                <w:rFonts w:eastAsiaTheme="minorEastAsia" w:hint="eastAsia"/>
                <w:sz w:val="18"/>
                <w:szCs w:val="18"/>
                <w:lang w:eastAsia="zh-CN"/>
              </w:rPr>
              <w:t xml:space="preserve"> proposal is needed. </w:t>
            </w:r>
          </w:p>
          <w:p w14:paraId="29093D56" w14:textId="77777777" w:rsidR="00EC750D" w:rsidRPr="00F03341" w:rsidRDefault="00EC750D" w:rsidP="00EC750D">
            <w:pPr>
              <w:snapToGrid w:val="0"/>
              <w:spacing w:afterLines="50" w:after="120"/>
              <w:rPr>
                <w:rFonts w:eastAsiaTheme="minorEastAsia"/>
                <w:b/>
                <w:i/>
                <w:szCs w:val="20"/>
                <w:lang w:eastAsia="zh-CN"/>
              </w:rPr>
            </w:pPr>
            <w:r w:rsidRPr="009259D7">
              <w:rPr>
                <w:rFonts w:eastAsiaTheme="minorEastAsia" w:hint="eastAsia"/>
                <w:b/>
                <w:i/>
                <w:szCs w:val="20"/>
                <w:lang w:eastAsia="zh-CN"/>
              </w:rPr>
              <w:t xml:space="preserve">FL Proposal 2.8: </w:t>
            </w:r>
            <w:r w:rsidRPr="00F03341">
              <w:rPr>
                <w:b/>
                <w:i/>
                <w:szCs w:val="20"/>
              </w:rPr>
              <w:t xml:space="preserve">Support beam/power update for PUCCH after receiving </w:t>
            </w:r>
            <w:proofErr w:type="spellStart"/>
            <w:r w:rsidRPr="00F03341">
              <w:rPr>
                <w:b/>
                <w:i/>
                <w:szCs w:val="20"/>
              </w:rPr>
              <w:t>gNB</w:t>
            </w:r>
            <w:proofErr w:type="spellEnd"/>
            <w:r w:rsidRPr="00F03341">
              <w:rPr>
                <w:b/>
                <w:i/>
                <w:szCs w:val="20"/>
              </w:rPr>
              <w:t xml:space="preserve"> response</w:t>
            </w:r>
            <w:r w:rsidRPr="00F03341">
              <w:rPr>
                <w:rFonts w:eastAsiaTheme="minorEastAsia"/>
                <w:b/>
                <w:i/>
                <w:szCs w:val="20"/>
                <w:lang w:eastAsia="zh-CN"/>
              </w:rPr>
              <w:t>.</w:t>
            </w:r>
          </w:p>
          <w:p w14:paraId="6282D5F8" w14:textId="77777777" w:rsidR="00EC750D" w:rsidRDefault="00EC750D" w:rsidP="00EC750D">
            <w:pPr>
              <w:pStyle w:val="af4"/>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5626E5">
              <w:rPr>
                <w:rFonts w:ascii="Times New Roman" w:hAnsi="Times New Roman" w:cs="Times New Roman"/>
                <w:b/>
                <w:i/>
                <w:sz w:val="20"/>
                <w:szCs w:val="20"/>
                <w:lang w:val="en-US"/>
              </w:rPr>
              <w:t>Introduce</w:t>
            </w:r>
            <w:r w:rsidRPr="00F03341">
              <w:rPr>
                <w:rFonts w:ascii="Times New Roman" w:hAnsi="Times New Roman" w:cs="Times New Roman"/>
                <w:b/>
                <w:i/>
                <w:sz w:val="20"/>
                <w:szCs w:val="20"/>
                <w:lang w:val="en-US"/>
              </w:rPr>
              <w:t xml:space="preserve"> association between PUCCH and TRP, e.g. through BFD-RS set ID, </w:t>
            </w:r>
            <w:proofErr w:type="spellStart"/>
            <w:r w:rsidRPr="00F03341">
              <w:rPr>
                <w:rFonts w:ascii="Times New Roman" w:hAnsi="Times New Roman" w:cs="Times New Roman"/>
                <w:b/>
                <w:i/>
                <w:sz w:val="20"/>
                <w:szCs w:val="20"/>
                <w:lang w:val="en-US"/>
              </w:rPr>
              <w:t>CORESETPoolIndex</w:t>
            </w:r>
            <w:proofErr w:type="spellEnd"/>
            <w:r w:rsidRPr="00F03341">
              <w:rPr>
                <w:rFonts w:ascii="Times New Roman" w:hAnsi="Times New Roman" w:cs="Times New Roman"/>
                <w:b/>
                <w:i/>
                <w:sz w:val="20"/>
                <w:szCs w:val="20"/>
                <w:lang w:val="en-US"/>
              </w:rPr>
              <w:t>, etc.</w:t>
            </w:r>
          </w:p>
          <w:p w14:paraId="314DC023" w14:textId="77777777" w:rsidR="00EC750D" w:rsidRDefault="00EC750D" w:rsidP="007E012F">
            <w:pPr>
              <w:snapToGrid w:val="0"/>
              <w:spacing w:afterLines="50" w:after="120"/>
              <w:jc w:val="both"/>
              <w:rPr>
                <w:rFonts w:eastAsiaTheme="minorEastAsia" w:cs="Times" w:hint="eastAsia"/>
                <w:b/>
                <w:i/>
                <w:lang w:eastAsia="zh-CN"/>
              </w:rPr>
            </w:pPr>
            <w:r w:rsidRPr="00855F69">
              <w:rPr>
                <w:rFonts w:eastAsiaTheme="minorEastAsia"/>
                <w:b/>
                <w:i/>
                <w:szCs w:val="20"/>
                <w:lang w:eastAsia="zh-CN"/>
              </w:rPr>
              <w:t>Not</w:t>
            </w:r>
            <w:r w:rsidRPr="00855F69">
              <w:rPr>
                <w:rFonts w:eastAsiaTheme="minorEastAsia" w:hint="eastAsia"/>
                <w:b/>
                <w:i/>
                <w:szCs w:val="20"/>
                <w:lang w:eastAsia="zh-CN"/>
              </w:rPr>
              <w:t>e:</w:t>
            </w:r>
            <w:r>
              <w:rPr>
                <w:rFonts w:eastAsiaTheme="minorEastAsia" w:hint="eastAsia"/>
                <w:b/>
                <w:i/>
                <w:szCs w:val="20"/>
                <w:lang w:eastAsia="zh-CN"/>
              </w:rPr>
              <w:t xml:space="preserve"> </w:t>
            </w:r>
            <w:r w:rsidRPr="00855F69">
              <w:rPr>
                <w:rFonts w:eastAsiaTheme="minorEastAsia" w:hint="eastAsia"/>
                <w:b/>
                <w:i/>
                <w:szCs w:val="20"/>
                <w:lang w:eastAsia="zh-CN"/>
              </w:rPr>
              <w:t>the</w:t>
            </w:r>
            <w:r w:rsidRPr="00855F69">
              <w:rPr>
                <w:rFonts w:cs="Times"/>
                <w:b/>
                <w:i/>
              </w:rPr>
              <w:t xml:space="preserve"> term TRP is used only for the purposes of discussions</w:t>
            </w:r>
          </w:p>
          <w:p w14:paraId="79A99871" w14:textId="77777777" w:rsidR="00423922" w:rsidRPr="003C56DC" w:rsidRDefault="00423922" w:rsidP="00423922">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8</w:t>
            </w:r>
            <w:r w:rsidRPr="003C56DC">
              <w:rPr>
                <w:rFonts w:eastAsiaTheme="minorEastAsia" w:hint="eastAsia"/>
                <w:szCs w:val="20"/>
                <w:lang w:val="en-US" w:eastAsia="zh-CN"/>
              </w:rPr>
              <w:t xml:space="preserve"> are listed as follows:</w:t>
            </w:r>
          </w:p>
          <w:p w14:paraId="7A4A157E" w14:textId="77777777" w:rsidR="00423922" w:rsidRPr="00F03341" w:rsidRDefault="00423922" w:rsidP="00423922">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Pr="00F03341">
              <w:rPr>
                <w:rFonts w:ascii="Times New Roman" w:eastAsiaTheme="minorEastAsia" w:hAnsi="Times New Roman" w:cs="Times New Roman"/>
                <w:sz w:val="20"/>
                <w:szCs w:val="20"/>
                <w:lang w:val="en-US" w:eastAsia="zh-CN"/>
              </w:rPr>
              <w:t>Apple</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FGI/APT</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ZTE, Lenovo/</w:t>
            </w:r>
            <w:proofErr w:type="spellStart"/>
            <w:r w:rsidRPr="00F03341">
              <w:rPr>
                <w:rFonts w:ascii="Times New Roman" w:eastAsiaTheme="minorEastAsia" w:hAnsi="Times New Roman" w:cs="Times New Roman"/>
                <w:sz w:val="20"/>
                <w:szCs w:val="20"/>
                <w:lang w:val="en-US" w:eastAsia="zh-CN"/>
              </w:rPr>
              <w:t>MoM</w:t>
            </w:r>
            <w:proofErr w:type="spellEnd"/>
            <w:r w:rsidRPr="00F03341">
              <w:rPr>
                <w:rFonts w:ascii="Times New Roman" w:eastAsiaTheme="minorEastAsia" w:hAnsi="Times New Roman" w:cs="Times New Roman"/>
                <w:sz w:val="20"/>
                <w:szCs w:val="20"/>
                <w:lang w:val="en-US" w:eastAsia="zh-CN"/>
              </w:rPr>
              <w:t>, Fujitsu, Qualcomm, Sony, ETRI, CATT, DOCOMO</w:t>
            </w:r>
            <w:r w:rsidRPr="00F03341">
              <w:rPr>
                <w:rFonts w:ascii="Times New Roman" w:eastAsiaTheme="minorEastAsia" w:hAnsi="Times New Roman" w:cs="Times New Roman" w:hint="eastAsia"/>
                <w:sz w:val="20"/>
                <w:szCs w:val="20"/>
                <w:lang w:val="en-US" w:eastAsia="zh-CN"/>
              </w:rPr>
              <w:t xml:space="preserve">, NEC, </w:t>
            </w:r>
            <w:proofErr w:type="spellStart"/>
            <w:r w:rsidRPr="00F03341">
              <w:rPr>
                <w:rFonts w:ascii="Times New Roman" w:eastAsiaTheme="minorEastAsia" w:hAnsi="Times New Roman" w:cs="Times New Roman" w:hint="eastAsia"/>
                <w:sz w:val="20"/>
                <w:szCs w:val="20"/>
                <w:lang w:val="en-US" w:eastAsia="zh-CN"/>
              </w:rPr>
              <w:t>Xiaomi</w:t>
            </w:r>
            <w:proofErr w:type="spellEnd"/>
            <w:r w:rsidRPr="00F03341">
              <w:rPr>
                <w:rFonts w:ascii="Times New Roman" w:eastAsiaTheme="minorEastAsia" w:hAnsi="Times New Roman" w:cs="Times New Roman" w:hint="eastAsia"/>
                <w:sz w:val="20"/>
                <w:szCs w:val="20"/>
                <w:lang w:val="en-US" w:eastAsia="zh-CN"/>
              </w:rPr>
              <w:t>, CMCC</w:t>
            </w:r>
            <w:r>
              <w:rPr>
                <w:rFonts w:ascii="Times New Roman" w:eastAsiaTheme="minorEastAsia" w:hAnsi="Times New Roman" w:cs="Times New Roman" w:hint="eastAsia"/>
                <w:sz w:val="20"/>
                <w:szCs w:val="20"/>
                <w:lang w:val="en-US" w:eastAsia="zh-CN"/>
              </w:rPr>
              <w:t xml:space="preserve">, TCL, </w:t>
            </w:r>
            <w:proofErr w:type="spellStart"/>
            <w:r>
              <w:rPr>
                <w:rFonts w:ascii="Times New Roman" w:eastAsiaTheme="minorEastAsia" w:hAnsi="Times New Roman" w:cs="Times New Roman" w:hint="eastAsia"/>
                <w:sz w:val="20"/>
                <w:szCs w:val="20"/>
                <w:lang w:val="en-US" w:eastAsia="zh-CN"/>
              </w:rPr>
              <w:t>InterDigital</w:t>
            </w:r>
            <w:proofErr w:type="spellEnd"/>
            <w:r>
              <w:rPr>
                <w:rFonts w:ascii="Times New Roman" w:eastAsiaTheme="minorEastAsia" w:hAnsi="Times New Roman" w:cs="Times New Roman" w:hint="eastAsia"/>
                <w:sz w:val="20"/>
                <w:szCs w:val="20"/>
                <w:lang w:val="en-US" w:eastAsia="zh-CN"/>
              </w:rPr>
              <w:t xml:space="preserve">, Qualcomm, Intel, [Ericsson], </w:t>
            </w:r>
            <w:r w:rsidRPr="005626E5">
              <w:rPr>
                <w:rFonts w:ascii="Times New Roman" w:eastAsiaTheme="minorEastAsia" w:hAnsi="Times New Roman" w:cs="Times New Roman" w:hint="eastAsia"/>
                <w:sz w:val="20"/>
                <w:szCs w:val="20"/>
                <w:lang w:val="en-US" w:eastAsia="zh-CN"/>
              </w:rPr>
              <w:t>L</w:t>
            </w:r>
            <w:r w:rsidRPr="005626E5">
              <w:rPr>
                <w:rFonts w:ascii="Times New Roman" w:eastAsiaTheme="minorEastAsia" w:hAnsi="Times New Roman" w:cs="Times New Roman"/>
                <w:sz w:val="20"/>
                <w:szCs w:val="20"/>
                <w:lang w:val="en-US" w:eastAsia="zh-CN"/>
              </w:rPr>
              <w:t>enovo/</w:t>
            </w:r>
            <w:proofErr w:type="spellStart"/>
            <w:r w:rsidRPr="005626E5">
              <w:rPr>
                <w:rFonts w:ascii="Times New Roman" w:eastAsiaTheme="minorEastAsia" w:hAnsi="Times New Roman" w:cs="Times New Roman"/>
                <w:sz w:val="20"/>
                <w:szCs w:val="20"/>
                <w:lang w:val="en-US" w:eastAsia="zh-CN"/>
              </w:rPr>
              <w:t>MotM</w:t>
            </w:r>
            <w:proofErr w:type="spellEnd"/>
            <w:r>
              <w:rPr>
                <w:rFonts w:ascii="Times New Roman" w:eastAsiaTheme="minorEastAsia" w:hAnsi="Times New Roman" w:cs="Times New Roman" w:hint="eastAsia"/>
                <w:sz w:val="20"/>
                <w:szCs w:val="20"/>
                <w:lang w:val="en-US" w:eastAsia="zh-CN"/>
              </w:rPr>
              <w:t>, HW, Samsung</w:t>
            </w:r>
          </w:p>
          <w:p w14:paraId="73051506" w14:textId="165C66B1" w:rsidR="00423922" w:rsidRPr="00423922" w:rsidRDefault="00423922" w:rsidP="00423922">
            <w:pPr>
              <w:pStyle w:val="af4"/>
              <w:numPr>
                <w:ilvl w:val="0"/>
                <w:numId w:val="41"/>
              </w:numPr>
              <w:snapToGrid w:val="0"/>
              <w:spacing w:after="0" w:line="240" w:lineRule="auto"/>
              <w:ind w:left="360"/>
              <w:jc w:val="both"/>
              <w:rPr>
                <w:rFonts w:ascii="Times New Roman" w:eastAsiaTheme="minorEastAsia" w:hAnsi="Times New Roman" w:cs="Times New Roman" w:hint="eastAsia"/>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vivo, OPPO, </w:t>
            </w:r>
            <w:proofErr w:type="spellStart"/>
            <w:r w:rsidRPr="005626E5">
              <w:rPr>
                <w:rFonts w:ascii="Times New Roman" w:eastAsiaTheme="minorEastAsia" w:hAnsi="Times New Roman" w:cs="Times New Roman"/>
                <w:sz w:val="20"/>
                <w:szCs w:val="20"/>
                <w:lang w:val="en-US" w:eastAsia="zh-CN"/>
              </w:rPr>
              <w:t>MediaTek</w:t>
            </w:r>
            <w:proofErr w:type="spellEnd"/>
            <w:r w:rsidRPr="005626E5">
              <w:rPr>
                <w:rFonts w:ascii="Times New Roman" w:eastAsiaTheme="minorEastAsia" w:hAnsi="Times New Roman" w:cs="Times New Roman" w:hint="eastAsia"/>
                <w:sz w:val="20"/>
                <w:szCs w:val="20"/>
                <w:lang w:val="en-US" w:eastAsia="zh-CN"/>
              </w:rPr>
              <w:t>,</w:t>
            </w:r>
            <w:r w:rsidRPr="005626E5">
              <w:rPr>
                <w:rFonts w:ascii="Times New Roman" w:eastAsiaTheme="minorEastAsia" w:hAnsi="Times New Roman" w:cs="Times New Roman"/>
                <w:sz w:val="20"/>
                <w:szCs w:val="20"/>
                <w:lang w:val="en-US" w:eastAsia="zh-CN"/>
              </w:rPr>
              <w:t xml:space="preserve"> </w:t>
            </w:r>
            <w:proofErr w:type="spellStart"/>
            <w:r w:rsidRPr="005626E5">
              <w:rPr>
                <w:rFonts w:ascii="Times New Roman" w:eastAsiaTheme="minorEastAsia" w:hAnsi="Times New Roman" w:cs="Times New Roman"/>
                <w:sz w:val="20"/>
                <w:szCs w:val="20"/>
                <w:lang w:val="en-US" w:eastAsia="zh-CN"/>
              </w:rPr>
              <w:t>Convida</w:t>
            </w:r>
            <w:proofErr w:type="spellEnd"/>
            <w:r w:rsidRPr="005626E5">
              <w:rPr>
                <w:rFonts w:ascii="Times New Roman" w:eastAsiaTheme="minorEastAsia" w:hAnsi="Times New Roman" w:cs="Times New Roman" w:hint="eastAsia"/>
                <w:sz w:val="20"/>
                <w:szCs w:val="20"/>
                <w:lang w:val="en-US" w:eastAsia="zh-CN"/>
              </w:rPr>
              <w:t>, LGE</w:t>
            </w:r>
          </w:p>
        </w:tc>
      </w:tr>
    </w:tbl>
    <w:p w14:paraId="783B1FE1" w14:textId="77777777" w:rsidR="00EC750D" w:rsidRPr="00EC750D" w:rsidRDefault="00EC750D" w:rsidP="00EC750D">
      <w:pPr>
        <w:pStyle w:val="0Maintext"/>
        <w:spacing w:before="240"/>
        <w:rPr>
          <w:rFonts w:eastAsiaTheme="minorEastAsia"/>
          <w:sz w:val="18"/>
          <w:szCs w:val="18"/>
          <w:lang w:val="en-US" w:eastAsia="zh-CN"/>
        </w:rPr>
      </w:pPr>
    </w:p>
    <w:p w14:paraId="3F7ED771" w14:textId="3F0A833C" w:rsidR="00114F66" w:rsidRPr="00E44662" w:rsidRDefault="00114F66" w:rsidP="008E2ECB">
      <w:pPr>
        <w:pStyle w:val="issue11"/>
        <w:ind w:left="567" w:hanging="567"/>
        <w:rPr>
          <w:rFonts w:eastAsiaTheme="minorEastAsia"/>
          <w:sz w:val="24"/>
          <w:lang w:val="en-US" w:eastAsia="zh-CN"/>
        </w:rPr>
      </w:pPr>
      <w:r w:rsidRPr="00E44662">
        <w:rPr>
          <w:rFonts w:eastAsiaTheme="minorEastAsia"/>
          <w:sz w:val="24"/>
          <w:lang w:val="en-US" w:eastAsia="zh-CN"/>
        </w:rPr>
        <w:lastRenderedPageBreak/>
        <w:t>Issue 2.9: Beam update for PDSCH after receiving gNB response</w:t>
      </w:r>
    </w:p>
    <w:p w14:paraId="6B2D35C7" w14:textId="77777777" w:rsidR="00996AE7" w:rsidRPr="00E44662" w:rsidRDefault="00996AE7" w:rsidP="00996AE7">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23F8E25E" w14:textId="77777777" w:rsidR="00996AE7" w:rsidRDefault="00996AE7" w:rsidP="00996AE7">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2.9 are summarized as follows:</w:t>
      </w:r>
    </w:p>
    <w:p w14:paraId="1E10E8CC" w14:textId="77777777" w:rsidR="00996AE7" w:rsidRDefault="00996AE7" w:rsidP="00996AE7">
      <w:pPr>
        <w:snapToGrid w:val="0"/>
        <w:rPr>
          <w:rFonts w:eastAsiaTheme="minorEastAsia"/>
          <w:szCs w:val="20"/>
          <w:lang w:eastAsia="zh-CN"/>
        </w:rPr>
      </w:pPr>
      <w:r>
        <w:rPr>
          <w:szCs w:val="20"/>
        </w:rPr>
        <w:t>Support beam/power update for PDSCH</w:t>
      </w:r>
      <w:r>
        <w:rPr>
          <w:rFonts w:eastAsiaTheme="minorEastAsia"/>
          <w:szCs w:val="20"/>
          <w:lang w:eastAsia="zh-CN"/>
        </w:rPr>
        <w:t xml:space="preserve"> </w:t>
      </w:r>
      <w:r>
        <w:rPr>
          <w:szCs w:val="20"/>
        </w:rPr>
        <w:t xml:space="preserve">after receiving </w:t>
      </w:r>
      <w:proofErr w:type="spellStart"/>
      <w:r>
        <w:rPr>
          <w:szCs w:val="20"/>
        </w:rPr>
        <w:t>gNB</w:t>
      </w:r>
      <w:proofErr w:type="spellEnd"/>
      <w:r>
        <w:rPr>
          <w:szCs w:val="20"/>
        </w:rPr>
        <w:t xml:space="preserve"> response</w:t>
      </w:r>
      <w:r>
        <w:rPr>
          <w:rFonts w:eastAsiaTheme="minorEastAsia"/>
          <w:szCs w:val="20"/>
          <w:lang w:eastAsia="zh-CN"/>
        </w:rPr>
        <w:t>.</w:t>
      </w:r>
    </w:p>
    <w:p w14:paraId="09BF99E1" w14:textId="77777777" w:rsidR="00996AE7" w:rsidRDefault="00996AE7" w:rsidP="00947136">
      <w:pPr>
        <w:pStyle w:val="af4"/>
        <w:numPr>
          <w:ilvl w:val="1"/>
          <w:numId w:val="57"/>
        </w:numPr>
        <w:snapToGrid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Yes:</w:t>
      </w:r>
      <w:r>
        <w:rPr>
          <w:rFonts w:ascii="Times New Roman" w:eastAsiaTheme="minorEastAsia" w:hAnsi="Times New Roman" w:cs="Times New Roman"/>
          <w:color w:val="FF0000"/>
          <w:sz w:val="20"/>
          <w:szCs w:val="20"/>
          <w:lang w:val="en-US" w:eastAsia="zh-CN"/>
        </w:rPr>
        <w:t xml:space="preserve"> Samsung, OPPO</w:t>
      </w:r>
    </w:p>
    <w:p w14:paraId="167EEFF5" w14:textId="77777777" w:rsidR="00996AE7" w:rsidRDefault="00996AE7" w:rsidP="00947136">
      <w:pPr>
        <w:pStyle w:val="af4"/>
        <w:numPr>
          <w:ilvl w:val="1"/>
          <w:numId w:val="57"/>
        </w:numPr>
        <w:snapToGrid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 </w:t>
      </w:r>
      <w:r>
        <w:rPr>
          <w:rFonts w:ascii="Times New Roman" w:eastAsiaTheme="minorEastAsia" w:hAnsi="Times New Roman" w:cs="Times New Roman"/>
          <w:color w:val="FF0000"/>
          <w:sz w:val="20"/>
          <w:szCs w:val="20"/>
          <w:lang w:val="en-US" w:eastAsia="zh-CN"/>
        </w:rPr>
        <w:t>vivo</w:t>
      </w:r>
      <w:ins w:id="70" w:author="Darcy Tsai" w:date="2021-10-11T12:38:00Z">
        <w:r>
          <w:rPr>
            <w:rFonts w:ascii="Times New Roman" w:eastAsiaTheme="minorEastAsia" w:hAnsi="Times New Roman" w:cs="Times New Roman"/>
            <w:color w:val="FF0000"/>
            <w:sz w:val="20"/>
            <w:szCs w:val="20"/>
            <w:lang w:val="en-US" w:eastAsia="zh-CN"/>
          </w:rPr>
          <w:t>, MTK</w:t>
        </w:r>
      </w:ins>
      <w:ins w:id="71" w:author="wangj" w:date="2021-10-12T10:12:00Z">
        <w:r>
          <w:rPr>
            <w:rFonts w:ascii="Times New Roman" w:eastAsiaTheme="minorEastAsia" w:hAnsi="Times New Roman" w:cs="Times New Roman"/>
            <w:color w:val="FF0000"/>
            <w:sz w:val="20"/>
            <w:szCs w:val="20"/>
            <w:lang w:val="en-US" w:eastAsia="zh-CN"/>
          </w:rPr>
          <w:t>, DCM</w:t>
        </w:r>
      </w:ins>
    </w:p>
    <w:p w14:paraId="1EC84BB8" w14:textId="77777777" w:rsidR="00996AE7" w:rsidRDefault="00996AE7" w:rsidP="00996AE7">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050D90CA" w14:textId="77777777" w:rsidR="00996AE7" w:rsidRDefault="00996AE7" w:rsidP="00996AE7">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996AE7" w14:paraId="32CAD53A" w14:textId="77777777" w:rsidTr="00996AE7">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7838AC" w14:textId="77777777" w:rsidR="00996AE7" w:rsidRDefault="00996AE7">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230D87" w14:textId="77777777" w:rsidR="00996AE7" w:rsidRDefault="00996AE7">
            <w:pPr>
              <w:jc w:val="center"/>
              <w:rPr>
                <w:rFonts w:eastAsiaTheme="minorEastAsia"/>
                <w:szCs w:val="20"/>
                <w:lang w:eastAsia="zh-CN"/>
              </w:rPr>
            </w:pPr>
            <w:r>
              <w:rPr>
                <w:rFonts w:eastAsiaTheme="minorEastAsia"/>
                <w:szCs w:val="20"/>
                <w:lang w:eastAsia="zh-CN"/>
              </w:rPr>
              <w:t>Comments</w:t>
            </w:r>
          </w:p>
        </w:tc>
      </w:tr>
      <w:tr w:rsidR="00996AE7" w14:paraId="517884E2"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2A62DC1A" w14:textId="77777777" w:rsidR="00996AE7" w:rsidRDefault="00996AE7">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hideMark/>
          </w:tcPr>
          <w:p w14:paraId="2DA2969B" w14:textId="77777777" w:rsidR="00996AE7" w:rsidRDefault="00996AE7">
            <w:pPr>
              <w:rPr>
                <w:rFonts w:eastAsiaTheme="minorEastAsia"/>
                <w:sz w:val="18"/>
                <w:szCs w:val="18"/>
                <w:lang w:eastAsia="zh-CN"/>
              </w:rPr>
            </w:pPr>
            <w:r>
              <w:rPr>
                <w:rFonts w:eastAsiaTheme="minorEastAsia"/>
                <w:sz w:val="18"/>
                <w:szCs w:val="18"/>
                <w:lang w:eastAsia="zh-CN"/>
              </w:rPr>
              <w:t xml:space="preserve">Support. This operation is partly supported in </w:t>
            </w:r>
            <w:proofErr w:type="spellStart"/>
            <w:r>
              <w:rPr>
                <w:rFonts w:eastAsiaTheme="minorEastAsia"/>
                <w:sz w:val="18"/>
                <w:szCs w:val="18"/>
                <w:lang w:eastAsia="zh-CN"/>
              </w:rPr>
              <w:t>PCell</w:t>
            </w:r>
            <w:proofErr w:type="spellEnd"/>
            <w:r>
              <w:rPr>
                <w:rFonts w:eastAsiaTheme="minorEastAsia"/>
                <w:sz w:val="18"/>
                <w:szCs w:val="18"/>
                <w:lang w:eastAsia="zh-CN"/>
              </w:rPr>
              <w:t xml:space="preserve"> BFR. In addition, in the field, PDCCH and PDSCH always share the same beam, if PDCCH beam fails, PDSCH beam fails as well. </w:t>
            </w:r>
          </w:p>
        </w:tc>
      </w:tr>
      <w:tr w:rsidR="00996AE7" w14:paraId="15445275"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178EC45F" w14:textId="77777777" w:rsidR="00996AE7" w:rsidRDefault="00996AE7">
            <w:pPr>
              <w:rPr>
                <w:rFonts w:eastAsia="PMingLiU"/>
                <w:sz w:val="18"/>
                <w:szCs w:val="18"/>
                <w:lang w:eastAsia="zh-TW"/>
              </w:rPr>
            </w:pPr>
            <w:r>
              <w:rPr>
                <w:rFonts w:eastAsia="PMingLiU"/>
                <w:sz w:val="18"/>
                <w:szCs w:val="18"/>
                <w:lang w:eastAsia="zh-TW"/>
              </w:rPr>
              <w:t>FGI/APT</w:t>
            </w:r>
          </w:p>
        </w:tc>
        <w:tc>
          <w:tcPr>
            <w:tcW w:w="6655" w:type="dxa"/>
            <w:tcBorders>
              <w:top w:val="single" w:sz="4" w:space="0" w:color="auto"/>
              <w:left w:val="single" w:sz="4" w:space="0" w:color="auto"/>
              <w:bottom w:val="single" w:sz="4" w:space="0" w:color="auto"/>
              <w:right w:val="single" w:sz="4" w:space="0" w:color="auto"/>
            </w:tcBorders>
            <w:hideMark/>
          </w:tcPr>
          <w:p w14:paraId="5B102410" w14:textId="77777777" w:rsidR="00996AE7" w:rsidRDefault="00996AE7">
            <w:pPr>
              <w:rPr>
                <w:rFonts w:eastAsia="PMingLiU"/>
                <w:sz w:val="18"/>
                <w:szCs w:val="18"/>
                <w:lang w:eastAsia="zh-TW"/>
              </w:rPr>
            </w:pPr>
            <w:r>
              <w:rPr>
                <w:rFonts w:eastAsia="PMingLiU"/>
                <w:sz w:val="18"/>
                <w:szCs w:val="18"/>
                <w:lang w:eastAsia="zh-TW"/>
              </w:rPr>
              <w:t xml:space="preserve">Support. </w:t>
            </w:r>
          </w:p>
        </w:tc>
      </w:tr>
      <w:tr w:rsidR="00996AE7" w14:paraId="657045FF"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791C0168" w14:textId="77777777" w:rsidR="00996AE7" w:rsidRDefault="00996AE7">
            <w:pPr>
              <w:rPr>
                <w:rFonts w:eastAsiaTheme="minorEastAsia"/>
                <w:sz w:val="18"/>
                <w:szCs w:val="18"/>
                <w:lang w:eastAsia="zh-CN"/>
              </w:rPr>
            </w:pPr>
            <w:r>
              <w:rPr>
                <w:rFonts w:eastAsiaTheme="minorEastAsia"/>
                <w:sz w:val="18"/>
                <w:szCs w:val="18"/>
                <w:lang w:eastAsia="zh-CN"/>
              </w:rPr>
              <w:t>vivo</w:t>
            </w:r>
          </w:p>
        </w:tc>
        <w:tc>
          <w:tcPr>
            <w:tcW w:w="6655" w:type="dxa"/>
            <w:tcBorders>
              <w:top w:val="single" w:sz="4" w:space="0" w:color="auto"/>
              <w:left w:val="single" w:sz="4" w:space="0" w:color="auto"/>
              <w:bottom w:val="single" w:sz="4" w:space="0" w:color="auto"/>
              <w:right w:val="single" w:sz="4" w:space="0" w:color="auto"/>
            </w:tcBorders>
            <w:hideMark/>
          </w:tcPr>
          <w:p w14:paraId="426EE7BF" w14:textId="77777777" w:rsidR="00996AE7" w:rsidRDefault="00996AE7">
            <w:pPr>
              <w:rPr>
                <w:rFonts w:eastAsiaTheme="minorEastAsia"/>
                <w:sz w:val="18"/>
                <w:szCs w:val="18"/>
                <w:lang w:eastAsia="zh-CN"/>
              </w:rPr>
            </w:pPr>
            <w:r>
              <w:rPr>
                <w:rFonts w:eastAsiaTheme="minorEastAsia"/>
                <w:sz w:val="18"/>
                <w:szCs w:val="18"/>
                <w:lang w:eastAsia="zh-CN"/>
              </w:rPr>
              <w:t xml:space="preserve">Do not support. No need to introduce new UE behavior in Rel.17.  </w:t>
            </w:r>
          </w:p>
          <w:p w14:paraId="33BD52B2" w14:textId="77777777" w:rsidR="00996AE7" w:rsidRDefault="00996AE7">
            <w:pPr>
              <w:rPr>
                <w:rFonts w:eastAsiaTheme="minorEastAsia"/>
                <w:sz w:val="18"/>
                <w:szCs w:val="18"/>
                <w:lang w:eastAsia="zh-CN"/>
              </w:rPr>
            </w:pPr>
            <w:r>
              <w:rPr>
                <w:rFonts w:eastAsiaTheme="minorEastAsia"/>
                <w:sz w:val="18"/>
                <w:szCs w:val="18"/>
                <w:lang w:eastAsia="zh-CN"/>
              </w:rPr>
              <w:t>•</w:t>
            </w:r>
            <w:r>
              <w:rPr>
                <w:rFonts w:eastAsiaTheme="minorEastAsia"/>
                <w:sz w:val="18"/>
                <w:szCs w:val="18"/>
                <w:lang w:eastAsia="zh-CN"/>
              </w:rPr>
              <w:tab/>
              <w:t>For PDSCH TCI-</w:t>
            </w:r>
            <w:proofErr w:type="spellStart"/>
            <w:r>
              <w:rPr>
                <w:rFonts w:eastAsiaTheme="minorEastAsia"/>
                <w:sz w:val="18"/>
                <w:szCs w:val="18"/>
                <w:lang w:eastAsia="zh-CN"/>
              </w:rPr>
              <w:t>presentinDCI</w:t>
            </w:r>
            <w:proofErr w:type="spellEnd"/>
            <w:r>
              <w:rPr>
                <w:rFonts w:eastAsiaTheme="minorEastAsia"/>
                <w:sz w:val="18"/>
                <w:szCs w:val="18"/>
                <w:lang w:eastAsia="zh-CN"/>
              </w:rPr>
              <w:t xml:space="preserve"> = ON, UE should follow NW-provided beam, e.g. Rel.16 rule.</w:t>
            </w:r>
          </w:p>
          <w:p w14:paraId="011A3502" w14:textId="77777777" w:rsidR="00996AE7" w:rsidRDefault="00996AE7">
            <w:pPr>
              <w:rPr>
                <w:rFonts w:eastAsiaTheme="minorEastAsia"/>
                <w:sz w:val="18"/>
                <w:szCs w:val="18"/>
                <w:lang w:eastAsia="zh-CN"/>
              </w:rPr>
            </w:pPr>
            <w:r>
              <w:rPr>
                <w:rFonts w:eastAsiaTheme="minorEastAsia"/>
                <w:sz w:val="18"/>
                <w:szCs w:val="18"/>
                <w:lang w:eastAsia="zh-CN"/>
              </w:rPr>
              <w:t>•</w:t>
            </w:r>
            <w:r>
              <w:rPr>
                <w:rFonts w:eastAsiaTheme="minorEastAsia"/>
                <w:sz w:val="18"/>
                <w:szCs w:val="18"/>
                <w:lang w:eastAsia="zh-CN"/>
              </w:rPr>
              <w:tab/>
              <w:t>For PDSCH TCI-</w:t>
            </w:r>
            <w:proofErr w:type="spellStart"/>
            <w:r>
              <w:rPr>
                <w:rFonts w:eastAsiaTheme="minorEastAsia"/>
                <w:sz w:val="18"/>
                <w:szCs w:val="18"/>
                <w:lang w:eastAsia="zh-CN"/>
              </w:rPr>
              <w:t>presentinDCI</w:t>
            </w:r>
            <w:proofErr w:type="spellEnd"/>
            <w:r>
              <w:rPr>
                <w:rFonts w:eastAsiaTheme="minorEastAsia"/>
                <w:sz w:val="18"/>
                <w:szCs w:val="18"/>
                <w:lang w:eastAsia="zh-CN"/>
              </w:rPr>
              <w:t xml:space="preserve"> = OFF, PDSCH will anyway continue to follow scheduling PDCCH or lowest CORESET (Rel.16 rule). No new UE behavior is needed.</w:t>
            </w:r>
          </w:p>
        </w:tc>
      </w:tr>
      <w:tr w:rsidR="00996AE7" w14:paraId="06F6FACF"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1F3A314A" w14:textId="77777777" w:rsidR="00996AE7" w:rsidRDefault="00996AE7">
            <w:pPr>
              <w:rPr>
                <w:rFonts w:eastAsiaTheme="minorEastAsia"/>
                <w:sz w:val="18"/>
                <w:szCs w:val="18"/>
                <w:lang w:eastAsia="zh-CN"/>
              </w:rPr>
            </w:pPr>
            <w:r>
              <w:rPr>
                <w:rFonts w:eastAsiaTheme="minorEastAsia"/>
                <w:sz w:val="18"/>
                <w:szCs w:val="18"/>
                <w:lang w:eastAsia="zh-CN"/>
              </w:rPr>
              <w:t>ZTE</w:t>
            </w:r>
          </w:p>
        </w:tc>
        <w:tc>
          <w:tcPr>
            <w:tcW w:w="6655" w:type="dxa"/>
            <w:tcBorders>
              <w:top w:val="single" w:sz="4" w:space="0" w:color="auto"/>
              <w:left w:val="single" w:sz="4" w:space="0" w:color="auto"/>
              <w:bottom w:val="single" w:sz="4" w:space="0" w:color="auto"/>
              <w:right w:val="single" w:sz="4" w:space="0" w:color="auto"/>
            </w:tcBorders>
            <w:hideMark/>
          </w:tcPr>
          <w:p w14:paraId="1681A72C" w14:textId="77777777" w:rsidR="00996AE7" w:rsidRDefault="00996AE7">
            <w:pPr>
              <w:rPr>
                <w:rFonts w:eastAsiaTheme="minorEastAsia"/>
                <w:sz w:val="18"/>
                <w:szCs w:val="18"/>
                <w:lang w:eastAsia="zh-CN"/>
              </w:rPr>
            </w:pPr>
            <w:r>
              <w:rPr>
                <w:rFonts w:eastAsiaTheme="minorEastAsia"/>
                <w:sz w:val="18"/>
                <w:szCs w:val="18"/>
                <w:lang w:eastAsia="zh-CN"/>
              </w:rPr>
              <w:t>Support</w:t>
            </w:r>
          </w:p>
        </w:tc>
      </w:tr>
      <w:tr w:rsidR="00996AE7" w14:paraId="474DCA6F"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4C00970A" w14:textId="77777777" w:rsidR="00996AE7" w:rsidRDefault="00996AE7">
            <w:pPr>
              <w:rPr>
                <w:rFonts w:eastAsiaTheme="minorEastAsia"/>
                <w:sz w:val="18"/>
                <w:szCs w:val="18"/>
                <w:lang w:eastAsia="zh-CN"/>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hideMark/>
          </w:tcPr>
          <w:p w14:paraId="4DAF2B2E" w14:textId="77777777" w:rsidR="00996AE7" w:rsidRDefault="00996AE7">
            <w:pPr>
              <w:rPr>
                <w:rFonts w:eastAsiaTheme="minorEastAsia"/>
                <w:sz w:val="18"/>
                <w:szCs w:val="18"/>
                <w:lang w:eastAsia="zh-CN"/>
              </w:rPr>
            </w:pPr>
            <w:r>
              <w:rPr>
                <w:rFonts w:eastAsiaTheme="minorEastAsia"/>
                <w:sz w:val="18"/>
                <w:szCs w:val="18"/>
                <w:lang w:eastAsia="zh-CN"/>
              </w:rPr>
              <w:t>Support.</w:t>
            </w:r>
          </w:p>
          <w:p w14:paraId="541867AA" w14:textId="77777777" w:rsidR="00996AE7" w:rsidRDefault="00996AE7">
            <w:pPr>
              <w:rPr>
                <w:rFonts w:eastAsiaTheme="minorEastAsia"/>
                <w:sz w:val="18"/>
                <w:szCs w:val="18"/>
                <w:lang w:eastAsia="zh-CN"/>
              </w:rPr>
            </w:pPr>
            <w:proofErr w:type="spellStart"/>
            <w:r>
              <w:rPr>
                <w:rFonts w:eastAsiaTheme="minorEastAsia"/>
                <w:sz w:val="18"/>
                <w:szCs w:val="18"/>
                <w:lang w:eastAsia="zh-CN"/>
              </w:rPr>
              <w:t>Ths</w:t>
            </w:r>
            <w:proofErr w:type="spellEnd"/>
            <w:r>
              <w:rPr>
                <w:rFonts w:eastAsiaTheme="minorEastAsia"/>
                <w:sz w:val="18"/>
                <w:szCs w:val="18"/>
                <w:lang w:eastAsia="zh-CN"/>
              </w:rPr>
              <w:t xml:space="preserve"> same function is support in </w:t>
            </w:r>
            <w:proofErr w:type="spellStart"/>
            <w:r>
              <w:rPr>
                <w:rFonts w:eastAsiaTheme="minorEastAsia"/>
                <w:sz w:val="18"/>
                <w:szCs w:val="18"/>
                <w:lang w:eastAsia="zh-CN"/>
              </w:rPr>
              <w:t>SCell</w:t>
            </w:r>
            <w:proofErr w:type="spellEnd"/>
            <w:r>
              <w:rPr>
                <w:rFonts w:eastAsiaTheme="minorEastAsia"/>
                <w:sz w:val="18"/>
                <w:szCs w:val="18"/>
                <w:lang w:eastAsia="zh-CN"/>
              </w:rPr>
              <w:t xml:space="preserve"> BFR already and the reason for supporting that is because there is no CORESET-BFR in </w:t>
            </w:r>
            <w:proofErr w:type="spellStart"/>
            <w:r>
              <w:rPr>
                <w:rFonts w:eastAsiaTheme="minorEastAsia"/>
                <w:sz w:val="18"/>
                <w:szCs w:val="18"/>
                <w:lang w:eastAsia="zh-CN"/>
              </w:rPr>
              <w:t>SCell</w:t>
            </w:r>
            <w:proofErr w:type="spellEnd"/>
            <w:r>
              <w:rPr>
                <w:rFonts w:eastAsiaTheme="minorEastAsia"/>
                <w:sz w:val="18"/>
                <w:szCs w:val="18"/>
                <w:lang w:eastAsia="zh-CN"/>
              </w:rPr>
              <w:t xml:space="preserve"> BFR. The same reason is </w:t>
            </w:r>
            <w:proofErr w:type="spellStart"/>
            <w:r>
              <w:rPr>
                <w:rFonts w:eastAsiaTheme="minorEastAsia"/>
                <w:sz w:val="18"/>
                <w:szCs w:val="18"/>
                <w:lang w:eastAsia="zh-CN"/>
              </w:rPr>
              <w:t>applicalble</w:t>
            </w:r>
            <w:proofErr w:type="spellEnd"/>
            <w:r>
              <w:rPr>
                <w:rFonts w:eastAsiaTheme="minorEastAsia"/>
                <w:sz w:val="18"/>
                <w:szCs w:val="18"/>
                <w:lang w:eastAsia="zh-CN"/>
              </w:rPr>
              <w:t xml:space="preserve"> here. </w:t>
            </w:r>
          </w:p>
        </w:tc>
      </w:tr>
      <w:tr w:rsidR="00996AE7" w14:paraId="44CDFCA0"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0E5BF0D3" w14:textId="77777777" w:rsidR="00996AE7" w:rsidRDefault="00996AE7">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783282B9" w14:textId="77777777" w:rsidR="00996AE7" w:rsidRDefault="00996AE7">
            <w:pPr>
              <w:rPr>
                <w:rFonts w:eastAsiaTheme="minorEastAsia"/>
                <w:sz w:val="18"/>
                <w:szCs w:val="18"/>
                <w:lang w:eastAsia="zh-CN"/>
              </w:rPr>
            </w:pPr>
            <w:r>
              <w:rPr>
                <w:rFonts w:eastAsiaTheme="minorEastAsia"/>
                <w:sz w:val="18"/>
                <w:szCs w:val="18"/>
                <w:lang w:eastAsia="zh-CN"/>
              </w:rPr>
              <w:t xml:space="preserve">Share the same view with </w:t>
            </w:r>
            <w:proofErr w:type="gramStart"/>
            <w:r>
              <w:rPr>
                <w:rFonts w:eastAsiaTheme="minorEastAsia"/>
                <w:sz w:val="18"/>
                <w:szCs w:val="18"/>
                <w:lang w:eastAsia="zh-CN"/>
              </w:rPr>
              <w:t>vivo,</w:t>
            </w:r>
            <w:proofErr w:type="gramEnd"/>
            <w:r>
              <w:rPr>
                <w:rFonts w:eastAsiaTheme="minorEastAsia"/>
                <w:sz w:val="18"/>
                <w:szCs w:val="18"/>
                <w:lang w:eastAsia="zh-CN"/>
              </w:rPr>
              <w:t xml:space="preserve"> this can be implemented by current spec w/o </w:t>
            </w:r>
            <w:proofErr w:type="spellStart"/>
            <w:r>
              <w:rPr>
                <w:rFonts w:eastAsiaTheme="minorEastAsia"/>
                <w:sz w:val="18"/>
                <w:szCs w:val="18"/>
                <w:lang w:eastAsia="zh-CN"/>
              </w:rPr>
              <w:t>additonal</w:t>
            </w:r>
            <w:proofErr w:type="spellEnd"/>
            <w:r>
              <w:rPr>
                <w:rFonts w:eastAsiaTheme="minorEastAsia"/>
                <w:sz w:val="18"/>
                <w:szCs w:val="18"/>
                <w:lang w:eastAsia="zh-CN"/>
              </w:rPr>
              <w:t xml:space="preserve"> spec support.</w:t>
            </w:r>
          </w:p>
        </w:tc>
      </w:tr>
      <w:tr w:rsidR="00996AE7" w14:paraId="35928D98"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2D6164E9" w14:textId="77777777" w:rsidR="00996AE7" w:rsidRDefault="00996AE7">
            <w:pPr>
              <w:rPr>
                <w:rFonts w:eastAsiaTheme="minorEastAsia"/>
                <w:sz w:val="18"/>
                <w:szCs w:val="18"/>
                <w:lang w:eastAsia="zh-CN"/>
              </w:rPr>
            </w:pPr>
            <w:r>
              <w:rPr>
                <w:rFonts w:eastAsiaTheme="minorEastAsia"/>
                <w:sz w:val="18"/>
                <w:szCs w:val="18"/>
                <w:lang w:eastAsia="zh-CN"/>
              </w:rPr>
              <w:t>DOCOMO</w:t>
            </w:r>
          </w:p>
        </w:tc>
        <w:tc>
          <w:tcPr>
            <w:tcW w:w="6655" w:type="dxa"/>
            <w:tcBorders>
              <w:top w:val="single" w:sz="4" w:space="0" w:color="auto"/>
              <w:left w:val="single" w:sz="4" w:space="0" w:color="auto"/>
              <w:bottom w:val="single" w:sz="4" w:space="0" w:color="auto"/>
              <w:right w:val="single" w:sz="4" w:space="0" w:color="auto"/>
            </w:tcBorders>
            <w:hideMark/>
          </w:tcPr>
          <w:p w14:paraId="0C690FDF" w14:textId="77777777" w:rsidR="00996AE7" w:rsidRDefault="00996AE7">
            <w:pPr>
              <w:rPr>
                <w:rFonts w:eastAsiaTheme="minorEastAsia"/>
                <w:sz w:val="18"/>
                <w:szCs w:val="18"/>
                <w:lang w:eastAsia="zh-CN"/>
              </w:rPr>
            </w:pPr>
            <w:r>
              <w:rPr>
                <w:rFonts w:eastAsiaTheme="minorEastAsia"/>
                <w:sz w:val="18"/>
                <w:szCs w:val="18"/>
                <w:lang w:eastAsia="zh-CN"/>
              </w:rPr>
              <w:t>Not needed.</w:t>
            </w:r>
          </w:p>
        </w:tc>
      </w:tr>
      <w:tr w:rsidR="00996AE7" w14:paraId="7E3A707F"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524EC0CE" w14:textId="77777777" w:rsidR="00996AE7" w:rsidRDefault="00996AE7">
            <w:pPr>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32478EB4" w14:textId="77777777" w:rsidR="00996AE7" w:rsidRDefault="00996AE7">
            <w:pPr>
              <w:rPr>
                <w:rFonts w:eastAsiaTheme="minorEastAsia"/>
                <w:sz w:val="18"/>
                <w:szCs w:val="18"/>
                <w:lang w:eastAsia="zh-CN"/>
              </w:rPr>
            </w:pPr>
            <w:r>
              <w:rPr>
                <w:rFonts w:eastAsiaTheme="minorEastAsia"/>
                <w:sz w:val="18"/>
                <w:szCs w:val="18"/>
                <w:lang w:eastAsia="zh-CN"/>
              </w:rPr>
              <w:t>Do not support. Same view with vivo.</w:t>
            </w:r>
          </w:p>
        </w:tc>
      </w:tr>
      <w:tr w:rsidR="00996AE7" w14:paraId="2F15A54B"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22FAA190" w14:textId="77777777" w:rsidR="00996AE7" w:rsidRDefault="00996AE7">
            <w:pPr>
              <w:rPr>
                <w:rFonts w:eastAsiaTheme="minorEastAsia"/>
                <w:sz w:val="18"/>
                <w:szCs w:val="18"/>
                <w:lang w:eastAsia="zh-CN"/>
              </w:rPr>
            </w:pPr>
            <w:r>
              <w:rPr>
                <w:rFonts w:eastAsiaTheme="minorEastAsia"/>
                <w:sz w:val="18"/>
                <w:szCs w:val="18"/>
                <w:lang w:eastAsia="zh-CN"/>
              </w:rPr>
              <w:t>CMCC</w:t>
            </w:r>
          </w:p>
        </w:tc>
        <w:tc>
          <w:tcPr>
            <w:tcW w:w="6655" w:type="dxa"/>
            <w:tcBorders>
              <w:top w:val="single" w:sz="4" w:space="0" w:color="auto"/>
              <w:left w:val="single" w:sz="4" w:space="0" w:color="auto"/>
              <w:bottom w:val="single" w:sz="4" w:space="0" w:color="auto"/>
              <w:right w:val="single" w:sz="4" w:space="0" w:color="auto"/>
            </w:tcBorders>
            <w:hideMark/>
          </w:tcPr>
          <w:p w14:paraId="0414DAAC" w14:textId="77777777" w:rsidR="00996AE7" w:rsidRDefault="00996AE7">
            <w:pPr>
              <w:rPr>
                <w:rFonts w:eastAsiaTheme="minorEastAsia"/>
                <w:sz w:val="18"/>
                <w:szCs w:val="18"/>
                <w:lang w:eastAsia="zh-CN"/>
              </w:rPr>
            </w:pPr>
            <w:r>
              <w:rPr>
                <w:rFonts w:eastAsiaTheme="minorEastAsia"/>
                <w:sz w:val="18"/>
                <w:szCs w:val="18"/>
                <w:lang w:eastAsia="zh-CN"/>
              </w:rPr>
              <w:t>Not needed.</w:t>
            </w:r>
          </w:p>
        </w:tc>
      </w:tr>
      <w:tr w:rsidR="00996AE7" w14:paraId="4E2BE55C"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6C72F98C" w14:textId="77777777" w:rsidR="00996AE7" w:rsidRDefault="00996AE7">
            <w:pPr>
              <w:rPr>
                <w:rFonts w:eastAsiaTheme="minorEastAsia"/>
                <w:sz w:val="18"/>
                <w:szCs w:val="18"/>
                <w:lang w:eastAsia="zh-CN"/>
              </w:rPr>
            </w:pPr>
            <w:r>
              <w:rPr>
                <w:rFonts w:eastAsiaTheme="minorEastAsia"/>
                <w:sz w:val="18"/>
                <w:szCs w:val="18"/>
                <w:lang w:eastAsia="zh-CN"/>
              </w:rPr>
              <w:t>Nokia</w:t>
            </w:r>
          </w:p>
        </w:tc>
        <w:tc>
          <w:tcPr>
            <w:tcW w:w="6655" w:type="dxa"/>
            <w:tcBorders>
              <w:top w:val="single" w:sz="4" w:space="0" w:color="auto"/>
              <w:left w:val="single" w:sz="4" w:space="0" w:color="auto"/>
              <w:bottom w:val="single" w:sz="4" w:space="0" w:color="auto"/>
              <w:right w:val="single" w:sz="4" w:space="0" w:color="auto"/>
            </w:tcBorders>
            <w:hideMark/>
          </w:tcPr>
          <w:p w14:paraId="11DC5EC2" w14:textId="77777777" w:rsidR="00996AE7" w:rsidRDefault="00996AE7">
            <w:pPr>
              <w:rPr>
                <w:rFonts w:eastAsiaTheme="minorEastAsia"/>
                <w:sz w:val="18"/>
                <w:szCs w:val="18"/>
                <w:lang w:eastAsia="zh-CN"/>
              </w:rPr>
            </w:pPr>
            <w:r>
              <w:rPr>
                <w:rFonts w:eastAsiaTheme="minorEastAsia"/>
                <w:sz w:val="18"/>
                <w:szCs w:val="18"/>
                <w:lang w:eastAsia="zh-CN"/>
              </w:rPr>
              <w:t xml:space="preserve">Do not support. Agree with vivo </w:t>
            </w:r>
          </w:p>
        </w:tc>
      </w:tr>
      <w:tr w:rsidR="00996AE7" w14:paraId="753FE585"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050ACCB2" w14:textId="77777777" w:rsidR="00996AE7" w:rsidRDefault="00996AE7">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0A5B8D14" w14:textId="77777777" w:rsidR="00996AE7" w:rsidRDefault="00996AE7">
            <w:pPr>
              <w:rPr>
                <w:rFonts w:eastAsiaTheme="minorEastAsia"/>
                <w:sz w:val="18"/>
                <w:szCs w:val="18"/>
                <w:lang w:eastAsia="zh-CN"/>
              </w:rPr>
            </w:pPr>
            <w:r>
              <w:rPr>
                <w:rFonts w:eastAsiaTheme="minorEastAsia"/>
                <w:sz w:val="18"/>
                <w:szCs w:val="18"/>
                <w:lang w:eastAsia="zh-CN"/>
              </w:rPr>
              <w:t xml:space="preserve">Support.  </w:t>
            </w:r>
          </w:p>
        </w:tc>
      </w:tr>
      <w:tr w:rsidR="00996AE7" w14:paraId="3478255A"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2F55146E" w14:textId="77777777" w:rsidR="00996AE7" w:rsidRDefault="00996AE7">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6DFD9633" w14:textId="77777777" w:rsidR="00996AE7" w:rsidRDefault="00996AE7">
            <w:pPr>
              <w:rPr>
                <w:rFonts w:eastAsiaTheme="minorEastAsia"/>
                <w:sz w:val="18"/>
                <w:szCs w:val="18"/>
                <w:lang w:eastAsia="zh-CN"/>
              </w:rPr>
            </w:pPr>
            <w:r>
              <w:rPr>
                <w:rFonts w:eastAsiaTheme="minorEastAsia"/>
                <w:sz w:val="18"/>
                <w:szCs w:val="18"/>
                <w:lang w:eastAsia="zh-CN"/>
              </w:rPr>
              <w:t>Same view as vivo.</w:t>
            </w:r>
          </w:p>
        </w:tc>
      </w:tr>
      <w:tr w:rsidR="00996AE7" w14:paraId="0F37F85B"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003DCD15" w14:textId="77777777" w:rsidR="00996AE7" w:rsidRDefault="00996AE7">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5DF15ADF" w14:textId="77777777" w:rsidR="00996AE7" w:rsidRDefault="00996AE7">
            <w:pPr>
              <w:rPr>
                <w:rFonts w:eastAsiaTheme="minorEastAsia"/>
                <w:sz w:val="18"/>
                <w:szCs w:val="18"/>
                <w:lang w:eastAsia="zh-CN"/>
              </w:rPr>
            </w:pPr>
            <w:r>
              <w:rPr>
                <w:rFonts w:eastAsiaTheme="minorEastAsia"/>
                <w:sz w:val="18"/>
                <w:szCs w:val="18"/>
                <w:lang w:eastAsia="zh-CN"/>
              </w:rPr>
              <w:t>We believe resetting PDSCH beam is also beneficial, since the TCI for the new beam may not be activated yet for DCI to indicate.</w:t>
            </w:r>
          </w:p>
        </w:tc>
      </w:tr>
      <w:tr w:rsidR="00996AE7" w14:paraId="7F930CFE"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713F66AA" w14:textId="77777777" w:rsidR="00996AE7" w:rsidRDefault="00996AE7">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hideMark/>
          </w:tcPr>
          <w:p w14:paraId="28527D06" w14:textId="77777777" w:rsidR="00996AE7" w:rsidRDefault="00996AE7">
            <w:pPr>
              <w:rPr>
                <w:rFonts w:eastAsiaTheme="minorEastAsia"/>
                <w:sz w:val="18"/>
                <w:szCs w:val="18"/>
                <w:lang w:eastAsia="zh-CN"/>
              </w:rPr>
            </w:pPr>
            <w:r>
              <w:rPr>
                <w:rFonts w:eastAsiaTheme="minorEastAsia"/>
                <w:sz w:val="18"/>
                <w:szCs w:val="18"/>
                <w:lang w:eastAsia="zh-CN"/>
              </w:rPr>
              <w:t>Support updating PDSCH beam.</w:t>
            </w:r>
          </w:p>
        </w:tc>
      </w:tr>
      <w:tr w:rsidR="00996AE7" w14:paraId="05BAC4DE"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476666DB" w14:textId="77777777" w:rsidR="00996AE7" w:rsidRDefault="00996AE7">
            <w:pPr>
              <w:rPr>
                <w:rFonts w:eastAsiaTheme="minorEastAsia"/>
                <w:sz w:val="18"/>
                <w:szCs w:val="18"/>
                <w:lang w:eastAsia="zh-CN"/>
              </w:rPr>
            </w:pPr>
            <w:r>
              <w:rPr>
                <w:rFonts w:eastAsia="Malgun Gothic"/>
                <w:sz w:val="18"/>
                <w:szCs w:val="18"/>
                <w:lang w:val="fr-FR" w:eastAsia="ko-KR"/>
              </w:rPr>
              <w:t>LGE</w:t>
            </w:r>
          </w:p>
        </w:tc>
        <w:tc>
          <w:tcPr>
            <w:tcW w:w="6655" w:type="dxa"/>
            <w:tcBorders>
              <w:top w:val="single" w:sz="4" w:space="0" w:color="auto"/>
              <w:left w:val="single" w:sz="4" w:space="0" w:color="auto"/>
              <w:bottom w:val="single" w:sz="4" w:space="0" w:color="auto"/>
              <w:right w:val="single" w:sz="4" w:space="0" w:color="auto"/>
            </w:tcBorders>
            <w:hideMark/>
          </w:tcPr>
          <w:p w14:paraId="3E84BFB1" w14:textId="77777777" w:rsidR="00996AE7" w:rsidRDefault="00996AE7">
            <w:pPr>
              <w:rPr>
                <w:rFonts w:eastAsiaTheme="minorEastAsia"/>
                <w:sz w:val="18"/>
                <w:szCs w:val="18"/>
                <w:lang w:eastAsia="zh-CN"/>
              </w:rPr>
            </w:pPr>
            <w:r>
              <w:rPr>
                <w:rFonts w:eastAsia="Malgun Gothic"/>
                <w:sz w:val="18"/>
                <w:szCs w:val="18"/>
                <w:lang w:val="fr-FR" w:eastAsia="ko-KR"/>
              </w:rPr>
              <w:t>Similar viwe with vivo.</w:t>
            </w:r>
          </w:p>
        </w:tc>
      </w:tr>
      <w:tr w:rsidR="00996AE7" w14:paraId="2DCE5FF8"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691F2AC6" w14:textId="77777777" w:rsidR="00996AE7" w:rsidRDefault="00996AE7">
            <w:pPr>
              <w:rPr>
                <w:rFonts w:eastAsia="Malgun Gothic"/>
                <w:sz w:val="18"/>
                <w:szCs w:val="18"/>
                <w:lang w:val="fr-FR" w:eastAsia="ko-KR"/>
              </w:rPr>
            </w:pPr>
            <w:r>
              <w:rPr>
                <w:rFonts w:eastAsiaTheme="minorEastAsia"/>
                <w:sz w:val="18"/>
                <w:szCs w:val="18"/>
                <w:lang w:eastAsia="zh-CN"/>
              </w:rPr>
              <w:t>TCL</w:t>
            </w:r>
          </w:p>
        </w:tc>
        <w:tc>
          <w:tcPr>
            <w:tcW w:w="6655" w:type="dxa"/>
            <w:tcBorders>
              <w:top w:val="single" w:sz="4" w:space="0" w:color="auto"/>
              <w:left w:val="single" w:sz="4" w:space="0" w:color="auto"/>
              <w:bottom w:val="single" w:sz="4" w:space="0" w:color="auto"/>
              <w:right w:val="single" w:sz="4" w:space="0" w:color="auto"/>
            </w:tcBorders>
            <w:hideMark/>
          </w:tcPr>
          <w:p w14:paraId="6BB8DB9F" w14:textId="77777777" w:rsidR="00996AE7" w:rsidRDefault="00996AE7">
            <w:pPr>
              <w:rPr>
                <w:rFonts w:eastAsia="Malgun Gothic"/>
                <w:sz w:val="18"/>
                <w:szCs w:val="18"/>
                <w:lang w:eastAsia="ko-KR"/>
              </w:rPr>
            </w:pPr>
            <w:r>
              <w:rPr>
                <w:rFonts w:eastAsia="Malgun Gothic"/>
                <w:sz w:val="18"/>
                <w:szCs w:val="18"/>
                <w:lang w:eastAsia="ko-KR"/>
              </w:rPr>
              <w:t>Share the same view as vivo.</w:t>
            </w:r>
          </w:p>
        </w:tc>
      </w:tr>
      <w:tr w:rsidR="00996AE7" w14:paraId="178A3FE7"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614474A6" w14:textId="77777777" w:rsidR="00996AE7" w:rsidRDefault="00996AE7">
            <w:pPr>
              <w:rPr>
                <w:rFonts w:eastAsiaTheme="minorEastAsia"/>
                <w:sz w:val="18"/>
                <w:szCs w:val="18"/>
                <w:lang w:val="fr-FR" w:eastAsia="zh-CN"/>
              </w:rPr>
            </w:pPr>
            <w:r>
              <w:rPr>
                <w:rFonts w:eastAsiaTheme="minorEastAsia"/>
                <w:sz w:val="18"/>
                <w:szCs w:val="18"/>
                <w:highlight w:val="yellow"/>
                <w:lang w:val="fr-FR" w:eastAsia="zh-CN"/>
              </w:rPr>
              <w:t>Mod</w:t>
            </w:r>
          </w:p>
        </w:tc>
        <w:tc>
          <w:tcPr>
            <w:tcW w:w="6655" w:type="dxa"/>
            <w:tcBorders>
              <w:top w:val="single" w:sz="4" w:space="0" w:color="auto"/>
              <w:left w:val="single" w:sz="4" w:space="0" w:color="auto"/>
              <w:bottom w:val="single" w:sz="4" w:space="0" w:color="auto"/>
              <w:right w:val="single" w:sz="4" w:space="0" w:color="auto"/>
            </w:tcBorders>
          </w:tcPr>
          <w:p w14:paraId="1A3BF00E" w14:textId="77777777" w:rsidR="00996AE7" w:rsidRDefault="00996AE7">
            <w:pPr>
              <w:jc w:val="both"/>
              <w:rPr>
                <w:rFonts w:eastAsiaTheme="minorEastAsia"/>
                <w:iCs/>
                <w:sz w:val="18"/>
                <w:lang w:eastAsia="zh-CN"/>
              </w:rPr>
            </w:pPr>
            <w:r>
              <w:rPr>
                <w:rFonts w:eastAsiaTheme="minorEastAsia"/>
                <w:sz w:val="18"/>
                <w:szCs w:val="18"/>
                <w:lang w:eastAsia="zh-CN"/>
              </w:rPr>
              <w:t xml:space="preserve">@companies not supportive to PDSCH beam updating: as shown below, based on current spec, UE follows the new beam for both PDCCH and PDSCH </w:t>
            </w:r>
            <w:r>
              <w:rPr>
                <w:iCs/>
                <w:sz w:val="18"/>
              </w:rPr>
              <w:t xml:space="preserve">until the UE receives by higher layers an activation for a TCI state or any of the parameters </w:t>
            </w:r>
            <w:proofErr w:type="spellStart"/>
            <w:r>
              <w:rPr>
                <w:i/>
                <w:iCs/>
                <w:sz w:val="18"/>
              </w:rPr>
              <w:t>tci-StatesPDCCH-ToAddList</w:t>
            </w:r>
            <w:proofErr w:type="spellEnd"/>
            <w:r>
              <w:rPr>
                <w:i/>
                <w:iCs/>
                <w:sz w:val="18"/>
              </w:rPr>
              <w:t xml:space="preserve"> </w:t>
            </w:r>
            <w:r>
              <w:rPr>
                <w:iCs/>
                <w:sz w:val="18"/>
              </w:rPr>
              <w:t>and/or</w:t>
            </w:r>
            <w:r>
              <w:rPr>
                <w:i/>
                <w:iCs/>
                <w:sz w:val="18"/>
              </w:rPr>
              <w:t xml:space="preserve"> </w:t>
            </w:r>
            <w:proofErr w:type="spellStart"/>
            <w:r>
              <w:rPr>
                <w:i/>
                <w:iCs/>
                <w:sz w:val="18"/>
              </w:rPr>
              <w:t>tci-StatesPDCCH-ToReleaseList</w:t>
            </w:r>
            <w:proofErr w:type="spellEnd"/>
            <w:r>
              <w:rPr>
                <w:iCs/>
                <w:sz w:val="18"/>
              </w:rPr>
              <w:t>.</w:t>
            </w:r>
            <w:r>
              <w:rPr>
                <w:rFonts w:eastAsiaTheme="minorEastAsia"/>
                <w:iCs/>
                <w:sz w:val="18"/>
                <w:lang w:eastAsia="zh-CN"/>
              </w:rPr>
              <w:t xml:space="preserve"> A question for clarification: why do people think this mechanism can’t be reused for per-TRP BFR?</w:t>
            </w:r>
          </w:p>
          <w:p w14:paraId="08750435" w14:textId="77777777" w:rsidR="00996AE7" w:rsidRDefault="00996AE7">
            <w:pPr>
              <w:jc w:val="both"/>
              <w:rPr>
                <w:rFonts w:eastAsiaTheme="minorEastAsia"/>
                <w:iCs/>
                <w:sz w:val="18"/>
                <w:lang w:eastAsia="zh-CN"/>
              </w:rPr>
            </w:pPr>
          </w:p>
          <w:p w14:paraId="0C2F24CC" w14:textId="77777777" w:rsidR="00996AE7" w:rsidRDefault="00996AE7">
            <w:pPr>
              <w:jc w:val="both"/>
              <w:rPr>
                <w:rFonts w:eastAsiaTheme="minorEastAsia"/>
                <w:sz w:val="18"/>
                <w:szCs w:val="18"/>
                <w:lang w:eastAsia="zh-CN"/>
              </w:rPr>
            </w:pPr>
            <w:r>
              <w:rPr>
                <w:rFonts w:eastAsiaTheme="minorEastAsia"/>
                <w:iCs/>
                <w:sz w:val="18"/>
                <w:lang w:eastAsia="zh-CN"/>
              </w:rPr>
              <w:t>The following description is extracted from clause 6 of 213:</w:t>
            </w:r>
          </w:p>
          <w:p w14:paraId="07A35ACA" w14:textId="770F313D" w:rsidR="00996AE7" w:rsidRDefault="00996AE7">
            <w:pPr>
              <w:jc w:val="both"/>
              <w:rPr>
                <w:iCs/>
                <w:sz w:val="18"/>
                <w:lang w:eastAsia="zh-CN"/>
              </w:rPr>
            </w:pPr>
            <w:r>
              <w:rPr>
                <w:iCs/>
                <w:sz w:val="18"/>
              </w:rPr>
              <w:t xml:space="preserve">For PDCCH monitoring </w:t>
            </w:r>
            <w:r>
              <w:rPr>
                <w:sz w:val="18"/>
              </w:rPr>
              <w:t xml:space="preserve">in a search space set provided by </w:t>
            </w:r>
            <w:proofErr w:type="spellStart"/>
            <w:r>
              <w:rPr>
                <w:i/>
                <w:sz w:val="18"/>
              </w:rPr>
              <w:t>recoverySearchSpaceId</w:t>
            </w:r>
            <w:proofErr w:type="spellEnd"/>
            <w:r>
              <w:rPr>
                <w:sz w:val="18"/>
              </w:rPr>
              <w:t xml:space="preserve"> </w:t>
            </w:r>
            <w:r>
              <w:rPr>
                <w:iCs/>
                <w:sz w:val="18"/>
              </w:rPr>
              <w:t xml:space="preserve">and for corresponding PDSCH reception, the UE assumes the same antenna port quasi-collocation parameters as the ones associated with </w:t>
            </w:r>
            <w:r>
              <w:rPr>
                <w:sz w:val="18"/>
              </w:rPr>
              <w:t xml:space="preserve">index </w:t>
            </w:r>
            <w:r>
              <w:rPr>
                <w:noProof/>
                <w:position w:val="-10"/>
                <w:sz w:val="18"/>
                <w:lang w:eastAsia="zh-CN"/>
              </w:rPr>
              <w:drawing>
                <wp:inline distT="0" distB="0" distL="0" distR="0" wp14:anchorId="302F5C69" wp14:editId="097F6340">
                  <wp:extent cx="279400" cy="2286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400" cy="228600"/>
                          </a:xfrm>
                          <a:prstGeom prst="rect">
                            <a:avLst/>
                          </a:prstGeom>
                          <a:noFill/>
                          <a:ln>
                            <a:noFill/>
                          </a:ln>
                        </pic:spPr>
                      </pic:pic>
                    </a:graphicData>
                  </a:graphic>
                </wp:inline>
              </w:drawing>
            </w:r>
            <w:r>
              <w:rPr>
                <w:iCs/>
                <w:sz w:val="18"/>
              </w:rPr>
              <w:t xml:space="preserve"> until the UE receives by higher layers an activation for a TCI state or any of the parameters </w:t>
            </w:r>
            <w:proofErr w:type="spellStart"/>
            <w:r>
              <w:rPr>
                <w:i/>
                <w:iCs/>
                <w:sz w:val="18"/>
              </w:rPr>
              <w:t>tci-StatesPDCCH-ToAddList</w:t>
            </w:r>
            <w:proofErr w:type="spellEnd"/>
            <w:r>
              <w:rPr>
                <w:i/>
                <w:iCs/>
                <w:sz w:val="18"/>
              </w:rPr>
              <w:t xml:space="preserve"> </w:t>
            </w:r>
            <w:r>
              <w:rPr>
                <w:iCs/>
                <w:sz w:val="18"/>
              </w:rPr>
              <w:t>and/or</w:t>
            </w:r>
            <w:r>
              <w:rPr>
                <w:i/>
                <w:iCs/>
                <w:sz w:val="18"/>
              </w:rPr>
              <w:t xml:space="preserve"> </w:t>
            </w:r>
            <w:proofErr w:type="spellStart"/>
            <w:r>
              <w:rPr>
                <w:i/>
                <w:iCs/>
                <w:sz w:val="18"/>
              </w:rPr>
              <w:t>tci-StatesPDCCH-ToReleaseList</w:t>
            </w:r>
            <w:proofErr w:type="spellEnd"/>
            <w:r>
              <w:rPr>
                <w:iCs/>
                <w:sz w:val="18"/>
              </w:rPr>
              <w:t xml:space="preserve">. </w:t>
            </w:r>
          </w:p>
          <w:p w14:paraId="20DE9F19" w14:textId="77777777" w:rsidR="00996AE7" w:rsidRDefault="00996AE7">
            <w:pPr>
              <w:rPr>
                <w:rFonts w:eastAsiaTheme="minorEastAsia"/>
                <w:sz w:val="18"/>
                <w:szCs w:val="18"/>
                <w:lang w:eastAsia="zh-CN"/>
              </w:rPr>
            </w:pPr>
          </w:p>
        </w:tc>
      </w:tr>
      <w:tr w:rsidR="00996AE7" w14:paraId="65B83B5F"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2DC22EC7" w14:textId="77777777" w:rsidR="00996AE7" w:rsidRDefault="00996AE7">
            <w:pPr>
              <w:rPr>
                <w:rFonts w:eastAsiaTheme="minorEastAsia"/>
                <w:sz w:val="18"/>
                <w:szCs w:val="18"/>
                <w:lang w:eastAsia="zh-CN"/>
              </w:rPr>
            </w:pPr>
            <w:r>
              <w:rPr>
                <w:rFonts w:eastAsiaTheme="minorEastAsia"/>
                <w:sz w:val="18"/>
                <w:szCs w:val="18"/>
                <w:lang w:eastAsia="zh-CN"/>
              </w:rPr>
              <w:t>Ericsson</w:t>
            </w:r>
          </w:p>
        </w:tc>
        <w:tc>
          <w:tcPr>
            <w:tcW w:w="6655" w:type="dxa"/>
            <w:tcBorders>
              <w:top w:val="single" w:sz="4" w:space="0" w:color="auto"/>
              <w:left w:val="single" w:sz="4" w:space="0" w:color="auto"/>
              <w:bottom w:val="single" w:sz="4" w:space="0" w:color="auto"/>
              <w:right w:val="single" w:sz="4" w:space="0" w:color="auto"/>
            </w:tcBorders>
            <w:hideMark/>
          </w:tcPr>
          <w:p w14:paraId="0D894211" w14:textId="77777777" w:rsidR="00996AE7" w:rsidRDefault="00996AE7">
            <w:pPr>
              <w:rPr>
                <w:rFonts w:eastAsia="Malgun Gothic"/>
                <w:sz w:val="18"/>
                <w:szCs w:val="18"/>
                <w:lang w:eastAsia="ko-KR"/>
              </w:rPr>
            </w:pPr>
            <w:r>
              <w:rPr>
                <w:rFonts w:eastAsiaTheme="minorEastAsia"/>
                <w:sz w:val="18"/>
                <w:szCs w:val="18"/>
                <w:lang w:eastAsia="zh-CN"/>
              </w:rPr>
              <w:t>It is unclear to us what “power update” would mean. If this is proposal 9 in [8] then it’s ok</w:t>
            </w:r>
          </w:p>
        </w:tc>
      </w:tr>
      <w:tr w:rsidR="00996AE7" w14:paraId="64510886"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67CAAA5D" w14:textId="77777777" w:rsidR="00996AE7" w:rsidRDefault="00996AE7">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64F69F7A" w14:textId="77777777" w:rsidR="00996AE7" w:rsidRDefault="00996AE7">
            <w:pPr>
              <w:rPr>
                <w:rFonts w:eastAsia="Malgun Gothic"/>
                <w:sz w:val="18"/>
                <w:szCs w:val="18"/>
                <w:lang w:eastAsia="ko-KR"/>
              </w:rPr>
            </w:pPr>
            <w:r>
              <w:rPr>
                <w:rFonts w:eastAsia="Malgun Gothic"/>
                <w:sz w:val="18"/>
                <w:szCs w:val="18"/>
                <w:lang w:eastAsia="ko-KR"/>
              </w:rPr>
              <w:t xml:space="preserve">Support updating beam for PDSCH.  </w:t>
            </w:r>
          </w:p>
        </w:tc>
      </w:tr>
      <w:tr w:rsidR="00996AE7" w14:paraId="60489D1B"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13C0EA87" w14:textId="77777777" w:rsidR="00996AE7" w:rsidRDefault="00996AE7">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6AF1FB75" w14:textId="77777777" w:rsidR="00996AE7" w:rsidRDefault="00996AE7">
            <w:pPr>
              <w:rPr>
                <w:rFonts w:eastAsia="Malgun Gothic"/>
                <w:sz w:val="18"/>
                <w:szCs w:val="18"/>
                <w:lang w:eastAsia="ko-KR"/>
              </w:rPr>
            </w:pPr>
            <w:r>
              <w:rPr>
                <w:rFonts w:eastAsia="Malgun Gothic"/>
                <w:sz w:val="18"/>
                <w:szCs w:val="18"/>
                <w:lang w:eastAsia="ko-KR"/>
              </w:rPr>
              <w:t>Share same view as Mod. Resetting PDSCH beam is valid, especially when the new beam is not activated yet</w:t>
            </w:r>
          </w:p>
        </w:tc>
      </w:tr>
      <w:tr w:rsidR="00996AE7" w14:paraId="27729217"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5CBFFA56" w14:textId="77777777" w:rsidR="00996AE7" w:rsidRDefault="00996AE7">
            <w:pPr>
              <w:rPr>
                <w:rFonts w:eastAsiaTheme="minorEastAsia"/>
                <w:sz w:val="18"/>
                <w:szCs w:val="18"/>
                <w:lang w:eastAsia="zh-CN"/>
              </w:rPr>
            </w:pPr>
            <w:r>
              <w:rPr>
                <w:rFonts w:eastAsiaTheme="minorEastAsia"/>
                <w:sz w:val="18"/>
                <w:szCs w:val="18"/>
                <w:highlight w:val="yellow"/>
                <w:lang w:eastAsia="zh-CN"/>
              </w:rPr>
              <w:t>Mod</w:t>
            </w:r>
          </w:p>
        </w:tc>
        <w:tc>
          <w:tcPr>
            <w:tcW w:w="6655" w:type="dxa"/>
            <w:tcBorders>
              <w:top w:val="single" w:sz="4" w:space="0" w:color="auto"/>
              <w:left w:val="single" w:sz="4" w:space="0" w:color="auto"/>
              <w:bottom w:val="single" w:sz="4" w:space="0" w:color="auto"/>
              <w:right w:val="single" w:sz="4" w:space="0" w:color="auto"/>
            </w:tcBorders>
          </w:tcPr>
          <w:p w14:paraId="4BF393CD" w14:textId="77777777" w:rsidR="00996AE7" w:rsidRDefault="00996AE7">
            <w:pPr>
              <w:spacing w:afterLines="50" w:after="120"/>
              <w:rPr>
                <w:rFonts w:eastAsiaTheme="minorEastAsia"/>
                <w:sz w:val="18"/>
                <w:szCs w:val="18"/>
                <w:lang w:eastAsia="zh-CN"/>
              </w:rPr>
            </w:pPr>
            <w:r>
              <w:rPr>
                <w:rFonts w:eastAsiaTheme="minorEastAsia"/>
                <w:sz w:val="18"/>
                <w:szCs w:val="18"/>
                <w:lang w:eastAsia="zh-CN"/>
              </w:rPr>
              <w:t xml:space="preserve">@Ericsson: it should be “beam update”, thanks for your reminder. </w:t>
            </w:r>
          </w:p>
          <w:p w14:paraId="5A7A0227" w14:textId="77777777" w:rsidR="00996AE7" w:rsidRDefault="00996AE7">
            <w:pPr>
              <w:spacing w:afterLines="50" w:after="120"/>
              <w:rPr>
                <w:rFonts w:eastAsiaTheme="minorEastAsia"/>
                <w:sz w:val="18"/>
                <w:szCs w:val="18"/>
                <w:lang w:eastAsia="zh-CN"/>
              </w:rPr>
            </w:pPr>
            <w:r>
              <w:rPr>
                <w:rFonts w:eastAsiaTheme="minorEastAsia"/>
                <w:sz w:val="18"/>
                <w:szCs w:val="18"/>
                <w:lang w:eastAsia="zh-CN"/>
              </w:rPr>
              <w:lastRenderedPageBreak/>
              <w:t>We have the following FL proposal for discussion.</w:t>
            </w:r>
          </w:p>
          <w:p w14:paraId="15B1747A" w14:textId="77777777" w:rsidR="00996AE7" w:rsidRDefault="00996AE7">
            <w:pPr>
              <w:snapToGrid w:val="0"/>
              <w:rPr>
                <w:rFonts w:eastAsiaTheme="minorEastAsia"/>
                <w:b/>
                <w:i/>
                <w:szCs w:val="20"/>
                <w:lang w:eastAsia="zh-CN"/>
              </w:rPr>
            </w:pPr>
            <w:r>
              <w:rPr>
                <w:rFonts w:eastAsiaTheme="minorEastAsia"/>
                <w:b/>
                <w:i/>
                <w:szCs w:val="20"/>
                <w:lang w:eastAsia="zh-CN"/>
              </w:rPr>
              <w:t>FL Proposal 2.9: A</w:t>
            </w:r>
            <w:r>
              <w:rPr>
                <w:b/>
                <w:i/>
                <w:szCs w:val="20"/>
              </w:rPr>
              <w:t xml:space="preserve">fter receiving </w:t>
            </w:r>
            <w:proofErr w:type="spellStart"/>
            <w:r>
              <w:rPr>
                <w:b/>
                <w:i/>
                <w:szCs w:val="20"/>
              </w:rPr>
              <w:t>gNB</w:t>
            </w:r>
            <w:proofErr w:type="spellEnd"/>
            <w:r>
              <w:rPr>
                <w:b/>
                <w:i/>
                <w:szCs w:val="20"/>
              </w:rPr>
              <w:t xml:space="preserve"> response</w:t>
            </w:r>
            <w:r>
              <w:rPr>
                <w:rFonts w:eastAsiaTheme="minorEastAsia"/>
                <w:b/>
                <w:i/>
                <w:szCs w:val="20"/>
                <w:lang w:eastAsia="zh-CN"/>
              </w:rPr>
              <w:t>, t</w:t>
            </w:r>
            <w:r>
              <w:rPr>
                <w:b/>
                <w:i/>
              </w:rPr>
              <w:t xml:space="preserve">he UE assumes the QCL assumption of PDSCH associated with the failed TRP to be the latest reported </w:t>
            </w:r>
            <w:proofErr w:type="spellStart"/>
            <w:r>
              <w:rPr>
                <w:b/>
                <w:i/>
              </w:rPr>
              <w:t>q</w:t>
            </w:r>
            <w:r>
              <w:rPr>
                <w:b/>
                <w:i/>
                <w:vertAlign w:val="subscript"/>
              </w:rPr>
              <w:t>new</w:t>
            </w:r>
            <w:proofErr w:type="spellEnd"/>
            <w:r>
              <w:rPr>
                <w:b/>
                <w:i/>
              </w:rPr>
              <w:t>.</w:t>
            </w:r>
          </w:p>
          <w:p w14:paraId="53CE2BC9" w14:textId="77777777" w:rsidR="00996AE7" w:rsidRDefault="00996AE7">
            <w:pPr>
              <w:rPr>
                <w:rFonts w:eastAsiaTheme="minorEastAsia"/>
                <w:sz w:val="18"/>
                <w:szCs w:val="18"/>
                <w:lang w:eastAsia="zh-CN"/>
              </w:rPr>
            </w:pPr>
          </w:p>
        </w:tc>
      </w:tr>
      <w:tr w:rsidR="00996AE7" w14:paraId="1E6DF349"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715B4E8D" w14:textId="77777777" w:rsidR="00996AE7" w:rsidRDefault="00996AE7">
            <w:pPr>
              <w:rPr>
                <w:rFonts w:eastAsiaTheme="minorEastAsia"/>
                <w:sz w:val="18"/>
                <w:szCs w:val="18"/>
                <w:highlight w:val="yellow"/>
                <w:lang w:eastAsia="zh-CN"/>
              </w:rPr>
            </w:pPr>
            <w:r>
              <w:rPr>
                <w:rFonts w:eastAsiaTheme="minorEastAsia"/>
                <w:sz w:val="18"/>
                <w:szCs w:val="18"/>
                <w:lang w:eastAsia="zh-CN"/>
              </w:rPr>
              <w:lastRenderedPageBreak/>
              <w:t>Qualcomm</w:t>
            </w:r>
          </w:p>
        </w:tc>
        <w:tc>
          <w:tcPr>
            <w:tcW w:w="6655" w:type="dxa"/>
            <w:tcBorders>
              <w:top w:val="single" w:sz="4" w:space="0" w:color="auto"/>
              <w:left w:val="single" w:sz="4" w:space="0" w:color="auto"/>
              <w:bottom w:val="single" w:sz="4" w:space="0" w:color="auto"/>
              <w:right w:val="single" w:sz="4" w:space="0" w:color="auto"/>
            </w:tcBorders>
            <w:hideMark/>
          </w:tcPr>
          <w:p w14:paraId="56E15B07" w14:textId="77777777" w:rsidR="00996AE7" w:rsidRDefault="00996AE7">
            <w:pPr>
              <w:spacing w:afterLines="50" w:after="120"/>
              <w:rPr>
                <w:rFonts w:eastAsiaTheme="minorEastAsia"/>
                <w:sz w:val="18"/>
                <w:szCs w:val="18"/>
                <w:lang w:eastAsia="zh-CN"/>
              </w:rPr>
            </w:pPr>
            <w:r>
              <w:rPr>
                <w:rFonts w:eastAsiaTheme="minorEastAsia"/>
                <w:sz w:val="18"/>
                <w:szCs w:val="18"/>
                <w:lang w:eastAsia="zh-CN"/>
              </w:rPr>
              <w:t>Support 2.9</w:t>
            </w:r>
          </w:p>
        </w:tc>
      </w:tr>
    </w:tbl>
    <w:p w14:paraId="64A535E3" w14:textId="7BC7C407" w:rsidR="00996AE7" w:rsidRPr="00E44662" w:rsidRDefault="00996AE7" w:rsidP="00996AE7">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2</w:t>
      </w:r>
    </w:p>
    <w:p w14:paraId="0DAD2758" w14:textId="77777777" w:rsidR="009900C1" w:rsidRDefault="009900C1" w:rsidP="009900C1">
      <w:pPr>
        <w:snapToGrid w:val="0"/>
        <w:spacing w:before="240"/>
        <w:rPr>
          <w:rFonts w:eastAsiaTheme="minorEastAsia"/>
          <w:b/>
          <w:i/>
          <w:lang w:eastAsia="zh-CN"/>
        </w:rPr>
      </w:pPr>
      <w:r w:rsidRPr="00E746EF">
        <w:rPr>
          <w:rFonts w:eastAsiaTheme="minorEastAsia" w:hint="eastAsia"/>
          <w:b/>
          <w:i/>
          <w:szCs w:val="20"/>
          <w:lang w:eastAsia="zh-CN"/>
        </w:rPr>
        <w:t>FL Proposal 2.9: A</w:t>
      </w:r>
      <w:r w:rsidRPr="00E746EF">
        <w:rPr>
          <w:b/>
          <w:i/>
          <w:szCs w:val="20"/>
        </w:rPr>
        <w:t>fter receiving gNB response</w:t>
      </w:r>
      <w:r>
        <w:rPr>
          <w:rFonts w:eastAsiaTheme="minorEastAsia" w:hint="eastAsia"/>
          <w:b/>
          <w:i/>
          <w:szCs w:val="20"/>
          <w:lang w:eastAsia="zh-CN"/>
        </w:rPr>
        <w:t>, t</w:t>
      </w:r>
      <w:r w:rsidRPr="00E746EF">
        <w:rPr>
          <w:b/>
          <w:i/>
        </w:rPr>
        <w:t xml:space="preserve">he UE assumes the QCL assumption of PDSCH associated with the failed TRP to be the latest reported </w:t>
      </w:r>
      <w:proofErr w:type="spellStart"/>
      <w:r w:rsidRPr="00E746EF">
        <w:rPr>
          <w:b/>
          <w:i/>
        </w:rPr>
        <w:t>q</w:t>
      </w:r>
      <w:r w:rsidRPr="00E746EF">
        <w:rPr>
          <w:b/>
          <w:i/>
          <w:vertAlign w:val="subscript"/>
        </w:rPr>
        <w:t>new</w:t>
      </w:r>
      <w:proofErr w:type="spellEnd"/>
      <w:r w:rsidRPr="00E746EF">
        <w:rPr>
          <w:b/>
          <w:i/>
        </w:rPr>
        <w:t>.</w:t>
      </w:r>
    </w:p>
    <w:p w14:paraId="25E8F732" w14:textId="6BB4AAFD" w:rsidR="009900C1" w:rsidRPr="003C56DC" w:rsidRDefault="009900C1" w:rsidP="009900C1">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9</w:t>
      </w:r>
      <w:r w:rsidRPr="003C56DC">
        <w:rPr>
          <w:rFonts w:eastAsiaTheme="minorEastAsia" w:hint="eastAsia"/>
          <w:szCs w:val="20"/>
          <w:lang w:val="en-US" w:eastAsia="zh-CN"/>
        </w:rPr>
        <w:t xml:space="preserve"> are listed as follows:</w:t>
      </w:r>
    </w:p>
    <w:p w14:paraId="7560103A" w14:textId="1F390A31" w:rsidR="009900C1" w:rsidRPr="00F03341" w:rsidRDefault="009900C1" w:rsidP="009900C1">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00F123F9">
        <w:rPr>
          <w:rFonts w:ascii="Times New Roman" w:eastAsiaTheme="minorEastAsia" w:hAnsi="Times New Roman" w:cs="Times New Roman"/>
          <w:sz w:val="20"/>
          <w:szCs w:val="20"/>
          <w:lang w:val="en-US" w:eastAsia="zh-CN"/>
        </w:rPr>
        <w:t>ZTE</w:t>
      </w:r>
      <w:r w:rsidR="002026DA">
        <w:rPr>
          <w:rFonts w:ascii="Times New Roman" w:eastAsiaTheme="minorEastAsia" w:hAnsi="Times New Roman" w:cs="Times New Roman" w:hint="eastAsia"/>
          <w:sz w:val="20"/>
          <w:szCs w:val="20"/>
          <w:lang w:val="en-US" w:eastAsia="zh-CN"/>
        </w:rPr>
        <w:t>, DCM(</w:t>
      </w:r>
      <w:r w:rsidR="002026DA" w:rsidRPr="002026DA">
        <w:rPr>
          <w:rFonts w:ascii="Times New Roman" w:eastAsiaTheme="minorEastAsia" w:hAnsi="Times New Roman" w:cs="Times New Roman"/>
          <w:sz w:val="20"/>
          <w:szCs w:val="20"/>
          <w:lang w:val="en-US" w:eastAsia="zh-CN"/>
        </w:rPr>
        <w:t>can live with it</w:t>
      </w:r>
      <w:r w:rsidR="002026DA" w:rsidRPr="002026DA">
        <w:rPr>
          <w:rFonts w:ascii="Times New Roman" w:eastAsiaTheme="minorEastAsia" w:hAnsi="Times New Roman" w:cs="Times New Roman" w:hint="eastAsia"/>
          <w:sz w:val="20"/>
          <w:szCs w:val="20"/>
          <w:lang w:val="en-US" w:eastAsia="zh-CN"/>
        </w:rPr>
        <w:t xml:space="preserve">), OPPO, Apple, HW, Sony, </w:t>
      </w:r>
      <w:proofErr w:type="spellStart"/>
      <w:r w:rsidR="007A763F">
        <w:rPr>
          <w:rFonts w:ascii="Times New Roman" w:eastAsiaTheme="minorEastAsia" w:hAnsi="Times New Roman" w:cs="Times New Roman" w:hint="eastAsia"/>
          <w:sz w:val="20"/>
          <w:szCs w:val="20"/>
          <w:lang w:val="en-US" w:eastAsia="zh-CN"/>
        </w:rPr>
        <w:t>Xiaomi</w:t>
      </w:r>
      <w:proofErr w:type="spellEnd"/>
      <w:r w:rsidR="007A763F">
        <w:rPr>
          <w:rFonts w:ascii="Times New Roman" w:eastAsiaTheme="minorEastAsia" w:hAnsi="Times New Roman" w:cs="Times New Roman" w:hint="eastAsia"/>
          <w:sz w:val="20"/>
          <w:szCs w:val="20"/>
          <w:lang w:val="en-US" w:eastAsia="zh-CN"/>
        </w:rPr>
        <w:t xml:space="preserve">, </w:t>
      </w:r>
      <w:r w:rsidR="002026DA" w:rsidRPr="002026DA">
        <w:rPr>
          <w:rFonts w:ascii="Times New Roman" w:eastAsiaTheme="minorEastAsia" w:hAnsi="Times New Roman" w:cs="Times New Roman" w:hint="eastAsia"/>
          <w:sz w:val="20"/>
          <w:szCs w:val="20"/>
          <w:lang w:val="en-US" w:eastAsia="zh-CN"/>
        </w:rPr>
        <w:t>CMCC, NEC, MTK, F</w:t>
      </w:r>
      <w:r w:rsidR="002026DA" w:rsidRPr="002026DA">
        <w:rPr>
          <w:rFonts w:ascii="Times New Roman" w:eastAsiaTheme="minorEastAsia" w:hAnsi="Times New Roman" w:cs="Times New Roman"/>
          <w:sz w:val="20"/>
          <w:szCs w:val="20"/>
          <w:lang w:val="en-US" w:eastAsia="zh-CN"/>
        </w:rPr>
        <w:t>GI/APT</w:t>
      </w:r>
      <w:r w:rsidR="002026DA" w:rsidRPr="002026DA">
        <w:rPr>
          <w:rFonts w:ascii="Times New Roman" w:eastAsiaTheme="minorEastAsia" w:hAnsi="Times New Roman" w:cs="Times New Roman" w:hint="eastAsia"/>
          <w:sz w:val="20"/>
          <w:szCs w:val="20"/>
          <w:lang w:val="en-US" w:eastAsia="zh-CN"/>
        </w:rPr>
        <w:t>, Samsung</w:t>
      </w:r>
      <w:r w:rsidR="00DA4EFE">
        <w:rPr>
          <w:rFonts w:ascii="Times New Roman" w:eastAsiaTheme="minorEastAsia" w:hAnsi="Times New Roman" w:cs="Times New Roman" w:hint="eastAsia"/>
          <w:sz w:val="20"/>
          <w:szCs w:val="20"/>
          <w:lang w:val="en-US" w:eastAsia="zh-CN"/>
        </w:rPr>
        <w:t xml:space="preserve">, QC, </w:t>
      </w:r>
      <w:proofErr w:type="spellStart"/>
      <w:r w:rsidR="00DA4EFE" w:rsidRPr="00996AE7">
        <w:rPr>
          <w:rFonts w:ascii="Times New Roman" w:eastAsiaTheme="minorEastAsia" w:hAnsi="Times New Roman" w:cs="Times New Roman"/>
          <w:sz w:val="20"/>
          <w:szCs w:val="20"/>
          <w:lang w:val="en-US" w:eastAsia="zh-CN"/>
        </w:rPr>
        <w:t>InterDigital</w:t>
      </w:r>
      <w:proofErr w:type="spellEnd"/>
    </w:p>
    <w:p w14:paraId="015B83D3" w14:textId="4649FB43" w:rsidR="009900C1" w:rsidRDefault="009900C1" w:rsidP="009900C1">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r w:rsidR="002026DA">
        <w:rPr>
          <w:rFonts w:ascii="Times New Roman" w:eastAsiaTheme="minorEastAsia" w:hAnsi="Times New Roman" w:cs="Times New Roman" w:hint="eastAsia"/>
          <w:sz w:val="20"/>
          <w:szCs w:val="20"/>
          <w:lang w:val="en-US" w:eastAsia="zh-CN"/>
        </w:rPr>
        <w:t xml:space="preserve">vivo, </w:t>
      </w:r>
      <w:r w:rsidR="002026DA" w:rsidRPr="002026DA">
        <w:rPr>
          <w:rFonts w:ascii="Times New Roman" w:eastAsiaTheme="minorEastAsia" w:hAnsi="Times New Roman" w:cs="Times New Roman" w:hint="eastAsia"/>
          <w:sz w:val="20"/>
          <w:szCs w:val="20"/>
          <w:lang w:val="en-US" w:eastAsia="zh-CN"/>
        </w:rPr>
        <w:t>L</w:t>
      </w:r>
      <w:r w:rsidR="002026DA" w:rsidRPr="002026DA">
        <w:rPr>
          <w:rFonts w:ascii="Times New Roman" w:eastAsiaTheme="minorEastAsia" w:hAnsi="Times New Roman" w:cs="Times New Roman"/>
          <w:sz w:val="20"/>
          <w:szCs w:val="20"/>
          <w:lang w:val="en-US" w:eastAsia="zh-CN"/>
        </w:rPr>
        <w:t>enovo/</w:t>
      </w:r>
      <w:proofErr w:type="spellStart"/>
      <w:r w:rsidR="002026DA" w:rsidRPr="002026DA">
        <w:rPr>
          <w:rFonts w:ascii="Times New Roman" w:eastAsiaTheme="minorEastAsia" w:hAnsi="Times New Roman" w:cs="Times New Roman"/>
          <w:sz w:val="20"/>
          <w:szCs w:val="20"/>
          <w:lang w:val="en-US" w:eastAsia="zh-CN"/>
        </w:rPr>
        <w:t>MotM</w:t>
      </w:r>
      <w:proofErr w:type="spellEnd"/>
      <w:r w:rsidR="002026DA" w:rsidRPr="002026DA">
        <w:rPr>
          <w:rFonts w:ascii="Times New Roman" w:eastAsiaTheme="minorEastAsia" w:hAnsi="Times New Roman" w:cs="Times New Roman" w:hint="eastAsia"/>
          <w:sz w:val="20"/>
          <w:szCs w:val="20"/>
          <w:lang w:val="en-US" w:eastAsia="zh-CN"/>
        </w:rPr>
        <w:t>, LGE</w:t>
      </w:r>
    </w:p>
    <w:p w14:paraId="1BC66A4E" w14:textId="77777777" w:rsidR="009900C1" w:rsidRPr="009900C1" w:rsidRDefault="009900C1" w:rsidP="009900C1">
      <w:pPr>
        <w:snapToGrid w:val="0"/>
        <w:rPr>
          <w:rFonts w:eastAsiaTheme="minorEastAsia"/>
          <w:b/>
          <w:i/>
          <w:szCs w:val="20"/>
          <w:lang w:eastAsia="zh-CN"/>
        </w:rPr>
      </w:pPr>
    </w:p>
    <w:p w14:paraId="3E7013F7" w14:textId="77777777" w:rsidR="000B67DD" w:rsidRPr="003E4EA5" w:rsidRDefault="000B67DD" w:rsidP="000B67DD">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CBAAFE3" w14:textId="77777777" w:rsidR="000B67DD" w:rsidRPr="003E4EA5" w:rsidRDefault="000B67DD" w:rsidP="000B67DD">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0B67DD" w:rsidRPr="003E4EA5" w14:paraId="2D74AA7D" w14:textId="77777777" w:rsidTr="002516F9">
        <w:tc>
          <w:tcPr>
            <w:tcW w:w="2405" w:type="dxa"/>
            <w:shd w:val="clear" w:color="auto" w:fill="BFBFBF" w:themeFill="background1" w:themeFillShade="BF"/>
          </w:tcPr>
          <w:p w14:paraId="50FA8A67" w14:textId="77777777" w:rsidR="000B67DD" w:rsidRPr="003E4EA5" w:rsidRDefault="000B67DD"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69C83AF" w14:textId="77777777" w:rsidR="000B67DD" w:rsidRPr="003E4EA5" w:rsidRDefault="000B67DD" w:rsidP="002516F9">
            <w:pPr>
              <w:jc w:val="center"/>
              <w:rPr>
                <w:rFonts w:eastAsiaTheme="minorEastAsia"/>
                <w:szCs w:val="20"/>
                <w:lang w:eastAsia="zh-CN"/>
              </w:rPr>
            </w:pPr>
            <w:r w:rsidRPr="003E4EA5">
              <w:rPr>
                <w:rFonts w:eastAsiaTheme="minorEastAsia"/>
                <w:szCs w:val="20"/>
                <w:lang w:eastAsia="zh-CN"/>
              </w:rPr>
              <w:t>Comments</w:t>
            </w:r>
          </w:p>
        </w:tc>
      </w:tr>
      <w:tr w:rsidR="000B67DD" w:rsidRPr="003E4EA5" w14:paraId="4F41AFDF" w14:textId="77777777" w:rsidTr="002516F9">
        <w:tc>
          <w:tcPr>
            <w:tcW w:w="2405" w:type="dxa"/>
          </w:tcPr>
          <w:p w14:paraId="6FBD560C" w14:textId="38CA122C" w:rsidR="000B67DD"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4D9B05FE" w14:textId="34B4F745" w:rsidR="000B67DD" w:rsidRPr="003E4EA5" w:rsidRDefault="008D4C0E"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it is not needed. But we can live with it.</w:t>
            </w:r>
          </w:p>
        </w:tc>
      </w:tr>
      <w:tr w:rsidR="00F123F9" w:rsidRPr="003E4EA5" w14:paraId="62D48CC0" w14:textId="77777777" w:rsidTr="002516F9">
        <w:tc>
          <w:tcPr>
            <w:tcW w:w="2405" w:type="dxa"/>
          </w:tcPr>
          <w:p w14:paraId="2604EC9C" w14:textId="490D39AC"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25F5D40C" w14:textId="1B6A55ED" w:rsidR="00F123F9" w:rsidRPr="003E4EA5" w:rsidRDefault="00F123F9" w:rsidP="00F123F9">
            <w:pPr>
              <w:rPr>
                <w:rFonts w:eastAsia="PMingLiU"/>
                <w:sz w:val="18"/>
                <w:szCs w:val="18"/>
                <w:lang w:eastAsia="zh-TW"/>
              </w:rPr>
            </w:pPr>
            <w:r>
              <w:rPr>
                <w:rFonts w:eastAsiaTheme="minorEastAsia"/>
                <w:sz w:val="18"/>
                <w:szCs w:val="18"/>
                <w:lang w:eastAsia="zh-CN"/>
              </w:rPr>
              <w:t>Support.</w:t>
            </w:r>
          </w:p>
        </w:tc>
      </w:tr>
      <w:tr w:rsidR="00B70E48" w:rsidRPr="003E4EA5" w14:paraId="69E86E87" w14:textId="77777777" w:rsidTr="002516F9">
        <w:tc>
          <w:tcPr>
            <w:tcW w:w="2405" w:type="dxa"/>
          </w:tcPr>
          <w:p w14:paraId="120A8783" w14:textId="5380A9D0"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38FD5667" w14:textId="29F2D331" w:rsidR="00B70E48" w:rsidRDefault="00B70E48" w:rsidP="00F123F9">
            <w:pPr>
              <w:rPr>
                <w:rFonts w:eastAsiaTheme="minorEastAsia"/>
                <w:sz w:val="18"/>
                <w:szCs w:val="18"/>
                <w:lang w:eastAsia="zh-CN"/>
              </w:rPr>
            </w:pPr>
            <w:r>
              <w:rPr>
                <w:rFonts w:eastAsiaTheme="minorEastAsia"/>
                <w:sz w:val="18"/>
                <w:szCs w:val="18"/>
                <w:lang w:eastAsia="zh-CN"/>
              </w:rPr>
              <w:t>Support</w:t>
            </w:r>
          </w:p>
        </w:tc>
      </w:tr>
      <w:tr w:rsidR="005B5E53" w:rsidRPr="003E4EA5" w14:paraId="66D281AF" w14:textId="77777777" w:rsidTr="002516F9">
        <w:tc>
          <w:tcPr>
            <w:tcW w:w="2405" w:type="dxa"/>
          </w:tcPr>
          <w:p w14:paraId="79F5E36A" w14:textId="61797E45"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6922603A" w14:textId="1ED7C387" w:rsidR="005B5E53" w:rsidRDefault="005B5E53" w:rsidP="00F123F9">
            <w:pPr>
              <w:rPr>
                <w:rFonts w:eastAsiaTheme="minorEastAsia"/>
                <w:sz w:val="18"/>
                <w:szCs w:val="18"/>
                <w:lang w:eastAsia="zh-CN"/>
              </w:rPr>
            </w:pPr>
            <w:r>
              <w:rPr>
                <w:rFonts w:eastAsiaTheme="minorEastAsia"/>
                <w:sz w:val="18"/>
                <w:szCs w:val="18"/>
                <w:lang w:eastAsia="zh-CN"/>
              </w:rPr>
              <w:t>Support. This is partly supported in R15.</w:t>
            </w:r>
          </w:p>
        </w:tc>
      </w:tr>
      <w:tr w:rsidR="00D44A05" w14:paraId="13DAD6C8" w14:textId="77777777" w:rsidTr="00D44A05">
        <w:tc>
          <w:tcPr>
            <w:tcW w:w="2405" w:type="dxa"/>
          </w:tcPr>
          <w:p w14:paraId="011D3D0D"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59BBC754" w14:textId="77777777" w:rsidR="00D44A05" w:rsidRDefault="00D44A05" w:rsidP="00972F9F">
            <w:pPr>
              <w:rPr>
                <w:rFonts w:eastAsiaTheme="minorEastAsia"/>
                <w:sz w:val="18"/>
                <w:szCs w:val="18"/>
                <w:lang w:eastAsia="zh-CN"/>
              </w:rPr>
            </w:pPr>
            <w:r>
              <w:rPr>
                <w:rFonts w:eastAsiaTheme="minorEastAsia"/>
                <w:sz w:val="18"/>
                <w:szCs w:val="18"/>
                <w:lang w:eastAsia="zh-CN"/>
              </w:rPr>
              <w:t>Suggest changing “failed TRP” to “failed TRP link”.</w:t>
            </w:r>
          </w:p>
        </w:tc>
      </w:tr>
      <w:tr w:rsidR="00C851F5" w14:paraId="78BC10AD" w14:textId="77777777" w:rsidTr="00D44A05">
        <w:tc>
          <w:tcPr>
            <w:tcW w:w="2405" w:type="dxa"/>
          </w:tcPr>
          <w:p w14:paraId="0FA293BA" w14:textId="55B79A37"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6B09F9AB" w14:textId="7FA41E0C" w:rsidR="00C851F5" w:rsidRDefault="00C851F5" w:rsidP="00C851F5">
            <w:pPr>
              <w:rPr>
                <w:rFonts w:eastAsiaTheme="minorEastAsia"/>
                <w:sz w:val="18"/>
                <w:szCs w:val="18"/>
                <w:lang w:eastAsia="zh-CN"/>
              </w:rPr>
            </w:pPr>
            <w:r>
              <w:rPr>
                <w:rFonts w:eastAsiaTheme="minorEastAsia"/>
                <w:sz w:val="18"/>
                <w:szCs w:val="18"/>
                <w:lang w:eastAsia="zh-CN"/>
              </w:rPr>
              <w:t xml:space="preserve">Support. </w:t>
            </w:r>
          </w:p>
        </w:tc>
      </w:tr>
      <w:tr w:rsidR="008C7093" w14:paraId="2A999CAB" w14:textId="77777777" w:rsidTr="00D44A05">
        <w:tc>
          <w:tcPr>
            <w:tcW w:w="2405" w:type="dxa"/>
          </w:tcPr>
          <w:p w14:paraId="61B49F8B" w14:textId="621C27E8" w:rsidR="008C7093" w:rsidRDefault="008C7093"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695986EA" w14:textId="52B7B1A6" w:rsidR="008C7093" w:rsidRDefault="008C7093" w:rsidP="00C851F5">
            <w:pPr>
              <w:rPr>
                <w:rFonts w:eastAsiaTheme="minorEastAsia"/>
                <w:sz w:val="18"/>
                <w:szCs w:val="18"/>
                <w:lang w:eastAsia="zh-CN"/>
              </w:rPr>
            </w:pPr>
            <w:r>
              <w:rPr>
                <w:rFonts w:eastAsiaTheme="minorEastAsia"/>
                <w:sz w:val="18"/>
                <w:szCs w:val="18"/>
                <w:lang w:eastAsia="zh-CN"/>
              </w:rPr>
              <w:t xml:space="preserve">Support </w:t>
            </w:r>
          </w:p>
        </w:tc>
      </w:tr>
      <w:tr w:rsidR="00C47A4F" w14:paraId="275924B1" w14:textId="77777777" w:rsidTr="00D44A05">
        <w:tc>
          <w:tcPr>
            <w:tcW w:w="2405" w:type="dxa"/>
          </w:tcPr>
          <w:p w14:paraId="0005915A" w14:textId="65D48659" w:rsidR="00C47A4F" w:rsidRDefault="00C47A4F"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70A5E543" w14:textId="5B0DAFCF" w:rsidR="00C47A4F" w:rsidRDefault="00C47A4F"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72312F" w14:paraId="21137F6F" w14:textId="77777777" w:rsidTr="00D44A05">
        <w:tc>
          <w:tcPr>
            <w:tcW w:w="2405" w:type="dxa"/>
          </w:tcPr>
          <w:p w14:paraId="3F0D3D59" w14:textId="0ED0DC91"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79F758B8" w14:textId="7DAA4E3D"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8A1B62" w14:paraId="7DE4EB4D" w14:textId="77777777" w:rsidTr="00D44A05">
        <w:tc>
          <w:tcPr>
            <w:tcW w:w="2405" w:type="dxa"/>
          </w:tcPr>
          <w:p w14:paraId="6D4C4E7C" w14:textId="1B1F63DB" w:rsidR="008A1B62" w:rsidRDefault="008A1B62" w:rsidP="008A1B62">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Pr>
          <w:p w14:paraId="236BE961" w14:textId="1E4685A1" w:rsidR="008A1B62" w:rsidRDefault="008A1B62" w:rsidP="008A1B62">
            <w:pPr>
              <w:rPr>
                <w:rFonts w:eastAsiaTheme="minorEastAsia"/>
                <w:sz w:val="18"/>
                <w:szCs w:val="18"/>
                <w:lang w:eastAsia="zh-CN"/>
              </w:rPr>
            </w:pPr>
            <w:r>
              <w:rPr>
                <w:rFonts w:eastAsiaTheme="minorEastAsia"/>
                <w:sz w:val="18"/>
                <w:szCs w:val="18"/>
                <w:lang w:eastAsia="zh-CN"/>
              </w:rPr>
              <w:t>Do not support the FL proposal.</w:t>
            </w:r>
          </w:p>
        </w:tc>
      </w:tr>
      <w:tr w:rsidR="00477D45" w14:paraId="2EF93EC8" w14:textId="77777777" w:rsidTr="00D44A05">
        <w:tc>
          <w:tcPr>
            <w:tcW w:w="2405" w:type="dxa"/>
          </w:tcPr>
          <w:p w14:paraId="2406028C" w14:textId="2AEA56EC" w:rsidR="00477D45" w:rsidRDefault="00477D45" w:rsidP="008A1B62">
            <w:pPr>
              <w:rPr>
                <w:rFonts w:eastAsiaTheme="minorEastAsia"/>
                <w:sz w:val="18"/>
                <w:szCs w:val="18"/>
                <w:lang w:eastAsia="zh-CN"/>
              </w:rPr>
            </w:pPr>
            <w:r>
              <w:rPr>
                <w:rFonts w:eastAsiaTheme="minorEastAsia"/>
                <w:sz w:val="18"/>
                <w:szCs w:val="18"/>
                <w:lang w:eastAsia="zh-CN"/>
              </w:rPr>
              <w:t>MediaTek</w:t>
            </w:r>
          </w:p>
        </w:tc>
        <w:tc>
          <w:tcPr>
            <w:tcW w:w="6655" w:type="dxa"/>
          </w:tcPr>
          <w:p w14:paraId="159C79CC" w14:textId="7B157485" w:rsidR="00477D45" w:rsidRDefault="00477D45" w:rsidP="008A1B62">
            <w:pPr>
              <w:rPr>
                <w:rFonts w:eastAsiaTheme="minorEastAsia"/>
                <w:sz w:val="18"/>
                <w:szCs w:val="18"/>
                <w:lang w:eastAsia="zh-CN"/>
              </w:rPr>
            </w:pPr>
            <w:r>
              <w:rPr>
                <w:rFonts w:eastAsiaTheme="minorEastAsia"/>
                <w:sz w:val="18"/>
                <w:szCs w:val="18"/>
                <w:lang w:eastAsia="zh-CN"/>
              </w:rPr>
              <w:t>Okay</w:t>
            </w:r>
          </w:p>
        </w:tc>
      </w:tr>
      <w:tr w:rsidR="005F205E" w14:paraId="54971472" w14:textId="77777777" w:rsidTr="00D44A05">
        <w:tc>
          <w:tcPr>
            <w:tcW w:w="2405" w:type="dxa"/>
          </w:tcPr>
          <w:p w14:paraId="784DDDCF" w14:textId="0F3BA0FD" w:rsidR="005F205E" w:rsidRPr="005F205E" w:rsidRDefault="005F205E" w:rsidP="008A1B62">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6655" w:type="dxa"/>
          </w:tcPr>
          <w:p w14:paraId="5E433D64" w14:textId="0D20406A" w:rsidR="005F205E" w:rsidRPr="005F205E" w:rsidRDefault="005F205E" w:rsidP="008A1B62">
            <w:pPr>
              <w:rPr>
                <w:rFonts w:eastAsia="PMingLiU"/>
                <w:sz w:val="18"/>
                <w:szCs w:val="18"/>
                <w:lang w:eastAsia="zh-TW"/>
              </w:rPr>
            </w:pPr>
            <w:r>
              <w:rPr>
                <w:rFonts w:eastAsia="PMingLiU"/>
                <w:sz w:val="18"/>
                <w:szCs w:val="18"/>
                <w:lang w:eastAsia="zh-TW"/>
              </w:rPr>
              <w:t xml:space="preserve">Support </w:t>
            </w:r>
          </w:p>
        </w:tc>
      </w:tr>
      <w:tr w:rsidR="009E06A1" w14:paraId="158A2E1C" w14:textId="77777777" w:rsidTr="00D44A05">
        <w:tc>
          <w:tcPr>
            <w:tcW w:w="2405" w:type="dxa"/>
          </w:tcPr>
          <w:p w14:paraId="46953748" w14:textId="346F45D3" w:rsidR="009E06A1" w:rsidRDefault="009E06A1" w:rsidP="008A1B62">
            <w:pPr>
              <w:rPr>
                <w:rFonts w:eastAsia="PMingLiU"/>
                <w:sz w:val="18"/>
                <w:szCs w:val="18"/>
                <w:lang w:eastAsia="zh-TW"/>
              </w:rPr>
            </w:pPr>
            <w:r>
              <w:rPr>
                <w:rFonts w:eastAsia="PMingLiU"/>
                <w:sz w:val="18"/>
                <w:szCs w:val="18"/>
                <w:lang w:eastAsia="zh-TW"/>
              </w:rPr>
              <w:t>Samsung</w:t>
            </w:r>
          </w:p>
        </w:tc>
        <w:tc>
          <w:tcPr>
            <w:tcW w:w="6655" w:type="dxa"/>
          </w:tcPr>
          <w:p w14:paraId="6576B1A7" w14:textId="200B454D" w:rsidR="009E06A1" w:rsidRDefault="009E06A1" w:rsidP="008A1B62">
            <w:pPr>
              <w:rPr>
                <w:rFonts w:eastAsia="PMingLiU"/>
                <w:sz w:val="18"/>
                <w:szCs w:val="18"/>
                <w:lang w:eastAsia="zh-TW"/>
              </w:rPr>
            </w:pPr>
            <w:r>
              <w:rPr>
                <w:rFonts w:eastAsia="PMingLiU"/>
                <w:sz w:val="18"/>
                <w:szCs w:val="18"/>
                <w:lang w:eastAsia="zh-TW"/>
              </w:rPr>
              <w:t>Support FL proposal</w:t>
            </w:r>
          </w:p>
        </w:tc>
      </w:tr>
      <w:tr w:rsidR="006B7CE4" w14:paraId="06C5767E" w14:textId="77777777" w:rsidTr="00D44A05">
        <w:tc>
          <w:tcPr>
            <w:tcW w:w="2405" w:type="dxa"/>
          </w:tcPr>
          <w:p w14:paraId="551E53F7" w14:textId="11A2E6DE" w:rsidR="006B7CE4" w:rsidRPr="006B7CE4" w:rsidRDefault="006B7CE4" w:rsidP="008A1B6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0787FB6F" w14:textId="38E1EF2D" w:rsidR="006B7CE4" w:rsidRPr="006B7CE4" w:rsidRDefault="006B7CE4" w:rsidP="008A1B6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 xml:space="preserve">o not support the FL proposal. </w:t>
            </w:r>
          </w:p>
        </w:tc>
      </w:tr>
      <w:tr w:rsidR="00DC6174" w14:paraId="3B7746E1" w14:textId="77777777" w:rsidTr="00D44A05">
        <w:tc>
          <w:tcPr>
            <w:tcW w:w="2405" w:type="dxa"/>
          </w:tcPr>
          <w:p w14:paraId="74CE9ABD" w14:textId="04075CA8" w:rsidR="00DC6174" w:rsidRDefault="00DC6174" w:rsidP="00DC6174">
            <w:pPr>
              <w:rPr>
                <w:rFonts w:eastAsiaTheme="minorEastAsia"/>
                <w:sz w:val="18"/>
                <w:szCs w:val="18"/>
                <w:lang w:eastAsia="zh-CN"/>
              </w:rPr>
            </w:pPr>
            <w:r>
              <w:rPr>
                <w:rFonts w:eastAsia="Malgun Gothic" w:hint="eastAsia"/>
                <w:sz w:val="18"/>
                <w:szCs w:val="18"/>
                <w:lang w:eastAsia="ko-KR"/>
              </w:rPr>
              <w:t>LGE</w:t>
            </w:r>
          </w:p>
        </w:tc>
        <w:tc>
          <w:tcPr>
            <w:tcW w:w="6655" w:type="dxa"/>
          </w:tcPr>
          <w:p w14:paraId="35132B77" w14:textId="297A392D" w:rsidR="00DC6174" w:rsidRDefault="00DC6174" w:rsidP="00DC6174">
            <w:pPr>
              <w:rPr>
                <w:rFonts w:eastAsiaTheme="minorEastAsia"/>
                <w:sz w:val="18"/>
                <w:szCs w:val="18"/>
                <w:lang w:eastAsia="zh-CN"/>
              </w:rPr>
            </w:pPr>
            <w:r>
              <w:rPr>
                <w:rFonts w:eastAsia="Malgun Gothic"/>
                <w:sz w:val="18"/>
                <w:szCs w:val="18"/>
                <w:lang w:eastAsia="ko-KR"/>
              </w:rPr>
              <w:t>D</w:t>
            </w:r>
            <w:r>
              <w:rPr>
                <w:rFonts w:eastAsia="Malgun Gothic" w:hint="eastAsia"/>
                <w:sz w:val="18"/>
                <w:szCs w:val="18"/>
                <w:lang w:eastAsia="ko-KR"/>
              </w:rPr>
              <w:t xml:space="preserve">o </w:t>
            </w:r>
            <w:r>
              <w:rPr>
                <w:rFonts w:eastAsia="Malgun Gothic"/>
                <w:sz w:val="18"/>
                <w:szCs w:val="18"/>
                <w:lang w:eastAsia="ko-KR"/>
              </w:rPr>
              <w:t>not support. It is purely up to gNB configuration.</w:t>
            </w:r>
          </w:p>
        </w:tc>
      </w:tr>
    </w:tbl>
    <w:p w14:paraId="70FB645F" w14:textId="35566147" w:rsidR="002D6C42" w:rsidRPr="002D6C42" w:rsidRDefault="002D6C42" w:rsidP="002D6C42">
      <w:pPr>
        <w:pStyle w:val="Style1"/>
        <w:outlineLvl w:val="2"/>
        <w:rPr>
          <w:rFonts w:asciiTheme="minorHAnsi" w:hAnsiTheme="minorHAnsi" w:cstheme="minorHAnsi" w:hint="eastAsia"/>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3</w:t>
      </w:r>
    </w:p>
    <w:tbl>
      <w:tblPr>
        <w:tblStyle w:val="af9"/>
        <w:tblW w:w="0" w:type="auto"/>
        <w:tblLook w:val="04A0" w:firstRow="1" w:lastRow="0" w:firstColumn="1" w:lastColumn="0" w:noHBand="0" w:noVBand="1"/>
      </w:tblPr>
      <w:tblGrid>
        <w:gridCol w:w="2405"/>
        <w:gridCol w:w="6655"/>
      </w:tblGrid>
      <w:tr w:rsidR="002D6C42" w:rsidRPr="003E4EA5" w14:paraId="272ABF93" w14:textId="77777777" w:rsidTr="001E15E1">
        <w:tc>
          <w:tcPr>
            <w:tcW w:w="2405" w:type="dxa"/>
            <w:shd w:val="clear" w:color="auto" w:fill="BFBFBF" w:themeFill="background1" w:themeFillShade="BF"/>
          </w:tcPr>
          <w:p w14:paraId="774676B6" w14:textId="77777777" w:rsidR="002D6C42" w:rsidRPr="003E4EA5" w:rsidRDefault="002D6C42" w:rsidP="001E15E1">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65451B07" w14:textId="77777777" w:rsidR="002D6C42" w:rsidRPr="003E4EA5" w:rsidRDefault="002D6C42" w:rsidP="001E15E1">
            <w:pPr>
              <w:jc w:val="center"/>
              <w:rPr>
                <w:rFonts w:eastAsiaTheme="minorEastAsia"/>
                <w:szCs w:val="20"/>
                <w:lang w:eastAsia="zh-CN"/>
              </w:rPr>
            </w:pPr>
            <w:r w:rsidRPr="003E4EA5">
              <w:rPr>
                <w:rFonts w:eastAsiaTheme="minorEastAsia"/>
                <w:szCs w:val="20"/>
                <w:lang w:eastAsia="zh-CN"/>
              </w:rPr>
              <w:t>Comments</w:t>
            </w:r>
          </w:p>
        </w:tc>
      </w:tr>
      <w:tr w:rsidR="002D6C42" w14:paraId="32E4F8BD" w14:textId="77777777" w:rsidTr="001E15E1">
        <w:tc>
          <w:tcPr>
            <w:tcW w:w="2405" w:type="dxa"/>
          </w:tcPr>
          <w:p w14:paraId="66D1D6B9" w14:textId="77777777" w:rsidR="002D6C42" w:rsidRPr="002026DA" w:rsidRDefault="002D6C42" w:rsidP="001E15E1">
            <w:pPr>
              <w:rPr>
                <w:rFonts w:eastAsiaTheme="minorEastAsia"/>
                <w:sz w:val="18"/>
                <w:szCs w:val="18"/>
                <w:lang w:eastAsia="zh-CN"/>
              </w:rPr>
            </w:pPr>
            <w:r>
              <w:rPr>
                <w:rFonts w:eastAsiaTheme="minorEastAsia" w:hint="eastAsia"/>
                <w:sz w:val="18"/>
                <w:szCs w:val="18"/>
                <w:lang w:eastAsia="zh-CN"/>
              </w:rPr>
              <w:t>Mod</w:t>
            </w:r>
          </w:p>
        </w:tc>
        <w:tc>
          <w:tcPr>
            <w:tcW w:w="6655" w:type="dxa"/>
          </w:tcPr>
          <w:p w14:paraId="1B275C10" w14:textId="77777777" w:rsidR="002D6C42" w:rsidRDefault="002D6C42" w:rsidP="001E15E1">
            <w:pPr>
              <w:rPr>
                <w:rFonts w:eastAsiaTheme="minorEastAsia"/>
                <w:sz w:val="18"/>
                <w:szCs w:val="18"/>
                <w:lang w:eastAsia="zh-CN"/>
              </w:rPr>
            </w:pPr>
            <w:r>
              <w:rPr>
                <w:rFonts w:eastAsiaTheme="minorEastAsia" w:hint="eastAsia"/>
                <w:sz w:val="18"/>
                <w:szCs w:val="18"/>
                <w:lang w:eastAsia="zh-CN"/>
              </w:rPr>
              <w:t>@HW: the proposal is revised according to your suggestion.</w:t>
            </w:r>
          </w:p>
          <w:p w14:paraId="50039805" w14:textId="77777777" w:rsidR="002D6C42" w:rsidRDefault="002D6C42" w:rsidP="001E15E1">
            <w:pPr>
              <w:snapToGrid w:val="0"/>
              <w:spacing w:before="240"/>
              <w:rPr>
                <w:rFonts w:eastAsiaTheme="minorEastAsia"/>
                <w:b/>
                <w:i/>
                <w:lang w:eastAsia="zh-CN"/>
              </w:rPr>
            </w:pPr>
            <w:r w:rsidRPr="004A57F5">
              <w:rPr>
                <w:rFonts w:eastAsiaTheme="minorEastAsia" w:hint="eastAsia"/>
                <w:b/>
                <w:i/>
                <w:szCs w:val="20"/>
                <w:lang w:eastAsia="zh-CN"/>
              </w:rPr>
              <w:t xml:space="preserve">Updated </w:t>
            </w:r>
            <w:r w:rsidRPr="00E746EF">
              <w:rPr>
                <w:rFonts w:eastAsiaTheme="minorEastAsia" w:hint="eastAsia"/>
                <w:b/>
                <w:i/>
                <w:szCs w:val="20"/>
                <w:lang w:eastAsia="zh-CN"/>
              </w:rPr>
              <w:t>FL Proposal 2.9: A</w:t>
            </w:r>
            <w:r w:rsidRPr="00E746EF">
              <w:rPr>
                <w:b/>
                <w:i/>
                <w:szCs w:val="20"/>
              </w:rPr>
              <w:t xml:space="preserve">fter receiving </w:t>
            </w:r>
            <w:proofErr w:type="spellStart"/>
            <w:r w:rsidRPr="00E746EF">
              <w:rPr>
                <w:b/>
                <w:i/>
                <w:szCs w:val="20"/>
              </w:rPr>
              <w:t>gNB</w:t>
            </w:r>
            <w:proofErr w:type="spellEnd"/>
            <w:r w:rsidRPr="00E746EF">
              <w:rPr>
                <w:b/>
                <w:i/>
                <w:szCs w:val="20"/>
              </w:rPr>
              <w:t xml:space="preserve"> response</w:t>
            </w:r>
            <w:r>
              <w:rPr>
                <w:rFonts w:eastAsiaTheme="minorEastAsia" w:hint="eastAsia"/>
                <w:b/>
                <w:i/>
                <w:szCs w:val="20"/>
                <w:lang w:eastAsia="zh-CN"/>
              </w:rPr>
              <w:t>, t</w:t>
            </w:r>
            <w:r w:rsidRPr="00E746EF">
              <w:rPr>
                <w:b/>
                <w:i/>
              </w:rPr>
              <w:t>he UE assumes the QCL assumption of PDSCH associated with the failed TRP</w:t>
            </w:r>
            <w:r>
              <w:rPr>
                <w:rFonts w:eastAsiaTheme="minorEastAsia" w:hint="eastAsia"/>
                <w:b/>
                <w:i/>
                <w:lang w:eastAsia="zh-CN"/>
              </w:rPr>
              <w:t xml:space="preserve"> link</w:t>
            </w:r>
            <w:r w:rsidRPr="00E746EF">
              <w:rPr>
                <w:b/>
                <w:i/>
              </w:rPr>
              <w:t xml:space="preserve"> to be the latest reported </w:t>
            </w:r>
            <w:proofErr w:type="spellStart"/>
            <w:r w:rsidRPr="00E746EF">
              <w:rPr>
                <w:b/>
                <w:i/>
              </w:rPr>
              <w:t>q</w:t>
            </w:r>
            <w:r w:rsidRPr="00E746EF">
              <w:rPr>
                <w:b/>
                <w:i/>
                <w:vertAlign w:val="subscript"/>
              </w:rPr>
              <w:t>new</w:t>
            </w:r>
            <w:proofErr w:type="spellEnd"/>
            <w:r w:rsidRPr="00E746EF">
              <w:rPr>
                <w:b/>
                <w:i/>
              </w:rPr>
              <w:t>.</w:t>
            </w:r>
          </w:p>
          <w:p w14:paraId="483004A6" w14:textId="77777777" w:rsidR="002D6C42" w:rsidRPr="003C56DC" w:rsidRDefault="002D6C42" w:rsidP="002D6C42">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9</w:t>
            </w:r>
            <w:r w:rsidRPr="003C56DC">
              <w:rPr>
                <w:rFonts w:eastAsiaTheme="minorEastAsia" w:hint="eastAsia"/>
                <w:szCs w:val="20"/>
                <w:lang w:val="en-US" w:eastAsia="zh-CN"/>
              </w:rPr>
              <w:t xml:space="preserve"> are listed as follows:</w:t>
            </w:r>
          </w:p>
          <w:p w14:paraId="752F3FC0" w14:textId="0AB59D64" w:rsidR="002D6C42" w:rsidRPr="00F03341" w:rsidRDefault="002D6C42" w:rsidP="002D6C42">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Pr>
                <w:rFonts w:ascii="Times New Roman" w:eastAsiaTheme="minorEastAsia" w:hAnsi="Times New Roman" w:cs="Times New Roman"/>
                <w:sz w:val="20"/>
                <w:szCs w:val="20"/>
                <w:lang w:val="en-US" w:eastAsia="zh-CN"/>
              </w:rPr>
              <w:t>ZTE</w:t>
            </w:r>
            <w:r>
              <w:rPr>
                <w:rFonts w:ascii="Times New Roman" w:eastAsiaTheme="minorEastAsia" w:hAnsi="Times New Roman" w:cs="Times New Roman" w:hint="eastAsia"/>
                <w:sz w:val="20"/>
                <w:szCs w:val="20"/>
                <w:lang w:val="en-US" w:eastAsia="zh-CN"/>
              </w:rPr>
              <w:t>, DCM(</w:t>
            </w:r>
            <w:r w:rsidRPr="002026DA">
              <w:rPr>
                <w:rFonts w:ascii="Times New Roman" w:eastAsiaTheme="minorEastAsia" w:hAnsi="Times New Roman" w:cs="Times New Roman"/>
                <w:sz w:val="20"/>
                <w:szCs w:val="20"/>
                <w:lang w:val="en-US" w:eastAsia="zh-CN"/>
              </w:rPr>
              <w:t>can live with it</w:t>
            </w:r>
            <w:r w:rsidRPr="002026DA">
              <w:rPr>
                <w:rFonts w:ascii="Times New Roman" w:eastAsiaTheme="minorEastAsia" w:hAnsi="Times New Roman" w:cs="Times New Roman" w:hint="eastAsia"/>
                <w:sz w:val="20"/>
                <w:szCs w:val="20"/>
                <w:lang w:val="en-US" w:eastAsia="zh-CN"/>
              </w:rPr>
              <w:t xml:space="preserve">), OPPO, Apple, HW, Sony, </w:t>
            </w:r>
            <w:proofErr w:type="spellStart"/>
            <w:r>
              <w:rPr>
                <w:rFonts w:ascii="Times New Roman" w:eastAsiaTheme="minorEastAsia" w:hAnsi="Times New Roman" w:cs="Times New Roman" w:hint="eastAsia"/>
                <w:sz w:val="20"/>
                <w:szCs w:val="20"/>
                <w:lang w:val="en-US" w:eastAsia="zh-CN"/>
              </w:rPr>
              <w:t>Xiaomi</w:t>
            </w:r>
            <w:proofErr w:type="spellEnd"/>
            <w:r>
              <w:rPr>
                <w:rFonts w:ascii="Times New Roman" w:eastAsiaTheme="minorEastAsia" w:hAnsi="Times New Roman" w:cs="Times New Roman" w:hint="eastAsia"/>
                <w:sz w:val="20"/>
                <w:szCs w:val="20"/>
                <w:lang w:val="en-US" w:eastAsia="zh-CN"/>
              </w:rPr>
              <w:t xml:space="preserve">, </w:t>
            </w:r>
            <w:r w:rsidRPr="002026DA">
              <w:rPr>
                <w:rFonts w:ascii="Times New Roman" w:eastAsiaTheme="minorEastAsia" w:hAnsi="Times New Roman" w:cs="Times New Roman" w:hint="eastAsia"/>
                <w:sz w:val="20"/>
                <w:szCs w:val="20"/>
                <w:lang w:val="en-US" w:eastAsia="zh-CN"/>
              </w:rPr>
              <w:t>CMCC, NEC, MTK, F</w:t>
            </w:r>
            <w:r w:rsidRPr="002026DA">
              <w:rPr>
                <w:rFonts w:ascii="Times New Roman" w:eastAsiaTheme="minorEastAsia" w:hAnsi="Times New Roman" w:cs="Times New Roman"/>
                <w:sz w:val="20"/>
                <w:szCs w:val="20"/>
                <w:lang w:val="en-US" w:eastAsia="zh-CN"/>
              </w:rPr>
              <w:t>GI/APT</w:t>
            </w:r>
            <w:r w:rsidRPr="002026DA">
              <w:rPr>
                <w:rFonts w:ascii="Times New Roman" w:eastAsiaTheme="minorEastAsia" w:hAnsi="Times New Roman" w:cs="Times New Roman" w:hint="eastAsia"/>
                <w:sz w:val="20"/>
                <w:szCs w:val="20"/>
                <w:lang w:val="en-US" w:eastAsia="zh-CN"/>
              </w:rPr>
              <w:t>, Samsung</w:t>
            </w:r>
            <w:r w:rsidR="00DA4EFE">
              <w:rPr>
                <w:rFonts w:ascii="Times New Roman" w:eastAsiaTheme="minorEastAsia" w:hAnsi="Times New Roman" w:cs="Times New Roman" w:hint="eastAsia"/>
                <w:sz w:val="20"/>
                <w:szCs w:val="20"/>
                <w:lang w:val="en-US" w:eastAsia="zh-CN"/>
              </w:rPr>
              <w:t xml:space="preserve">, QC, </w:t>
            </w:r>
            <w:proofErr w:type="spellStart"/>
            <w:r w:rsidR="00DA4EFE" w:rsidRPr="00996AE7">
              <w:rPr>
                <w:rFonts w:ascii="Times New Roman" w:eastAsiaTheme="minorEastAsia" w:hAnsi="Times New Roman" w:cs="Times New Roman"/>
                <w:sz w:val="20"/>
                <w:szCs w:val="20"/>
                <w:lang w:val="en-US" w:eastAsia="zh-CN"/>
              </w:rPr>
              <w:t>InterDigital</w:t>
            </w:r>
            <w:proofErr w:type="spellEnd"/>
          </w:p>
          <w:p w14:paraId="30AD94B9" w14:textId="27DE0013" w:rsidR="002D6C42" w:rsidRDefault="002D6C42" w:rsidP="002D6C42">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r>
              <w:rPr>
                <w:rFonts w:ascii="Times New Roman" w:eastAsiaTheme="minorEastAsia" w:hAnsi="Times New Roman" w:cs="Times New Roman" w:hint="eastAsia"/>
                <w:sz w:val="20"/>
                <w:szCs w:val="20"/>
                <w:lang w:val="en-US" w:eastAsia="zh-CN"/>
              </w:rPr>
              <w:t xml:space="preserve">vivo, </w:t>
            </w:r>
            <w:r w:rsidRPr="002026DA">
              <w:rPr>
                <w:rFonts w:ascii="Times New Roman" w:eastAsiaTheme="minorEastAsia" w:hAnsi="Times New Roman" w:cs="Times New Roman" w:hint="eastAsia"/>
                <w:sz w:val="20"/>
                <w:szCs w:val="20"/>
                <w:lang w:val="en-US" w:eastAsia="zh-CN"/>
              </w:rPr>
              <w:t>L</w:t>
            </w:r>
            <w:r w:rsidRPr="002026DA">
              <w:rPr>
                <w:rFonts w:ascii="Times New Roman" w:eastAsiaTheme="minorEastAsia" w:hAnsi="Times New Roman" w:cs="Times New Roman"/>
                <w:sz w:val="20"/>
                <w:szCs w:val="20"/>
                <w:lang w:val="en-US" w:eastAsia="zh-CN"/>
              </w:rPr>
              <w:t>enovo/</w:t>
            </w:r>
            <w:proofErr w:type="spellStart"/>
            <w:r w:rsidRPr="002026DA">
              <w:rPr>
                <w:rFonts w:ascii="Times New Roman" w:eastAsiaTheme="minorEastAsia" w:hAnsi="Times New Roman" w:cs="Times New Roman"/>
                <w:sz w:val="20"/>
                <w:szCs w:val="20"/>
                <w:lang w:val="en-US" w:eastAsia="zh-CN"/>
              </w:rPr>
              <w:t>MotM</w:t>
            </w:r>
            <w:proofErr w:type="spellEnd"/>
            <w:r w:rsidRPr="002026DA">
              <w:rPr>
                <w:rFonts w:ascii="Times New Roman" w:eastAsiaTheme="minorEastAsia" w:hAnsi="Times New Roman" w:cs="Times New Roman" w:hint="eastAsia"/>
                <w:sz w:val="20"/>
                <w:szCs w:val="20"/>
                <w:lang w:val="en-US" w:eastAsia="zh-CN"/>
              </w:rPr>
              <w:t>, LGE</w:t>
            </w:r>
          </w:p>
          <w:p w14:paraId="0BE76C3D" w14:textId="77777777" w:rsidR="002D6C42" w:rsidRPr="002D6C42" w:rsidRDefault="002D6C42" w:rsidP="001E15E1">
            <w:pPr>
              <w:rPr>
                <w:rFonts w:eastAsiaTheme="minorEastAsia"/>
                <w:sz w:val="18"/>
                <w:szCs w:val="18"/>
                <w:lang w:eastAsia="zh-CN"/>
              </w:rPr>
            </w:pPr>
          </w:p>
          <w:p w14:paraId="56F93EA4" w14:textId="77777777" w:rsidR="002D6C42" w:rsidRPr="004A57F5" w:rsidRDefault="002D6C42" w:rsidP="001E15E1">
            <w:pPr>
              <w:rPr>
                <w:rFonts w:eastAsiaTheme="minorEastAsia"/>
                <w:sz w:val="18"/>
                <w:szCs w:val="18"/>
                <w:lang w:eastAsia="zh-CN"/>
              </w:rPr>
            </w:pPr>
            <w:r>
              <w:rPr>
                <w:rFonts w:eastAsiaTheme="minorEastAsia" w:hint="eastAsia"/>
                <w:sz w:val="18"/>
                <w:szCs w:val="18"/>
                <w:lang w:eastAsia="zh-CN"/>
              </w:rPr>
              <w:t>@vivo</w:t>
            </w:r>
            <w:r w:rsidRPr="004A57F5">
              <w:rPr>
                <w:rFonts w:eastAsiaTheme="minorEastAsia" w:hint="eastAsia"/>
                <w:sz w:val="18"/>
                <w:szCs w:val="18"/>
                <w:lang w:eastAsia="zh-CN"/>
              </w:rPr>
              <w:t>, L</w:t>
            </w:r>
            <w:r w:rsidRPr="004A57F5">
              <w:rPr>
                <w:rFonts w:eastAsiaTheme="minorEastAsia"/>
                <w:sz w:val="18"/>
                <w:szCs w:val="18"/>
                <w:lang w:eastAsia="zh-CN"/>
              </w:rPr>
              <w:t>enovo/</w:t>
            </w:r>
            <w:proofErr w:type="spellStart"/>
            <w:r w:rsidRPr="004A57F5">
              <w:rPr>
                <w:rFonts w:eastAsiaTheme="minorEastAsia"/>
                <w:sz w:val="18"/>
                <w:szCs w:val="18"/>
                <w:lang w:eastAsia="zh-CN"/>
              </w:rPr>
              <w:t>MotM</w:t>
            </w:r>
            <w:proofErr w:type="spellEnd"/>
            <w:r w:rsidRPr="004A57F5">
              <w:rPr>
                <w:rFonts w:eastAsiaTheme="minorEastAsia" w:hint="eastAsia"/>
                <w:sz w:val="18"/>
                <w:szCs w:val="18"/>
                <w:lang w:eastAsia="zh-CN"/>
              </w:rPr>
              <w:t xml:space="preserve">, LGE: </w:t>
            </w:r>
            <w:r>
              <w:rPr>
                <w:rFonts w:eastAsiaTheme="minorEastAsia" w:hint="eastAsia"/>
                <w:sz w:val="18"/>
                <w:szCs w:val="18"/>
                <w:lang w:eastAsia="zh-CN"/>
              </w:rPr>
              <w:t xml:space="preserve">could you please explain why do you think such a </w:t>
            </w:r>
            <w:proofErr w:type="spellStart"/>
            <w:r>
              <w:rPr>
                <w:rFonts w:eastAsiaTheme="minorEastAsia" w:hint="eastAsia"/>
                <w:sz w:val="18"/>
                <w:szCs w:val="18"/>
                <w:lang w:eastAsia="zh-CN"/>
              </w:rPr>
              <w:t>lagecy</w:t>
            </w:r>
            <w:proofErr w:type="spellEnd"/>
            <w:r>
              <w:rPr>
                <w:rFonts w:eastAsiaTheme="minorEastAsia" w:hint="eastAsia"/>
                <w:sz w:val="18"/>
                <w:szCs w:val="18"/>
                <w:lang w:eastAsia="zh-CN"/>
              </w:rPr>
              <w:t xml:space="preserve"> mechanism </w:t>
            </w:r>
            <w:proofErr w:type="spellStart"/>
            <w:r>
              <w:rPr>
                <w:rFonts w:eastAsiaTheme="minorEastAsia" w:hint="eastAsia"/>
                <w:sz w:val="18"/>
                <w:szCs w:val="18"/>
                <w:lang w:eastAsia="zh-CN"/>
              </w:rPr>
              <w:t>can not</w:t>
            </w:r>
            <w:proofErr w:type="spellEnd"/>
            <w:r>
              <w:rPr>
                <w:rFonts w:eastAsiaTheme="minorEastAsia" w:hint="eastAsia"/>
                <w:sz w:val="18"/>
                <w:szCs w:val="18"/>
                <w:lang w:eastAsia="zh-CN"/>
              </w:rPr>
              <w:t xml:space="preserve"> be supported in Rel-17?</w:t>
            </w:r>
          </w:p>
        </w:tc>
      </w:tr>
    </w:tbl>
    <w:p w14:paraId="6FDD0700" w14:textId="77777777" w:rsidR="002D6C42" w:rsidRPr="002D6C42" w:rsidRDefault="002D6C42" w:rsidP="00B11C4B">
      <w:pPr>
        <w:pStyle w:val="0Maintext"/>
        <w:rPr>
          <w:rFonts w:eastAsiaTheme="minorEastAsia"/>
          <w:sz w:val="18"/>
          <w:szCs w:val="18"/>
          <w:lang w:val="en-US" w:eastAsia="zh-CN"/>
        </w:rPr>
      </w:pPr>
    </w:p>
    <w:p w14:paraId="7DF0C73C" w14:textId="10CABECE" w:rsidR="00BC459B" w:rsidRPr="00E44662" w:rsidRDefault="00BC459B" w:rsidP="008E2ECB">
      <w:pPr>
        <w:pStyle w:val="issue11"/>
        <w:ind w:left="567" w:hanging="567"/>
        <w:rPr>
          <w:rFonts w:eastAsiaTheme="minorEastAsia"/>
          <w:sz w:val="24"/>
          <w:lang w:val="en-US" w:eastAsia="zh-CN"/>
        </w:rPr>
      </w:pPr>
      <w:r w:rsidRPr="00E44662">
        <w:rPr>
          <w:rFonts w:eastAsiaTheme="minorEastAsia"/>
          <w:sz w:val="24"/>
          <w:lang w:val="en-US" w:eastAsia="zh-CN"/>
        </w:rPr>
        <w:t>Issue 2.10: Association between CORESET(s) and failed BFD-RS set</w:t>
      </w:r>
      <w:r w:rsidR="00942ABB" w:rsidRPr="00E44662">
        <w:rPr>
          <w:rFonts w:eastAsiaTheme="minorEastAsia" w:hint="eastAsia"/>
          <w:sz w:val="24"/>
          <w:lang w:val="en-US" w:eastAsia="zh-CN"/>
        </w:rPr>
        <w:t xml:space="preserve"> </w:t>
      </w:r>
    </w:p>
    <w:p w14:paraId="49FEE1E2" w14:textId="77777777" w:rsidR="003C16BA" w:rsidRPr="00E44662" w:rsidRDefault="003C16BA" w:rsidP="003C16BA">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76D0D456" w14:textId="77777777" w:rsidR="003C16BA" w:rsidRDefault="003C16BA" w:rsidP="003C16BA">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2.10 are summarized as follows:</w:t>
      </w:r>
    </w:p>
    <w:p w14:paraId="446EE473" w14:textId="77777777" w:rsidR="003C16BA" w:rsidRDefault="003C16BA" w:rsidP="003C16BA">
      <w:pPr>
        <w:snapToGrid w:val="0"/>
        <w:rPr>
          <w:rFonts w:eastAsiaTheme="minorEastAsia"/>
          <w:szCs w:val="20"/>
          <w:lang w:eastAsia="zh-CN"/>
        </w:rPr>
      </w:pPr>
      <w:r>
        <w:rPr>
          <w:rFonts w:eastAsiaTheme="minorEastAsia"/>
          <w:szCs w:val="20"/>
          <w:lang w:eastAsia="zh-CN"/>
        </w:rPr>
        <w:lastRenderedPageBreak/>
        <w:t>To</w:t>
      </w:r>
      <w:r>
        <w:rPr>
          <w:szCs w:val="20"/>
        </w:rPr>
        <w:t xml:space="preserve"> associate CORESET(s) with failed BFD-RS set</w:t>
      </w:r>
    </w:p>
    <w:p w14:paraId="6D3ED755" w14:textId="77777777" w:rsidR="003C16BA" w:rsidRDefault="003C16BA" w:rsidP="00947136">
      <w:pPr>
        <w:pStyle w:val="af4"/>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hAnsi="Times New Roman" w:cs="Times New Roman"/>
          <w:iCs/>
          <w:sz w:val="20"/>
          <w:szCs w:val="20"/>
          <w:lang w:val="en-US"/>
        </w:rPr>
        <w:t>Alt</w:t>
      </w:r>
      <w:r>
        <w:rPr>
          <w:rFonts w:ascii="Times New Roman" w:eastAsiaTheme="minorEastAsia" w:hAnsi="Times New Roman" w:cs="Times New Roman"/>
          <w:sz w:val="20"/>
          <w:szCs w:val="20"/>
          <w:lang w:val="en-US" w:eastAsia="zh-CN"/>
        </w:rPr>
        <w:t xml:space="preserve">-1: Through </w:t>
      </w:r>
      <w:proofErr w:type="spellStart"/>
      <w:r>
        <w:rPr>
          <w:rFonts w:ascii="Times New Roman" w:eastAsiaTheme="minorEastAsia" w:hAnsi="Times New Roman" w:cs="Times New Roman"/>
          <w:sz w:val="20"/>
          <w:szCs w:val="20"/>
          <w:lang w:val="en-US" w:eastAsia="zh-CN"/>
        </w:rPr>
        <w:t>CORESETPool</w:t>
      </w:r>
      <w:proofErr w:type="spellEnd"/>
      <w:r>
        <w:rPr>
          <w:rFonts w:ascii="Times New Roman" w:eastAsiaTheme="minorEastAsia" w:hAnsi="Times New Roman" w:cs="Times New Roman"/>
          <w:sz w:val="20"/>
          <w:szCs w:val="20"/>
          <w:lang w:val="en-US" w:eastAsia="zh-CN"/>
        </w:rPr>
        <w:t xml:space="preserve"> index (</w:t>
      </w:r>
      <w:r>
        <w:rPr>
          <w:rFonts w:ascii="Times New Roman" w:eastAsiaTheme="minorEastAsia" w:hAnsi="Times New Roman" w:cs="Times New Roman"/>
          <w:color w:val="FF0000"/>
          <w:sz w:val="20"/>
          <w:szCs w:val="20"/>
          <w:lang w:val="en-US" w:eastAsia="zh-CN"/>
        </w:rPr>
        <w:t xml:space="preserve">Nokia, CATT, Sony, TCL, ZTE(implicit), Fujitsu, MTK,, vivo, </w:t>
      </w:r>
      <w:proofErr w:type="spellStart"/>
      <w:r>
        <w:rPr>
          <w:rFonts w:ascii="Times New Roman" w:eastAsiaTheme="minorEastAsia" w:hAnsi="Times New Roman" w:cs="Times New Roman"/>
          <w:color w:val="FF0000"/>
          <w:sz w:val="20"/>
          <w:szCs w:val="20"/>
          <w:lang w:val="en-US" w:eastAsia="zh-CN"/>
        </w:rPr>
        <w:t>Qualcomm,OPPO</w:t>
      </w:r>
      <w:proofErr w:type="spellEnd"/>
      <w:r>
        <w:rPr>
          <w:rFonts w:ascii="Times New Roman" w:eastAsiaTheme="minorEastAsia" w:hAnsi="Times New Roman" w:cs="Times New Roman"/>
          <w:color w:val="FF0000"/>
          <w:sz w:val="20"/>
          <w:szCs w:val="20"/>
          <w:lang w:val="en-US" w:eastAsia="zh-CN"/>
        </w:rPr>
        <w:t xml:space="preserve">, Huawei, </w:t>
      </w:r>
      <w:proofErr w:type="spellStart"/>
      <w:r>
        <w:rPr>
          <w:rFonts w:ascii="Times New Roman" w:eastAsiaTheme="minorEastAsia" w:hAnsi="Times New Roman" w:cs="Times New Roman"/>
          <w:color w:val="FF0000"/>
          <w:sz w:val="20"/>
          <w:szCs w:val="20"/>
          <w:lang w:val="en-US" w:eastAsia="zh-CN"/>
        </w:rPr>
        <w:t>HiSilicon</w:t>
      </w:r>
      <w:proofErr w:type="spellEnd"/>
      <w:ins w:id="72" w:author="wangj" w:date="2021-10-12T10:12:00Z">
        <w:r>
          <w:rPr>
            <w:rFonts w:ascii="Times New Roman" w:eastAsiaTheme="minorEastAsia" w:hAnsi="Times New Roman" w:cs="Times New Roman"/>
            <w:color w:val="FF0000"/>
            <w:sz w:val="20"/>
            <w:szCs w:val="20"/>
            <w:lang w:val="en-US" w:eastAsia="zh-CN"/>
          </w:rPr>
          <w:t>,</w:t>
        </w:r>
      </w:ins>
      <w:ins w:id="73" w:author="wangj" w:date="2021-10-12T10:13:00Z">
        <w:r>
          <w:rPr>
            <w:rFonts w:ascii="Times New Roman" w:eastAsiaTheme="minorEastAsia" w:hAnsi="Times New Roman" w:cs="Times New Roman"/>
            <w:color w:val="FF0000"/>
            <w:sz w:val="20"/>
            <w:szCs w:val="20"/>
            <w:lang w:val="en-US" w:eastAsia="zh-CN"/>
          </w:rPr>
          <w:t xml:space="preserve"> DCM (for </w:t>
        </w:r>
        <w:proofErr w:type="spellStart"/>
        <w:r>
          <w:rPr>
            <w:rFonts w:ascii="Times New Roman" w:eastAsiaTheme="minorEastAsia" w:hAnsi="Times New Roman" w:cs="Times New Roman"/>
            <w:color w:val="FF0000"/>
            <w:sz w:val="20"/>
            <w:szCs w:val="20"/>
            <w:lang w:val="en-US" w:eastAsia="zh-CN"/>
          </w:rPr>
          <w:t>mDCI</w:t>
        </w:r>
        <w:proofErr w:type="spellEnd"/>
        <w:r>
          <w:rPr>
            <w:rFonts w:ascii="Times New Roman" w:eastAsiaTheme="minorEastAsia" w:hAnsi="Times New Roman" w:cs="Times New Roman"/>
            <w:color w:val="FF0000"/>
            <w:sz w:val="20"/>
            <w:szCs w:val="20"/>
            <w:lang w:val="en-US" w:eastAsia="zh-CN"/>
          </w:rPr>
          <w:t xml:space="preserve"> based MTRP)</w:t>
        </w:r>
      </w:ins>
      <w:r>
        <w:rPr>
          <w:rFonts w:ascii="Times New Roman" w:eastAsiaTheme="minorEastAsia" w:hAnsi="Times New Roman" w:cs="Times New Roman"/>
          <w:sz w:val="20"/>
          <w:szCs w:val="20"/>
          <w:lang w:val="en-US" w:eastAsia="zh-CN"/>
        </w:rPr>
        <w:t>)</w:t>
      </w:r>
      <w:ins w:id="74" w:author="Wei Wei1 Ling" w:date="2021-10-12T10:23:00Z">
        <w:r>
          <w:rPr>
            <w:rFonts w:ascii="Times New Roman" w:eastAsiaTheme="minorEastAsia" w:hAnsi="Times New Roman" w:cs="Times New Roman"/>
            <w:sz w:val="20"/>
            <w:szCs w:val="20"/>
            <w:lang w:val="en-US" w:eastAsia="zh-CN"/>
          </w:rPr>
          <w:t xml:space="preserve">, </w:t>
        </w:r>
      </w:ins>
      <w:ins w:id="75" w:author="Wei Wei1 Ling" w:date="2021-10-12T10:24:00Z">
        <w:r>
          <w:rPr>
            <w:rFonts w:ascii="Times New Roman" w:eastAsiaTheme="minorEastAsia" w:hAnsi="Times New Roman" w:cs="Times New Roman"/>
            <w:color w:val="FF0000"/>
            <w:sz w:val="20"/>
            <w:szCs w:val="20"/>
            <w:lang w:val="en-US" w:eastAsia="zh-CN"/>
          </w:rPr>
          <w:t>Lenovo/</w:t>
        </w:r>
        <w:proofErr w:type="spellStart"/>
        <w:r>
          <w:rPr>
            <w:rFonts w:ascii="Times New Roman" w:eastAsiaTheme="minorEastAsia" w:hAnsi="Times New Roman" w:cs="Times New Roman"/>
            <w:color w:val="FF0000"/>
            <w:sz w:val="20"/>
            <w:szCs w:val="20"/>
            <w:lang w:val="en-US" w:eastAsia="zh-CN"/>
          </w:rPr>
          <w:t>MoM</w:t>
        </w:r>
        <w:proofErr w:type="spellEnd"/>
        <w:r>
          <w:rPr>
            <w:rFonts w:ascii="Times New Roman" w:eastAsiaTheme="minorEastAsia" w:hAnsi="Times New Roman" w:cs="Times New Roman"/>
            <w:color w:val="FF0000"/>
            <w:sz w:val="20"/>
            <w:szCs w:val="20"/>
            <w:lang w:val="en-US" w:eastAsia="zh-CN"/>
          </w:rPr>
          <w:t xml:space="preserve"> (implicit)</w:t>
        </w:r>
      </w:ins>
    </w:p>
    <w:p w14:paraId="1ED7C3A1" w14:textId="77777777" w:rsidR="003C16BA" w:rsidRDefault="003C16BA" w:rsidP="00947136">
      <w:pPr>
        <w:pStyle w:val="af4"/>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hAnsi="Times New Roman" w:cs="Times New Roman"/>
          <w:iCs/>
          <w:sz w:val="20"/>
          <w:szCs w:val="20"/>
          <w:lang w:val="en-US"/>
        </w:rPr>
        <w:t>Alt</w:t>
      </w:r>
      <w:r>
        <w:rPr>
          <w:rFonts w:ascii="Times New Roman" w:eastAsiaTheme="minorEastAsia" w:hAnsi="Times New Roman" w:cs="Times New Roman"/>
          <w:sz w:val="20"/>
          <w:szCs w:val="20"/>
          <w:lang w:val="en-US" w:eastAsia="zh-CN"/>
        </w:rPr>
        <w:t xml:space="preserve">-2: Either by RRC </w:t>
      </w:r>
      <w:proofErr w:type="spellStart"/>
      <w:r>
        <w:rPr>
          <w:rFonts w:ascii="Times New Roman" w:eastAsiaTheme="minorEastAsia" w:hAnsi="Times New Roman" w:cs="Times New Roman"/>
          <w:sz w:val="20"/>
          <w:szCs w:val="20"/>
          <w:lang w:val="en-US" w:eastAsia="zh-CN"/>
        </w:rPr>
        <w:t>signalling</w:t>
      </w:r>
      <w:proofErr w:type="spellEnd"/>
      <w:r>
        <w:rPr>
          <w:rFonts w:ascii="Times New Roman" w:eastAsiaTheme="minorEastAsia" w:hAnsi="Times New Roman" w:cs="Times New Roman"/>
          <w:sz w:val="20"/>
          <w:szCs w:val="20"/>
          <w:lang w:val="en-US" w:eastAsia="zh-CN"/>
        </w:rPr>
        <w:t xml:space="preserve"> or MAC CE (</w:t>
      </w:r>
      <w:r>
        <w:rPr>
          <w:rFonts w:ascii="Times New Roman" w:eastAsiaTheme="minorEastAsia" w:hAnsi="Times New Roman" w:cs="Times New Roman"/>
          <w:color w:val="FF0000"/>
          <w:sz w:val="20"/>
          <w:szCs w:val="20"/>
          <w:lang w:val="en-US" w:eastAsia="zh-CN"/>
        </w:rPr>
        <w:t>Lenovo/</w:t>
      </w:r>
      <w:proofErr w:type="spellStart"/>
      <w:r>
        <w:rPr>
          <w:rFonts w:ascii="Times New Roman" w:eastAsiaTheme="minorEastAsia" w:hAnsi="Times New Roman" w:cs="Times New Roman"/>
          <w:color w:val="FF0000"/>
          <w:sz w:val="20"/>
          <w:szCs w:val="20"/>
          <w:lang w:val="en-US" w:eastAsia="zh-CN"/>
        </w:rPr>
        <w:t>MoM</w:t>
      </w:r>
      <w:proofErr w:type="spellEnd"/>
      <w:ins w:id="76" w:author="Wei Wei1 Ling" w:date="2021-10-12T10:24:00Z">
        <w:r>
          <w:rPr>
            <w:rFonts w:ascii="Times New Roman" w:eastAsiaTheme="minorEastAsia" w:hAnsi="Times New Roman" w:cs="Times New Roman"/>
            <w:color w:val="FF0000"/>
            <w:sz w:val="20"/>
            <w:szCs w:val="20"/>
            <w:lang w:val="en-US" w:eastAsia="zh-CN"/>
          </w:rPr>
          <w:t>(explicit)</w:t>
        </w:r>
      </w:ins>
      <w:r>
        <w:rPr>
          <w:rFonts w:ascii="Times New Roman" w:eastAsiaTheme="minorEastAsia" w:hAnsi="Times New Roman" w:cs="Times New Roman"/>
          <w:color w:val="FF0000"/>
          <w:sz w:val="20"/>
          <w:szCs w:val="20"/>
          <w:lang w:val="en-US" w:eastAsia="zh-CN"/>
        </w:rPr>
        <w:t>, Qualcomm, ZTE(explicit)</w:t>
      </w:r>
      <w:r>
        <w:rPr>
          <w:rFonts w:ascii="Times New Roman" w:eastAsiaTheme="minorEastAsia" w:hAnsi="Times New Roman" w:cs="Times New Roman"/>
          <w:sz w:val="20"/>
          <w:szCs w:val="20"/>
          <w:lang w:val="en-US" w:eastAsia="zh-CN"/>
        </w:rPr>
        <w:t>)</w:t>
      </w:r>
    </w:p>
    <w:p w14:paraId="5678B29B" w14:textId="77777777" w:rsidR="003C16BA" w:rsidRDefault="003C16BA" w:rsidP="00947136">
      <w:pPr>
        <w:pStyle w:val="af4"/>
        <w:numPr>
          <w:ilvl w:val="0"/>
          <w:numId w:val="56"/>
        </w:numPr>
        <w:snapToGrid w:val="0"/>
        <w:spacing w:after="0" w:line="240" w:lineRule="auto"/>
        <w:ind w:left="360"/>
        <w:jc w:val="both"/>
        <w:rPr>
          <w:ins w:id="77" w:author="wangj" w:date="2021-10-12T10:13:00Z"/>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Alt-3: Through QCL-</w:t>
      </w:r>
      <w:proofErr w:type="spellStart"/>
      <w:r>
        <w:rPr>
          <w:rFonts w:ascii="Times New Roman" w:eastAsiaTheme="minorEastAsia" w:hAnsi="Times New Roman" w:cs="Times New Roman"/>
          <w:sz w:val="20"/>
          <w:szCs w:val="20"/>
          <w:lang w:val="en-US" w:eastAsia="zh-CN"/>
        </w:rPr>
        <w:t>TypeD</w:t>
      </w:r>
      <w:proofErr w:type="spellEnd"/>
      <w:r>
        <w:rPr>
          <w:rFonts w:ascii="Times New Roman" w:eastAsiaTheme="minorEastAsia" w:hAnsi="Times New Roman" w:cs="Times New Roman"/>
          <w:sz w:val="20"/>
          <w:szCs w:val="20"/>
          <w:lang w:val="en-US" w:eastAsia="zh-CN"/>
        </w:rPr>
        <w:t xml:space="preserve"> property of the CORESET (</w:t>
      </w:r>
      <w:proofErr w:type="spellStart"/>
      <w:r>
        <w:rPr>
          <w:rFonts w:ascii="Times New Roman" w:eastAsiaTheme="minorEastAsia" w:hAnsi="Times New Roman" w:cs="Times New Roman"/>
          <w:color w:val="FF0000"/>
          <w:sz w:val="20"/>
          <w:szCs w:val="20"/>
          <w:lang w:val="en-US" w:eastAsia="zh-CN"/>
        </w:rPr>
        <w:t>FutureWei</w:t>
      </w:r>
      <w:proofErr w:type="spellEnd"/>
      <w:r>
        <w:rPr>
          <w:rFonts w:ascii="Times New Roman" w:eastAsiaTheme="minorEastAsia" w:hAnsi="Times New Roman" w:cs="Times New Roman"/>
          <w:sz w:val="20"/>
          <w:szCs w:val="20"/>
          <w:lang w:val="en-US" w:eastAsia="zh-CN"/>
        </w:rPr>
        <w:t>)</w:t>
      </w:r>
    </w:p>
    <w:p w14:paraId="6F68CA35" w14:textId="77777777" w:rsidR="003C16BA" w:rsidRDefault="003C16BA" w:rsidP="00947136">
      <w:pPr>
        <w:pStyle w:val="af4"/>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ins w:id="78" w:author="wangj" w:date="2021-10-12T10:13:00Z">
        <w:r>
          <w:rPr>
            <w:rFonts w:ascii="Times New Roman" w:eastAsiaTheme="minorEastAsia" w:hAnsi="Times New Roman" w:cs="Times New Roman"/>
            <w:sz w:val="20"/>
            <w:szCs w:val="20"/>
            <w:lang w:val="en-US" w:eastAsia="zh-CN"/>
          </w:rPr>
          <w:t>Alt-</w:t>
        </w:r>
        <w:proofErr w:type="gramStart"/>
        <w:r>
          <w:rPr>
            <w:rFonts w:ascii="Times New Roman" w:eastAsiaTheme="minorEastAsia" w:hAnsi="Times New Roman" w:cs="Times New Roman"/>
            <w:sz w:val="20"/>
            <w:szCs w:val="20"/>
            <w:lang w:val="en-US" w:eastAsia="zh-CN"/>
          </w:rPr>
          <w:t>4 :</w:t>
        </w:r>
        <w:proofErr w:type="gramEnd"/>
        <w:r>
          <w:rPr>
            <w:rFonts w:ascii="Times New Roman" w:eastAsiaTheme="minorEastAsia" w:hAnsi="Times New Roman" w:cs="Times New Roman"/>
            <w:sz w:val="20"/>
            <w:szCs w:val="20"/>
            <w:lang w:val="en-US" w:eastAsia="zh-CN"/>
          </w:rPr>
          <w:t xml:space="preserve"> Support association configuration between TCI state and BFD-RS set. (DCM (for </w:t>
        </w:r>
        <w:proofErr w:type="spellStart"/>
        <w:r>
          <w:rPr>
            <w:rFonts w:ascii="Times New Roman" w:eastAsiaTheme="minorEastAsia" w:hAnsi="Times New Roman" w:cs="Times New Roman"/>
            <w:sz w:val="20"/>
            <w:szCs w:val="20"/>
            <w:lang w:val="en-US" w:eastAsia="zh-CN"/>
          </w:rPr>
          <w:t>sDCI</w:t>
        </w:r>
        <w:proofErr w:type="spellEnd"/>
        <w:r>
          <w:rPr>
            <w:rFonts w:ascii="Times New Roman" w:eastAsiaTheme="minorEastAsia" w:hAnsi="Times New Roman" w:cs="Times New Roman"/>
            <w:sz w:val="20"/>
            <w:szCs w:val="20"/>
            <w:lang w:val="en-US" w:eastAsia="zh-CN"/>
          </w:rPr>
          <w:t xml:space="preserve"> based MTRP))</w:t>
        </w:r>
      </w:ins>
    </w:p>
    <w:p w14:paraId="222254A8" w14:textId="77777777" w:rsidR="003C16BA" w:rsidRDefault="003C16BA" w:rsidP="003C16BA">
      <w:pPr>
        <w:pStyle w:val="0Maintext"/>
        <w:rPr>
          <w:rFonts w:eastAsiaTheme="minorEastAsia"/>
          <w:sz w:val="18"/>
          <w:szCs w:val="18"/>
          <w:lang w:val="en-US" w:eastAsia="zh-CN"/>
        </w:rPr>
      </w:pPr>
    </w:p>
    <w:p w14:paraId="1A167F2F" w14:textId="77777777" w:rsidR="003C16BA" w:rsidRDefault="003C16BA" w:rsidP="003C16BA">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6C19F2DB" w14:textId="77777777" w:rsidR="003C16BA" w:rsidRDefault="003C16BA" w:rsidP="003C16BA">
      <w:pPr>
        <w:rPr>
          <w:rFonts w:eastAsiaTheme="minorEastAsia"/>
          <w:szCs w:val="20"/>
          <w:lang w:eastAsia="zh-CN"/>
        </w:rPr>
      </w:pPr>
    </w:p>
    <w:tbl>
      <w:tblPr>
        <w:tblStyle w:val="af9"/>
        <w:tblW w:w="0" w:type="auto"/>
        <w:tblLook w:val="04A0" w:firstRow="1" w:lastRow="0" w:firstColumn="1" w:lastColumn="0" w:noHBand="0" w:noVBand="1"/>
      </w:tblPr>
      <w:tblGrid>
        <w:gridCol w:w="1276"/>
        <w:gridCol w:w="7931"/>
      </w:tblGrid>
      <w:tr w:rsidR="003C16BA" w14:paraId="27FB0A11" w14:textId="77777777" w:rsidTr="003C16BA">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86B205" w14:textId="77777777" w:rsidR="003C16BA" w:rsidRDefault="003C16BA">
            <w:pPr>
              <w:rPr>
                <w:rFonts w:eastAsiaTheme="minorEastAsia"/>
                <w:szCs w:val="20"/>
                <w:lang w:eastAsia="zh-CN"/>
              </w:rPr>
            </w:pPr>
            <w:r>
              <w:rPr>
                <w:rFonts w:eastAsiaTheme="minorEastAsia"/>
                <w:szCs w:val="20"/>
                <w:lang w:eastAsia="zh-CN"/>
              </w:rPr>
              <w:t>Company</w:t>
            </w:r>
          </w:p>
        </w:tc>
        <w:tc>
          <w:tcPr>
            <w:tcW w:w="7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684A66" w14:textId="77777777" w:rsidR="003C16BA" w:rsidRDefault="003C16BA">
            <w:pPr>
              <w:jc w:val="center"/>
              <w:rPr>
                <w:rFonts w:eastAsiaTheme="minorEastAsia"/>
                <w:szCs w:val="20"/>
                <w:lang w:eastAsia="zh-CN"/>
              </w:rPr>
            </w:pPr>
            <w:r>
              <w:rPr>
                <w:rFonts w:eastAsiaTheme="minorEastAsia"/>
                <w:szCs w:val="20"/>
                <w:lang w:eastAsia="zh-CN"/>
              </w:rPr>
              <w:t>Comments</w:t>
            </w:r>
          </w:p>
        </w:tc>
      </w:tr>
      <w:tr w:rsidR="003C16BA" w14:paraId="6237DA10"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64BDEDF0" w14:textId="77777777" w:rsidR="003C16BA" w:rsidRDefault="003C16BA">
            <w:pPr>
              <w:rPr>
                <w:rFonts w:eastAsiaTheme="minorEastAsia"/>
                <w:sz w:val="18"/>
                <w:szCs w:val="18"/>
                <w:lang w:eastAsia="zh-CN"/>
              </w:rPr>
            </w:pPr>
            <w:r>
              <w:rPr>
                <w:rFonts w:eastAsiaTheme="minorEastAsia"/>
                <w:sz w:val="18"/>
                <w:szCs w:val="18"/>
                <w:lang w:eastAsia="zh-CN"/>
              </w:rPr>
              <w:t>Apple</w:t>
            </w:r>
          </w:p>
        </w:tc>
        <w:tc>
          <w:tcPr>
            <w:tcW w:w="7931" w:type="dxa"/>
            <w:tcBorders>
              <w:top w:val="single" w:sz="4" w:space="0" w:color="auto"/>
              <w:left w:val="single" w:sz="4" w:space="0" w:color="auto"/>
              <w:bottom w:val="single" w:sz="4" w:space="0" w:color="auto"/>
              <w:right w:val="single" w:sz="4" w:space="0" w:color="auto"/>
            </w:tcBorders>
            <w:hideMark/>
          </w:tcPr>
          <w:p w14:paraId="655E0021" w14:textId="77777777" w:rsidR="003C16BA" w:rsidRDefault="003C16BA">
            <w:pPr>
              <w:rPr>
                <w:rFonts w:eastAsiaTheme="minorEastAsia"/>
                <w:sz w:val="18"/>
                <w:szCs w:val="18"/>
                <w:lang w:eastAsia="zh-CN"/>
              </w:rPr>
            </w:pPr>
            <w:r>
              <w:rPr>
                <w:rFonts w:eastAsiaTheme="minorEastAsia"/>
                <w:sz w:val="18"/>
                <w:szCs w:val="18"/>
                <w:lang w:eastAsia="zh-CN"/>
              </w:rPr>
              <w:t xml:space="preserve">Support Alt-1. But it should be for </w:t>
            </w:r>
            <w:proofErr w:type="spellStart"/>
            <w:r>
              <w:rPr>
                <w:rFonts w:eastAsiaTheme="minorEastAsia"/>
                <w:sz w:val="18"/>
                <w:szCs w:val="18"/>
                <w:lang w:eastAsia="zh-CN"/>
              </w:rPr>
              <w:t>mDCI</w:t>
            </w:r>
            <w:proofErr w:type="spellEnd"/>
            <w:r>
              <w:rPr>
                <w:rFonts w:eastAsiaTheme="minorEastAsia"/>
                <w:sz w:val="18"/>
                <w:szCs w:val="18"/>
                <w:lang w:eastAsia="zh-CN"/>
              </w:rPr>
              <w:t xml:space="preserve"> mode only.</w:t>
            </w:r>
          </w:p>
        </w:tc>
      </w:tr>
      <w:tr w:rsidR="003C16BA" w14:paraId="3AE15D44"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13B57D1E" w14:textId="77777777" w:rsidR="003C16BA" w:rsidRDefault="003C16BA">
            <w:pPr>
              <w:rPr>
                <w:rFonts w:eastAsiaTheme="minorEastAsia"/>
                <w:sz w:val="18"/>
                <w:szCs w:val="18"/>
                <w:lang w:eastAsia="zh-CN"/>
              </w:rPr>
            </w:pPr>
            <w:r>
              <w:rPr>
                <w:rFonts w:eastAsiaTheme="minorEastAsia"/>
                <w:sz w:val="18"/>
                <w:szCs w:val="18"/>
                <w:lang w:eastAsia="zh-CN"/>
              </w:rPr>
              <w:t>ZTE</w:t>
            </w:r>
          </w:p>
        </w:tc>
        <w:tc>
          <w:tcPr>
            <w:tcW w:w="7931" w:type="dxa"/>
            <w:tcBorders>
              <w:top w:val="single" w:sz="4" w:space="0" w:color="auto"/>
              <w:left w:val="single" w:sz="4" w:space="0" w:color="auto"/>
              <w:bottom w:val="single" w:sz="4" w:space="0" w:color="auto"/>
              <w:right w:val="single" w:sz="4" w:space="0" w:color="auto"/>
            </w:tcBorders>
            <w:hideMark/>
          </w:tcPr>
          <w:p w14:paraId="348DB18E" w14:textId="77777777" w:rsidR="003C16BA" w:rsidRDefault="003C16BA">
            <w:pPr>
              <w:rPr>
                <w:rFonts w:eastAsiaTheme="minorEastAsia"/>
                <w:sz w:val="18"/>
                <w:szCs w:val="18"/>
                <w:lang w:eastAsia="zh-CN"/>
              </w:rPr>
            </w:pPr>
            <w:r>
              <w:rPr>
                <w:rFonts w:eastAsiaTheme="minorEastAsia"/>
                <w:sz w:val="18"/>
                <w:szCs w:val="18"/>
                <w:lang w:eastAsia="zh-CN"/>
              </w:rPr>
              <w:t xml:space="preserve">For explicit configuration for BFD-RS by RRC/MAC-CE, we think that Alt-2 is needed. But for the implicit manner, Alt-1 is sufficient. </w:t>
            </w:r>
          </w:p>
        </w:tc>
      </w:tr>
      <w:tr w:rsidR="003C16BA" w14:paraId="476CCD4C"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72C3DAE2" w14:textId="77777777" w:rsidR="003C16BA" w:rsidRDefault="003C16BA">
            <w:pPr>
              <w:rPr>
                <w:rFonts w:eastAsiaTheme="minorEastAsia"/>
                <w:sz w:val="18"/>
                <w:szCs w:val="18"/>
                <w:lang w:eastAsia="zh-CN"/>
              </w:rPr>
            </w:pPr>
            <w:r>
              <w:rPr>
                <w:rFonts w:eastAsiaTheme="minorEastAsia"/>
                <w:sz w:val="18"/>
                <w:szCs w:val="18"/>
                <w:lang w:eastAsia="zh-CN"/>
              </w:rPr>
              <w:t>OPPO</w:t>
            </w:r>
          </w:p>
        </w:tc>
        <w:tc>
          <w:tcPr>
            <w:tcW w:w="7931" w:type="dxa"/>
            <w:tcBorders>
              <w:top w:val="single" w:sz="4" w:space="0" w:color="auto"/>
              <w:left w:val="single" w:sz="4" w:space="0" w:color="auto"/>
              <w:bottom w:val="single" w:sz="4" w:space="0" w:color="auto"/>
              <w:right w:val="single" w:sz="4" w:space="0" w:color="auto"/>
            </w:tcBorders>
            <w:hideMark/>
          </w:tcPr>
          <w:p w14:paraId="5EB1007E" w14:textId="77777777" w:rsidR="003C16BA" w:rsidRDefault="003C16BA">
            <w:pPr>
              <w:rPr>
                <w:rFonts w:eastAsiaTheme="minorEastAsia"/>
                <w:sz w:val="18"/>
                <w:szCs w:val="18"/>
                <w:lang w:eastAsia="zh-CN"/>
              </w:rPr>
            </w:pPr>
            <w:r>
              <w:rPr>
                <w:rFonts w:eastAsiaTheme="minorEastAsia"/>
                <w:sz w:val="18"/>
                <w:szCs w:val="18"/>
                <w:lang w:eastAsia="zh-CN"/>
              </w:rPr>
              <w:t>Support Alt-1</w:t>
            </w:r>
          </w:p>
        </w:tc>
      </w:tr>
      <w:tr w:rsidR="003C16BA" w14:paraId="36A07D85"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340CA930" w14:textId="77777777" w:rsidR="003C16BA" w:rsidRDefault="003C16BA">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931" w:type="dxa"/>
            <w:tcBorders>
              <w:top w:val="single" w:sz="4" w:space="0" w:color="auto"/>
              <w:left w:val="single" w:sz="4" w:space="0" w:color="auto"/>
              <w:bottom w:val="single" w:sz="4" w:space="0" w:color="auto"/>
              <w:right w:val="single" w:sz="4" w:space="0" w:color="auto"/>
            </w:tcBorders>
            <w:hideMark/>
          </w:tcPr>
          <w:p w14:paraId="64C36257" w14:textId="77777777" w:rsidR="003C16BA" w:rsidRDefault="003C16BA">
            <w:pPr>
              <w:rPr>
                <w:rFonts w:eastAsiaTheme="minorEastAsia"/>
                <w:sz w:val="18"/>
                <w:szCs w:val="18"/>
                <w:lang w:eastAsia="zh-CN"/>
              </w:rPr>
            </w:pPr>
            <w:r>
              <w:rPr>
                <w:rFonts w:eastAsiaTheme="minorEastAsia"/>
                <w:sz w:val="18"/>
                <w:szCs w:val="18"/>
                <w:lang w:eastAsia="zh-CN"/>
              </w:rPr>
              <w:t xml:space="preserve">Support Alt-1 for M-DCI, which is </w:t>
            </w:r>
            <w:r>
              <w:rPr>
                <w:rFonts w:eastAsia="PMingLiU"/>
                <w:sz w:val="18"/>
                <w:szCs w:val="18"/>
                <w:lang w:eastAsia="zh-TW"/>
              </w:rPr>
              <w:t xml:space="preserve">already agreed </w:t>
            </w:r>
            <w:r>
              <w:rPr>
                <w:rFonts w:eastAsiaTheme="minorEastAsia"/>
                <w:sz w:val="18"/>
                <w:szCs w:val="18"/>
                <w:lang w:eastAsia="zh-CN"/>
              </w:rPr>
              <w:t>for implicit BFD-RS configuration.</w:t>
            </w:r>
          </w:p>
        </w:tc>
      </w:tr>
      <w:tr w:rsidR="003C16BA" w14:paraId="252CA2E3"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45FC2FF5" w14:textId="77777777" w:rsidR="003C16BA" w:rsidRDefault="003C16BA">
            <w:pPr>
              <w:rPr>
                <w:rFonts w:eastAsiaTheme="minorEastAsia"/>
                <w:sz w:val="18"/>
                <w:szCs w:val="18"/>
                <w:lang w:eastAsia="zh-CN"/>
              </w:rPr>
            </w:pPr>
            <w:r>
              <w:rPr>
                <w:rFonts w:eastAsiaTheme="minorEastAsia"/>
                <w:sz w:val="18"/>
                <w:szCs w:val="18"/>
                <w:lang w:eastAsia="zh-CN"/>
              </w:rPr>
              <w:t>DOCOMO</w:t>
            </w:r>
          </w:p>
        </w:tc>
        <w:tc>
          <w:tcPr>
            <w:tcW w:w="7931" w:type="dxa"/>
            <w:tcBorders>
              <w:top w:val="single" w:sz="4" w:space="0" w:color="auto"/>
              <w:left w:val="single" w:sz="4" w:space="0" w:color="auto"/>
              <w:bottom w:val="single" w:sz="4" w:space="0" w:color="auto"/>
              <w:right w:val="single" w:sz="4" w:space="0" w:color="auto"/>
            </w:tcBorders>
          </w:tcPr>
          <w:p w14:paraId="76C89F45" w14:textId="77777777" w:rsidR="003C16BA" w:rsidRDefault="003C16BA">
            <w:pPr>
              <w:rPr>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mDCI</w:t>
            </w:r>
            <w:proofErr w:type="spellEnd"/>
            <w:r>
              <w:rPr>
                <w:rFonts w:eastAsiaTheme="minorEastAsia"/>
                <w:sz w:val="18"/>
                <w:szCs w:val="18"/>
                <w:lang w:eastAsia="zh-CN"/>
              </w:rPr>
              <w:t xml:space="preserve"> based MTRP, of course Alt-1 is used.</w:t>
            </w:r>
          </w:p>
          <w:p w14:paraId="09930F08" w14:textId="77777777" w:rsidR="003C16BA" w:rsidRDefault="003C16BA">
            <w:pPr>
              <w:rPr>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sDCI</w:t>
            </w:r>
            <w:proofErr w:type="spellEnd"/>
            <w:r>
              <w:rPr>
                <w:rFonts w:eastAsiaTheme="minorEastAsia"/>
                <w:sz w:val="18"/>
                <w:szCs w:val="18"/>
                <w:lang w:eastAsia="zh-CN"/>
              </w:rPr>
              <w:t xml:space="preserve"> based MTRP, support following new Alt. 4:</w:t>
            </w:r>
          </w:p>
          <w:p w14:paraId="69B46E36" w14:textId="77777777" w:rsidR="003C16BA" w:rsidRDefault="003C16BA">
            <w:pPr>
              <w:rPr>
                <w:rFonts w:eastAsiaTheme="minorEastAsia"/>
                <w:b/>
                <w:bCs/>
                <w:i/>
                <w:iCs/>
                <w:sz w:val="18"/>
                <w:szCs w:val="18"/>
                <w:lang w:eastAsia="zh-CN"/>
              </w:rPr>
            </w:pPr>
            <w:r>
              <w:rPr>
                <w:rFonts w:eastAsiaTheme="minorEastAsia"/>
                <w:b/>
                <w:bCs/>
                <w:i/>
                <w:iCs/>
                <w:sz w:val="18"/>
                <w:szCs w:val="18"/>
                <w:lang w:eastAsia="zh-CN"/>
              </w:rPr>
              <w:t>Alt-</w:t>
            </w:r>
            <w:proofErr w:type="gramStart"/>
            <w:r>
              <w:rPr>
                <w:rFonts w:eastAsiaTheme="minorEastAsia"/>
                <w:b/>
                <w:bCs/>
                <w:i/>
                <w:iCs/>
                <w:sz w:val="18"/>
                <w:szCs w:val="18"/>
                <w:lang w:eastAsia="zh-CN"/>
              </w:rPr>
              <w:t>4 :</w:t>
            </w:r>
            <w:proofErr w:type="gramEnd"/>
            <w:r>
              <w:rPr>
                <w:rFonts w:eastAsiaTheme="minorEastAsia"/>
                <w:b/>
                <w:bCs/>
                <w:i/>
                <w:iCs/>
                <w:sz w:val="18"/>
                <w:szCs w:val="18"/>
                <w:lang w:eastAsia="zh-CN"/>
              </w:rPr>
              <w:t xml:space="preserve"> Support association configuration between TCI state and BFD-RS set.</w:t>
            </w:r>
          </w:p>
          <w:p w14:paraId="49F4F252" w14:textId="77777777" w:rsidR="003C16BA" w:rsidRDefault="003C16BA">
            <w:pPr>
              <w:rPr>
                <w:rFonts w:eastAsiaTheme="minorEastAsia"/>
                <w:sz w:val="18"/>
                <w:szCs w:val="18"/>
                <w:lang w:eastAsia="zh-CN"/>
              </w:rPr>
            </w:pPr>
          </w:p>
          <w:p w14:paraId="5501126C" w14:textId="77777777" w:rsidR="003C16BA" w:rsidRDefault="003C16BA">
            <w:pPr>
              <w:rPr>
                <w:rFonts w:eastAsiaTheme="minorEastAsia"/>
                <w:sz w:val="18"/>
                <w:szCs w:val="18"/>
                <w:lang w:eastAsia="zh-CN"/>
              </w:rPr>
            </w:pPr>
            <w:r>
              <w:rPr>
                <w:rFonts w:eastAsiaTheme="minorEastAsia"/>
                <w:sz w:val="18"/>
                <w:szCs w:val="18"/>
                <w:lang w:eastAsia="zh-CN"/>
              </w:rPr>
              <w:t xml:space="preserve">It is because, for single-DCI based MTRP with per-TRP BFR, to update the new beam of CORESET for the failed TRP, there should be an association between CORESET and TRP (e.g., BFR-RS set). However, in case of CORESETs with 2 activated TCI states for single-DCI based MTRP for per-TRP BFR, to update the new beam(s) for the failed TRP(s), association between CORESETs and BFD-RS set is not sufficient, and there should be an association between one TCI state of the CORESET and the TRP. Hence, to support above cases for single-DCI based MTRP with per-TRP BFR, it is better to support association between TCI state and BFD-RS set. In that case, after receiving BFR response, for a CORESET with 2 activated TCI states, the TCI state(s) associated with the failed BFD-RS set(s) is updated to corresponding new beam. If per-cell BFR is configured for single-TRP operation or single-DCI based MTRP operation, the CORESETs with 2 activated TCI states can be updated to be with 1 TCI state only after receiving BFR response. And then </w:t>
            </w:r>
            <w:proofErr w:type="spellStart"/>
            <w:r>
              <w:rPr>
                <w:rFonts w:eastAsiaTheme="minorEastAsia"/>
                <w:sz w:val="18"/>
                <w:szCs w:val="18"/>
                <w:lang w:eastAsia="zh-CN"/>
              </w:rPr>
              <w:t>gNB</w:t>
            </w:r>
            <w:proofErr w:type="spellEnd"/>
            <w:r>
              <w:rPr>
                <w:rFonts w:eastAsiaTheme="minorEastAsia"/>
                <w:sz w:val="18"/>
                <w:szCs w:val="18"/>
                <w:lang w:eastAsia="zh-CN"/>
              </w:rPr>
              <w:t xml:space="preserve"> can re-configure the 2 activated TCI states for those CORESETs based on UE beam measurement/reporting.</w:t>
            </w:r>
          </w:p>
        </w:tc>
      </w:tr>
      <w:tr w:rsidR="003C16BA" w14:paraId="37820DC1"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3C719649" w14:textId="77777777" w:rsidR="003C16BA" w:rsidRDefault="003C16BA">
            <w:pPr>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7931" w:type="dxa"/>
            <w:tcBorders>
              <w:top w:val="single" w:sz="4" w:space="0" w:color="auto"/>
              <w:left w:val="single" w:sz="4" w:space="0" w:color="auto"/>
              <w:bottom w:val="single" w:sz="4" w:space="0" w:color="auto"/>
              <w:right w:val="single" w:sz="4" w:space="0" w:color="auto"/>
            </w:tcBorders>
            <w:hideMark/>
          </w:tcPr>
          <w:p w14:paraId="6C9F54B8" w14:textId="77777777" w:rsidR="003C16BA" w:rsidRDefault="003C16BA">
            <w:pPr>
              <w:rPr>
                <w:rFonts w:eastAsiaTheme="minorEastAsia"/>
                <w:sz w:val="18"/>
                <w:szCs w:val="18"/>
                <w:lang w:eastAsia="zh-CN"/>
              </w:rPr>
            </w:pPr>
            <w:r>
              <w:rPr>
                <w:rFonts w:eastAsiaTheme="minorEastAsia"/>
                <w:sz w:val="18"/>
                <w:szCs w:val="18"/>
                <w:lang w:eastAsia="zh-CN"/>
              </w:rPr>
              <w:t>Support Alt-2 since Alt-1 can only be applied for implicit manner.</w:t>
            </w:r>
          </w:p>
        </w:tc>
      </w:tr>
      <w:tr w:rsidR="003C16BA" w14:paraId="1DB2F205"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13568925" w14:textId="77777777" w:rsidR="003C16BA" w:rsidRDefault="003C16BA">
            <w:pPr>
              <w:rPr>
                <w:rFonts w:eastAsiaTheme="minorEastAsia"/>
                <w:sz w:val="18"/>
                <w:szCs w:val="18"/>
                <w:lang w:eastAsia="zh-CN"/>
              </w:rPr>
            </w:pPr>
            <w:r>
              <w:rPr>
                <w:rFonts w:eastAsiaTheme="minorEastAsia"/>
                <w:sz w:val="18"/>
                <w:szCs w:val="18"/>
                <w:lang w:eastAsia="zh-CN"/>
              </w:rPr>
              <w:t>NEC</w:t>
            </w:r>
          </w:p>
        </w:tc>
        <w:tc>
          <w:tcPr>
            <w:tcW w:w="7931" w:type="dxa"/>
            <w:tcBorders>
              <w:top w:val="single" w:sz="4" w:space="0" w:color="auto"/>
              <w:left w:val="single" w:sz="4" w:space="0" w:color="auto"/>
              <w:bottom w:val="single" w:sz="4" w:space="0" w:color="auto"/>
              <w:right w:val="single" w:sz="4" w:space="0" w:color="auto"/>
            </w:tcBorders>
            <w:hideMark/>
          </w:tcPr>
          <w:p w14:paraId="79D816B9" w14:textId="77777777" w:rsidR="003C16BA" w:rsidRDefault="003C16BA">
            <w:pPr>
              <w:rPr>
                <w:rFonts w:eastAsiaTheme="minorEastAsia"/>
                <w:sz w:val="18"/>
                <w:szCs w:val="18"/>
                <w:lang w:eastAsia="zh-CN"/>
              </w:rPr>
            </w:pPr>
            <w:r>
              <w:rPr>
                <w:rFonts w:eastAsiaTheme="minorEastAsia"/>
                <w:sz w:val="18"/>
                <w:szCs w:val="18"/>
                <w:lang w:eastAsia="zh-CN"/>
              </w:rPr>
              <w:t>Support Alt-1 for multi-DCI.</w:t>
            </w:r>
          </w:p>
          <w:p w14:paraId="71EC9F94" w14:textId="77777777" w:rsidR="003C16BA" w:rsidRDefault="003C16BA">
            <w:pPr>
              <w:rPr>
                <w:rFonts w:eastAsiaTheme="minorEastAsia"/>
                <w:sz w:val="18"/>
                <w:szCs w:val="18"/>
                <w:lang w:eastAsia="zh-CN"/>
              </w:rPr>
            </w:pPr>
            <w:r>
              <w:rPr>
                <w:rFonts w:eastAsiaTheme="minorEastAsia"/>
                <w:sz w:val="18"/>
                <w:szCs w:val="18"/>
                <w:lang w:eastAsia="zh-CN"/>
              </w:rPr>
              <w:t xml:space="preserve">And we should also discuss the case for single-DCI, where Alt-2 is </w:t>
            </w:r>
            <w:proofErr w:type="spellStart"/>
            <w:r>
              <w:rPr>
                <w:rFonts w:eastAsiaTheme="minorEastAsia"/>
                <w:sz w:val="18"/>
                <w:szCs w:val="18"/>
                <w:lang w:eastAsia="zh-CN"/>
              </w:rPr>
              <w:t>prefered</w:t>
            </w:r>
            <w:proofErr w:type="spellEnd"/>
            <w:r>
              <w:rPr>
                <w:rFonts w:eastAsiaTheme="minorEastAsia"/>
                <w:sz w:val="18"/>
                <w:szCs w:val="18"/>
                <w:lang w:eastAsia="zh-CN"/>
              </w:rPr>
              <w:t>.</w:t>
            </w:r>
          </w:p>
        </w:tc>
      </w:tr>
      <w:tr w:rsidR="003C16BA" w14:paraId="0FC87D2D"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74FB6A07" w14:textId="77777777" w:rsidR="003C16BA" w:rsidRDefault="003C16BA">
            <w:pPr>
              <w:rPr>
                <w:rFonts w:eastAsiaTheme="minorEastAsia"/>
                <w:sz w:val="18"/>
                <w:szCs w:val="18"/>
                <w:lang w:eastAsia="zh-CN"/>
              </w:rPr>
            </w:pPr>
            <w:proofErr w:type="spellStart"/>
            <w:r>
              <w:rPr>
                <w:rFonts w:eastAsiaTheme="minorEastAsia"/>
                <w:sz w:val="18"/>
                <w:szCs w:val="18"/>
                <w:lang w:eastAsia="zh-CN"/>
              </w:rPr>
              <w:t>Xiaomi</w:t>
            </w:r>
            <w:proofErr w:type="spellEnd"/>
          </w:p>
        </w:tc>
        <w:tc>
          <w:tcPr>
            <w:tcW w:w="7931" w:type="dxa"/>
            <w:tcBorders>
              <w:top w:val="single" w:sz="4" w:space="0" w:color="auto"/>
              <w:left w:val="single" w:sz="4" w:space="0" w:color="auto"/>
              <w:bottom w:val="single" w:sz="4" w:space="0" w:color="auto"/>
              <w:right w:val="single" w:sz="4" w:space="0" w:color="auto"/>
            </w:tcBorders>
            <w:hideMark/>
          </w:tcPr>
          <w:p w14:paraId="6C1F81EE" w14:textId="77777777" w:rsidR="003C16BA" w:rsidRDefault="003C16BA">
            <w:pPr>
              <w:rPr>
                <w:rFonts w:eastAsiaTheme="minorEastAsia"/>
                <w:sz w:val="18"/>
                <w:szCs w:val="18"/>
                <w:lang w:eastAsia="zh-CN"/>
              </w:rPr>
            </w:pPr>
            <w:r>
              <w:rPr>
                <w:rFonts w:eastAsiaTheme="minorEastAsia"/>
                <w:sz w:val="18"/>
                <w:szCs w:val="18"/>
                <w:lang w:eastAsia="zh-CN"/>
              </w:rPr>
              <w:t>Prefer Alt-1 for multi-DCI and Alt 2 for single-DCI.</w:t>
            </w:r>
          </w:p>
        </w:tc>
      </w:tr>
      <w:tr w:rsidR="003C16BA" w14:paraId="38BD3F6D"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1976E89D" w14:textId="77777777" w:rsidR="003C16BA" w:rsidRDefault="003C16BA">
            <w:pPr>
              <w:rPr>
                <w:rFonts w:eastAsiaTheme="minorEastAsia"/>
                <w:sz w:val="18"/>
                <w:szCs w:val="18"/>
                <w:lang w:eastAsia="zh-CN"/>
              </w:rPr>
            </w:pPr>
            <w:proofErr w:type="spellStart"/>
            <w:r>
              <w:rPr>
                <w:rFonts w:eastAsiaTheme="minorEastAsia"/>
                <w:sz w:val="18"/>
                <w:szCs w:val="18"/>
                <w:lang w:eastAsia="zh-CN"/>
              </w:rPr>
              <w:t>Spreadtrum</w:t>
            </w:r>
            <w:proofErr w:type="spellEnd"/>
          </w:p>
        </w:tc>
        <w:tc>
          <w:tcPr>
            <w:tcW w:w="7931" w:type="dxa"/>
            <w:tcBorders>
              <w:top w:val="single" w:sz="4" w:space="0" w:color="auto"/>
              <w:left w:val="single" w:sz="4" w:space="0" w:color="auto"/>
              <w:bottom w:val="single" w:sz="4" w:space="0" w:color="auto"/>
              <w:right w:val="single" w:sz="4" w:space="0" w:color="auto"/>
            </w:tcBorders>
            <w:hideMark/>
          </w:tcPr>
          <w:p w14:paraId="01C68A88" w14:textId="77777777" w:rsidR="003C16BA" w:rsidRDefault="003C16BA">
            <w:pPr>
              <w:rPr>
                <w:rFonts w:eastAsiaTheme="minorEastAsia"/>
                <w:sz w:val="18"/>
                <w:szCs w:val="18"/>
                <w:lang w:eastAsia="zh-CN"/>
              </w:rPr>
            </w:pPr>
            <w:r>
              <w:rPr>
                <w:rFonts w:eastAsiaTheme="minorEastAsia"/>
                <w:sz w:val="18"/>
                <w:szCs w:val="18"/>
                <w:lang w:eastAsia="zh-CN"/>
              </w:rPr>
              <w:t>Support Alt-1</w:t>
            </w:r>
          </w:p>
        </w:tc>
      </w:tr>
      <w:tr w:rsidR="003C16BA" w14:paraId="14740D6E"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4F36FF08" w14:textId="77777777" w:rsidR="003C16BA" w:rsidRDefault="003C16BA">
            <w:pPr>
              <w:rPr>
                <w:rFonts w:eastAsiaTheme="minorEastAsia"/>
                <w:sz w:val="18"/>
                <w:szCs w:val="18"/>
                <w:lang w:eastAsia="zh-CN"/>
              </w:rPr>
            </w:pPr>
            <w:r>
              <w:rPr>
                <w:rFonts w:eastAsiaTheme="minorEastAsia"/>
                <w:sz w:val="18"/>
                <w:szCs w:val="18"/>
                <w:lang w:eastAsia="zh-CN"/>
              </w:rPr>
              <w:t>CMCC</w:t>
            </w:r>
          </w:p>
        </w:tc>
        <w:tc>
          <w:tcPr>
            <w:tcW w:w="7931" w:type="dxa"/>
            <w:tcBorders>
              <w:top w:val="single" w:sz="4" w:space="0" w:color="auto"/>
              <w:left w:val="single" w:sz="4" w:space="0" w:color="auto"/>
              <w:bottom w:val="single" w:sz="4" w:space="0" w:color="auto"/>
              <w:right w:val="single" w:sz="4" w:space="0" w:color="auto"/>
            </w:tcBorders>
            <w:hideMark/>
          </w:tcPr>
          <w:p w14:paraId="0BE2BCDC" w14:textId="77777777" w:rsidR="003C16BA" w:rsidRDefault="003C16BA">
            <w:pPr>
              <w:rPr>
                <w:rFonts w:eastAsiaTheme="minorEastAsia"/>
                <w:sz w:val="18"/>
                <w:szCs w:val="18"/>
                <w:lang w:eastAsia="zh-CN"/>
              </w:rPr>
            </w:pPr>
            <w:r>
              <w:rPr>
                <w:rFonts w:eastAsiaTheme="minorEastAsia"/>
                <w:sz w:val="18"/>
                <w:szCs w:val="18"/>
                <w:lang w:eastAsia="zh-CN"/>
              </w:rPr>
              <w:t>Support Alt-2.</w:t>
            </w:r>
          </w:p>
        </w:tc>
      </w:tr>
      <w:tr w:rsidR="003C16BA" w14:paraId="506EDC34"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4333EFB4" w14:textId="77777777" w:rsidR="003C16BA" w:rsidRDefault="003C16BA">
            <w:pPr>
              <w:rPr>
                <w:rFonts w:eastAsiaTheme="minorEastAsia"/>
                <w:sz w:val="18"/>
                <w:szCs w:val="18"/>
                <w:lang w:eastAsia="zh-CN"/>
              </w:rPr>
            </w:pPr>
            <w:r>
              <w:rPr>
                <w:rFonts w:eastAsiaTheme="minorEastAsia"/>
                <w:sz w:val="18"/>
                <w:szCs w:val="18"/>
                <w:lang w:eastAsia="zh-CN"/>
              </w:rPr>
              <w:t>Nokia/NSB</w:t>
            </w:r>
          </w:p>
        </w:tc>
        <w:tc>
          <w:tcPr>
            <w:tcW w:w="7931" w:type="dxa"/>
            <w:tcBorders>
              <w:top w:val="single" w:sz="4" w:space="0" w:color="auto"/>
              <w:left w:val="single" w:sz="4" w:space="0" w:color="auto"/>
              <w:bottom w:val="single" w:sz="4" w:space="0" w:color="auto"/>
              <w:right w:val="single" w:sz="4" w:space="0" w:color="auto"/>
            </w:tcBorders>
            <w:hideMark/>
          </w:tcPr>
          <w:p w14:paraId="3A7FB5D1" w14:textId="77777777" w:rsidR="003C16BA" w:rsidRDefault="003C16BA">
            <w:pPr>
              <w:rPr>
                <w:rFonts w:eastAsiaTheme="minorEastAsia"/>
                <w:sz w:val="18"/>
                <w:szCs w:val="18"/>
                <w:lang w:eastAsia="zh-CN"/>
              </w:rPr>
            </w:pPr>
            <w:r>
              <w:rPr>
                <w:rFonts w:eastAsiaTheme="minorEastAsia"/>
                <w:sz w:val="18"/>
                <w:szCs w:val="18"/>
                <w:lang w:eastAsia="zh-CN"/>
              </w:rPr>
              <w:t>Support Alt-1 for M-DCI. For S-DCI implicit configuration, we are ok to consider DOCOMO’s proposal for further discussion.</w:t>
            </w:r>
          </w:p>
        </w:tc>
      </w:tr>
      <w:tr w:rsidR="003C16BA" w14:paraId="0DFBBE9F"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4802A975" w14:textId="77777777" w:rsidR="003C16BA" w:rsidRDefault="003C16BA">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931" w:type="dxa"/>
            <w:tcBorders>
              <w:top w:val="single" w:sz="4" w:space="0" w:color="auto"/>
              <w:left w:val="single" w:sz="4" w:space="0" w:color="auto"/>
              <w:bottom w:val="single" w:sz="4" w:space="0" w:color="auto"/>
              <w:right w:val="single" w:sz="4" w:space="0" w:color="auto"/>
            </w:tcBorders>
            <w:hideMark/>
          </w:tcPr>
          <w:p w14:paraId="292BBCEE" w14:textId="77777777" w:rsidR="003C16BA" w:rsidRDefault="003C16BA">
            <w:pPr>
              <w:rPr>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mDCI</w:t>
            </w:r>
            <w:proofErr w:type="spellEnd"/>
            <w:r>
              <w:rPr>
                <w:rFonts w:eastAsiaTheme="minorEastAsia"/>
                <w:sz w:val="18"/>
                <w:szCs w:val="18"/>
                <w:lang w:eastAsia="zh-CN"/>
              </w:rPr>
              <w:t xml:space="preserve">, support Alt-1.  For </w:t>
            </w:r>
            <w:proofErr w:type="spellStart"/>
            <w:r>
              <w:rPr>
                <w:rFonts w:eastAsiaTheme="minorEastAsia"/>
                <w:sz w:val="18"/>
                <w:szCs w:val="18"/>
                <w:lang w:eastAsia="zh-CN"/>
              </w:rPr>
              <w:t>sDCI</w:t>
            </w:r>
            <w:proofErr w:type="spellEnd"/>
            <w:r>
              <w:rPr>
                <w:rFonts w:eastAsiaTheme="minorEastAsia"/>
                <w:sz w:val="18"/>
                <w:szCs w:val="18"/>
                <w:lang w:eastAsia="zh-CN"/>
              </w:rPr>
              <w:t>, support Alt-3.  We are also ok to consider DOCOMO’s proposed Alt-4 since in our opinion, Alt-4 and Alt-3 are similar in principle.</w:t>
            </w:r>
          </w:p>
        </w:tc>
      </w:tr>
      <w:tr w:rsidR="003C16BA" w14:paraId="17F18541"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0DCC8A2B" w14:textId="77777777" w:rsidR="003C16BA" w:rsidRDefault="003C16BA">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931" w:type="dxa"/>
            <w:tcBorders>
              <w:top w:val="single" w:sz="4" w:space="0" w:color="auto"/>
              <w:left w:val="single" w:sz="4" w:space="0" w:color="auto"/>
              <w:bottom w:val="single" w:sz="4" w:space="0" w:color="auto"/>
              <w:right w:val="single" w:sz="4" w:space="0" w:color="auto"/>
            </w:tcBorders>
            <w:hideMark/>
          </w:tcPr>
          <w:p w14:paraId="7ADD5422" w14:textId="77777777" w:rsidR="003C16BA" w:rsidRDefault="003C16BA">
            <w:pPr>
              <w:rPr>
                <w:rFonts w:eastAsiaTheme="minorEastAsia"/>
                <w:sz w:val="18"/>
                <w:szCs w:val="18"/>
                <w:lang w:eastAsia="zh-CN"/>
              </w:rPr>
            </w:pPr>
            <w:r>
              <w:rPr>
                <w:rFonts w:eastAsiaTheme="minorEastAsia"/>
                <w:sz w:val="18"/>
                <w:szCs w:val="18"/>
                <w:lang w:eastAsia="zh-CN"/>
              </w:rPr>
              <w:t>Support Alt-1.</w:t>
            </w:r>
          </w:p>
        </w:tc>
      </w:tr>
      <w:tr w:rsidR="003C16BA" w14:paraId="3F88CB50"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2791CD7B" w14:textId="77777777" w:rsidR="003C16BA" w:rsidRDefault="003C16BA">
            <w:pPr>
              <w:rPr>
                <w:rFonts w:eastAsiaTheme="minorEastAsia"/>
                <w:sz w:val="18"/>
                <w:szCs w:val="18"/>
                <w:lang w:eastAsia="zh-CN"/>
              </w:rPr>
            </w:pPr>
            <w:r>
              <w:rPr>
                <w:rFonts w:eastAsiaTheme="minorEastAsia"/>
                <w:sz w:val="18"/>
                <w:szCs w:val="18"/>
                <w:lang w:eastAsia="zh-CN"/>
              </w:rPr>
              <w:t>Qualcomm</w:t>
            </w:r>
          </w:p>
        </w:tc>
        <w:tc>
          <w:tcPr>
            <w:tcW w:w="7931" w:type="dxa"/>
            <w:tcBorders>
              <w:top w:val="single" w:sz="4" w:space="0" w:color="auto"/>
              <w:left w:val="single" w:sz="4" w:space="0" w:color="auto"/>
              <w:bottom w:val="single" w:sz="4" w:space="0" w:color="auto"/>
              <w:right w:val="single" w:sz="4" w:space="0" w:color="auto"/>
            </w:tcBorders>
            <w:hideMark/>
          </w:tcPr>
          <w:p w14:paraId="1F84AA5F" w14:textId="77777777" w:rsidR="003C16BA" w:rsidRDefault="003C16BA">
            <w:pPr>
              <w:rPr>
                <w:rFonts w:eastAsiaTheme="minorEastAsia"/>
                <w:sz w:val="18"/>
                <w:szCs w:val="18"/>
                <w:lang w:eastAsia="zh-CN"/>
              </w:rPr>
            </w:pPr>
            <w:r>
              <w:rPr>
                <w:rFonts w:eastAsiaTheme="minorEastAsia"/>
                <w:sz w:val="18"/>
                <w:szCs w:val="18"/>
                <w:lang w:eastAsia="zh-CN"/>
              </w:rPr>
              <w:t xml:space="preserve">Support Alt1 for </w:t>
            </w:r>
            <w:proofErr w:type="spellStart"/>
            <w:r>
              <w:rPr>
                <w:rFonts w:eastAsiaTheme="minorEastAsia"/>
                <w:sz w:val="18"/>
                <w:szCs w:val="18"/>
                <w:lang w:eastAsia="zh-CN"/>
              </w:rPr>
              <w:t>mDCI</w:t>
            </w:r>
            <w:proofErr w:type="spellEnd"/>
            <w:r>
              <w:rPr>
                <w:rFonts w:eastAsiaTheme="minorEastAsia"/>
                <w:sz w:val="18"/>
                <w:szCs w:val="18"/>
                <w:lang w:eastAsia="zh-CN"/>
              </w:rPr>
              <w:t xml:space="preserve">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Support Alt2 for </w:t>
            </w:r>
            <w:proofErr w:type="spellStart"/>
            <w:r>
              <w:rPr>
                <w:rFonts w:eastAsiaTheme="minorEastAsia"/>
                <w:sz w:val="18"/>
                <w:szCs w:val="18"/>
                <w:lang w:eastAsia="zh-CN"/>
              </w:rPr>
              <w:t>sDCI</w:t>
            </w:r>
            <w:proofErr w:type="spellEnd"/>
            <w:r>
              <w:rPr>
                <w:rFonts w:eastAsiaTheme="minorEastAsia"/>
                <w:sz w:val="18"/>
                <w:szCs w:val="18"/>
                <w:lang w:eastAsia="zh-CN"/>
              </w:rPr>
              <w:t xml:space="preserve">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w:t>
            </w:r>
          </w:p>
        </w:tc>
      </w:tr>
      <w:tr w:rsidR="003C16BA" w14:paraId="4DE2285D" w14:textId="77777777" w:rsidTr="003C16BA">
        <w:trPr>
          <w:ins w:id="79" w:author="Wei Wei1 Ling" w:date="2021-10-12T10:20:00Z"/>
        </w:trPr>
        <w:tc>
          <w:tcPr>
            <w:tcW w:w="1276" w:type="dxa"/>
            <w:tcBorders>
              <w:top w:val="single" w:sz="4" w:space="0" w:color="auto"/>
              <w:left w:val="single" w:sz="4" w:space="0" w:color="auto"/>
              <w:bottom w:val="single" w:sz="4" w:space="0" w:color="auto"/>
              <w:right w:val="single" w:sz="4" w:space="0" w:color="auto"/>
            </w:tcBorders>
            <w:hideMark/>
          </w:tcPr>
          <w:p w14:paraId="7DEC9CDE" w14:textId="77777777" w:rsidR="003C16BA" w:rsidRDefault="003C16BA">
            <w:pPr>
              <w:rPr>
                <w:ins w:id="80" w:author="Wei Wei1 Ling" w:date="2021-10-12T10:20:00Z"/>
                <w:rFonts w:eastAsiaTheme="minorEastAsia"/>
                <w:sz w:val="18"/>
                <w:szCs w:val="18"/>
                <w:lang w:eastAsia="zh-CN"/>
              </w:rPr>
            </w:pPr>
            <w:ins w:id="81" w:author="Wei Wei1 Ling" w:date="2021-10-12T10:20:00Z">
              <w:r>
                <w:rPr>
                  <w:rFonts w:eastAsiaTheme="minorEastAsia"/>
                  <w:sz w:val="18"/>
                  <w:szCs w:val="18"/>
                  <w:lang w:eastAsia="zh-CN"/>
                </w:rPr>
                <w:t>Lenovo/</w:t>
              </w:r>
              <w:proofErr w:type="spellStart"/>
              <w:r>
                <w:rPr>
                  <w:rFonts w:eastAsiaTheme="minorEastAsia"/>
                  <w:sz w:val="18"/>
                  <w:szCs w:val="18"/>
                  <w:lang w:eastAsia="zh-CN"/>
                </w:rPr>
                <w:t>MotM</w:t>
              </w:r>
              <w:proofErr w:type="spellEnd"/>
            </w:ins>
          </w:p>
        </w:tc>
        <w:tc>
          <w:tcPr>
            <w:tcW w:w="7931" w:type="dxa"/>
            <w:tcBorders>
              <w:top w:val="single" w:sz="4" w:space="0" w:color="auto"/>
              <w:left w:val="single" w:sz="4" w:space="0" w:color="auto"/>
              <w:bottom w:val="single" w:sz="4" w:space="0" w:color="auto"/>
              <w:right w:val="single" w:sz="4" w:space="0" w:color="auto"/>
            </w:tcBorders>
          </w:tcPr>
          <w:p w14:paraId="794AE48F" w14:textId="77777777" w:rsidR="003C16BA" w:rsidRDefault="003C16BA">
            <w:pPr>
              <w:rPr>
                <w:ins w:id="82" w:author="Wei Wei1 Ling" w:date="2021-10-12T10:23:00Z"/>
                <w:rFonts w:eastAsiaTheme="minorEastAsia"/>
                <w:sz w:val="18"/>
                <w:szCs w:val="18"/>
                <w:lang w:eastAsia="zh-CN"/>
              </w:rPr>
            </w:pPr>
            <w:ins w:id="83" w:author="Wei Wei1 Ling" w:date="2021-10-12T10:21:00Z">
              <w:r>
                <w:rPr>
                  <w:rFonts w:eastAsiaTheme="minorEastAsia"/>
                  <w:sz w:val="18"/>
                  <w:szCs w:val="18"/>
                  <w:lang w:eastAsia="zh-CN"/>
                </w:rPr>
                <w:t xml:space="preserve">This issue should be discussed for implicit and explicit BFD-RS set configuration separately, since only </w:t>
              </w:r>
            </w:ins>
            <w:ins w:id="84" w:author="Wei Wei1 Ling" w:date="2021-10-12T10:22:00Z">
              <w:r>
                <w:rPr>
                  <w:rFonts w:eastAsiaTheme="minorEastAsia"/>
                  <w:sz w:val="18"/>
                  <w:szCs w:val="18"/>
                  <w:lang w:eastAsia="zh-CN"/>
                </w:rPr>
                <w:t xml:space="preserve">there is </w:t>
              </w:r>
              <w:proofErr w:type="spellStart"/>
              <w:r>
                <w:rPr>
                  <w:rFonts w:eastAsiaTheme="minorEastAsia"/>
                  <w:sz w:val="18"/>
                  <w:szCs w:val="18"/>
                  <w:lang w:eastAsia="zh-CN"/>
                </w:rPr>
                <w:t>CORESETSETPoolIndex</w:t>
              </w:r>
              <w:proofErr w:type="spellEnd"/>
              <w:r>
                <w:rPr>
                  <w:rFonts w:eastAsiaTheme="minorEastAsia"/>
                  <w:sz w:val="18"/>
                  <w:szCs w:val="18"/>
                  <w:lang w:eastAsia="zh-CN"/>
                </w:rPr>
                <w:t xml:space="preserve"> in implicit BFD-RS set configuration. </w:t>
              </w:r>
            </w:ins>
          </w:p>
          <w:p w14:paraId="492F4227" w14:textId="77777777" w:rsidR="003C16BA" w:rsidRDefault="003C16BA">
            <w:pPr>
              <w:rPr>
                <w:ins w:id="85" w:author="Wei Wei1 Ling" w:date="2021-10-12T10:23:00Z"/>
                <w:rFonts w:eastAsiaTheme="minorEastAsia"/>
                <w:sz w:val="18"/>
                <w:szCs w:val="18"/>
                <w:lang w:eastAsia="zh-CN"/>
              </w:rPr>
            </w:pPr>
            <w:ins w:id="86" w:author="Wei Wei1 Ling" w:date="2021-10-12T10:22:00Z">
              <w:r>
                <w:rPr>
                  <w:rFonts w:eastAsiaTheme="minorEastAsia"/>
                  <w:sz w:val="18"/>
                  <w:szCs w:val="18"/>
                  <w:lang w:eastAsia="zh-CN"/>
                </w:rPr>
                <w:t>Therefore, for implicit BFD-RS set, we support Alt 1</w:t>
              </w:r>
            </w:ins>
            <w:ins w:id="87" w:author="Wei Wei1 Ling" w:date="2021-10-12T10:23:00Z">
              <w:r>
                <w:rPr>
                  <w:rFonts w:eastAsiaTheme="minorEastAsia"/>
                  <w:sz w:val="18"/>
                  <w:szCs w:val="18"/>
                  <w:lang w:eastAsia="zh-CN"/>
                </w:rPr>
                <w:t>; for explicit BFD-RS set configuration, we support Alt 2.</w:t>
              </w:r>
            </w:ins>
          </w:p>
          <w:p w14:paraId="3509A3EA" w14:textId="77777777" w:rsidR="003C16BA" w:rsidRDefault="003C16BA">
            <w:pPr>
              <w:rPr>
                <w:ins w:id="88" w:author="Wei Wei1 Ling" w:date="2021-10-12T10:20:00Z"/>
                <w:rFonts w:eastAsiaTheme="minorEastAsia"/>
                <w:sz w:val="18"/>
                <w:szCs w:val="18"/>
                <w:lang w:eastAsia="zh-CN"/>
              </w:rPr>
            </w:pPr>
          </w:p>
        </w:tc>
      </w:tr>
      <w:tr w:rsidR="003C16BA" w14:paraId="36D3AE7B"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78336840" w14:textId="77777777" w:rsidR="003C16BA" w:rsidRDefault="003C16BA">
            <w:pPr>
              <w:rPr>
                <w:rFonts w:eastAsiaTheme="minorEastAsia"/>
                <w:sz w:val="18"/>
                <w:szCs w:val="18"/>
                <w:lang w:eastAsia="zh-CN"/>
              </w:rPr>
            </w:pPr>
            <w:r>
              <w:rPr>
                <w:rFonts w:eastAsiaTheme="minorEastAsia"/>
                <w:sz w:val="18"/>
                <w:szCs w:val="18"/>
                <w:lang w:eastAsia="zh-CN"/>
              </w:rPr>
              <w:t>Samsung</w:t>
            </w:r>
          </w:p>
        </w:tc>
        <w:tc>
          <w:tcPr>
            <w:tcW w:w="7931" w:type="dxa"/>
            <w:tcBorders>
              <w:top w:val="single" w:sz="4" w:space="0" w:color="auto"/>
              <w:left w:val="single" w:sz="4" w:space="0" w:color="auto"/>
              <w:bottom w:val="single" w:sz="4" w:space="0" w:color="auto"/>
              <w:right w:val="single" w:sz="4" w:space="0" w:color="auto"/>
            </w:tcBorders>
            <w:hideMark/>
          </w:tcPr>
          <w:p w14:paraId="673351BD" w14:textId="77777777" w:rsidR="003C16BA" w:rsidRDefault="003C16BA">
            <w:pPr>
              <w:rPr>
                <w:rFonts w:eastAsiaTheme="minorEastAsia"/>
                <w:sz w:val="18"/>
                <w:szCs w:val="18"/>
                <w:lang w:eastAsia="zh-CN"/>
              </w:rPr>
            </w:pPr>
            <w:r>
              <w:rPr>
                <w:rFonts w:eastAsiaTheme="minorEastAsia"/>
                <w:sz w:val="18"/>
                <w:szCs w:val="18"/>
                <w:lang w:eastAsia="zh-CN"/>
              </w:rPr>
              <w:t xml:space="preserve">Support Alt-1 for </w:t>
            </w:r>
            <w:proofErr w:type="spellStart"/>
            <w:r>
              <w:rPr>
                <w:rFonts w:eastAsiaTheme="minorEastAsia"/>
                <w:sz w:val="18"/>
                <w:szCs w:val="18"/>
                <w:lang w:eastAsia="zh-CN"/>
              </w:rPr>
              <w:t>mDCI</w:t>
            </w:r>
            <w:proofErr w:type="spellEnd"/>
            <w:r>
              <w:rPr>
                <w:rFonts w:eastAsiaTheme="minorEastAsia"/>
                <w:sz w:val="18"/>
                <w:szCs w:val="18"/>
                <w:lang w:eastAsia="zh-CN"/>
              </w:rPr>
              <w:t>.</w:t>
            </w:r>
          </w:p>
        </w:tc>
      </w:tr>
      <w:tr w:rsidR="003C16BA" w14:paraId="58C5D3C4"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71D970F5" w14:textId="77777777" w:rsidR="003C16BA" w:rsidRDefault="003C16BA">
            <w:pPr>
              <w:rPr>
                <w:rFonts w:eastAsia="Malgun Gothic"/>
                <w:sz w:val="18"/>
                <w:szCs w:val="18"/>
                <w:lang w:eastAsia="ko-KR"/>
              </w:rPr>
            </w:pPr>
            <w:r>
              <w:rPr>
                <w:rFonts w:eastAsia="Malgun Gothic"/>
                <w:sz w:val="18"/>
                <w:szCs w:val="18"/>
                <w:lang w:eastAsia="ko-KR"/>
              </w:rPr>
              <w:t>LGE</w:t>
            </w:r>
          </w:p>
        </w:tc>
        <w:tc>
          <w:tcPr>
            <w:tcW w:w="7931" w:type="dxa"/>
            <w:tcBorders>
              <w:top w:val="single" w:sz="4" w:space="0" w:color="auto"/>
              <w:left w:val="single" w:sz="4" w:space="0" w:color="auto"/>
              <w:bottom w:val="single" w:sz="4" w:space="0" w:color="auto"/>
              <w:right w:val="single" w:sz="4" w:space="0" w:color="auto"/>
            </w:tcBorders>
          </w:tcPr>
          <w:p w14:paraId="3DCF63C3" w14:textId="77777777" w:rsidR="003C16BA" w:rsidRDefault="003C16BA">
            <w:pPr>
              <w:rPr>
                <w:rFonts w:eastAsia="Malgun Gothic"/>
                <w:sz w:val="18"/>
                <w:szCs w:val="18"/>
                <w:lang w:eastAsia="ko-KR"/>
              </w:rPr>
            </w:pPr>
            <w:r>
              <w:rPr>
                <w:rFonts w:eastAsia="Malgun Gothic"/>
                <w:sz w:val="18"/>
                <w:szCs w:val="18"/>
                <w:lang w:eastAsia="ko-KR"/>
              </w:rPr>
              <w:t xml:space="preserve">Support Alt-1 for </w:t>
            </w:r>
            <w:proofErr w:type="spellStart"/>
            <w:r>
              <w:rPr>
                <w:rFonts w:eastAsia="Malgun Gothic"/>
                <w:sz w:val="18"/>
                <w:szCs w:val="18"/>
                <w:lang w:eastAsia="ko-KR"/>
              </w:rPr>
              <w:t>mDCI</w:t>
            </w:r>
            <w:proofErr w:type="spellEnd"/>
            <w:r>
              <w:rPr>
                <w:rFonts w:eastAsia="Malgun Gothic"/>
                <w:sz w:val="18"/>
                <w:szCs w:val="18"/>
                <w:lang w:eastAsia="ko-KR"/>
              </w:rPr>
              <w:t>, as simple solution.</w:t>
            </w:r>
          </w:p>
          <w:p w14:paraId="5832F3F3" w14:textId="77777777" w:rsidR="003C16BA" w:rsidRDefault="003C16BA">
            <w:pPr>
              <w:rPr>
                <w:rFonts w:eastAsia="Malgun Gothic"/>
                <w:sz w:val="18"/>
                <w:szCs w:val="18"/>
                <w:lang w:eastAsia="ko-KR"/>
              </w:rPr>
            </w:pPr>
            <w:r>
              <w:rPr>
                <w:rFonts w:eastAsia="Malgun Gothic"/>
                <w:sz w:val="18"/>
                <w:szCs w:val="18"/>
                <w:lang w:eastAsia="ko-KR"/>
              </w:rPr>
              <w:t xml:space="preserve">For </w:t>
            </w:r>
            <w:proofErr w:type="spellStart"/>
            <w:r>
              <w:rPr>
                <w:rFonts w:eastAsia="Malgun Gothic"/>
                <w:sz w:val="18"/>
                <w:szCs w:val="18"/>
                <w:lang w:eastAsia="ko-KR"/>
              </w:rPr>
              <w:t>mDCI</w:t>
            </w:r>
            <w:proofErr w:type="spellEnd"/>
            <w:r>
              <w:rPr>
                <w:rFonts w:eastAsia="Malgun Gothic"/>
                <w:sz w:val="18"/>
                <w:szCs w:val="18"/>
                <w:lang w:eastAsia="ko-KR"/>
              </w:rPr>
              <w:t xml:space="preserve"> case, isn’t it already agreed as Alt-1, as below agreement? (yellow part)</w:t>
            </w:r>
          </w:p>
          <w:p w14:paraId="35C58F63" w14:textId="77777777" w:rsidR="003C16BA" w:rsidRDefault="003C16BA">
            <w:pPr>
              <w:rPr>
                <w:rFonts w:eastAsia="Malgun Gothic"/>
                <w:sz w:val="18"/>
                <w:szCs w:val="18"/>
                <w:lang w:eastAsia="ko-KR"/>
              </w:rPr>
            </w:pPr>
          </w:p>
          <w:p w14:paraId="771AA832" w14:textId="77777777" w:rsidR="003C16BA" w:rsidRDefault="003C16BA">
            <w:pPr>
              <w:rPr>
                <w:rFonts w:ascii="Times" w:eastAsia="Batang" w:hAnsi="Times" w:cs="Times"/>
                <w:b/>
                <w:bCs/>
                <w:highlight w:val="green"/>
                <w:lang w:eastAsia="x-none"/>
              </w:rPr>
            </w:pPr>
            <w:r>
              <w:rPr>
                <w:rFonts w:ascii="Times" w:eastAsia="Batang" w:hAnsi="Times" w:cs="Times"/>
                <w:b/>
                <w:bCs/>
                <w:highlight w:val="green"/>
                <w:lang w:eastAsia="x-none"/>
              </w:rPr>
              <w:t>Agreement</w:t>
            </w:r>
          </w:p>
          <w:p w14:paraId="54B38132" w14:textId="77777777" w:rsidR="003C16BA" w:rsidRDefault="003C16BA">
            <w:pPr>
              <w:jc w:val="both"/>
              <w:rPr>
                <w:rFonts w:eastAsia="Malgun Gothic"/>
              </w:rPr>
            </w:pPr>
            <w:r>
              <w:rPr>
                <w:rFonts w:eastAsia="Malgun Gothic"/>
              </w:rPr>
              <w:t>Support the following BFD-RS configurations in Rel.17 for UEs with one activated TCI state per CORESET:</w:t>
            </w:r>
          </w:p>
          <w:p w14:paraId="05703EBF" w14:textId="77777777" w:rsidR="003C16BA" w:rsidRDefault="003C16BA" w:rsidP="00947136">
            <w:pPr>
              <w:numPr>
                <w:ilvl w:val="0"/>
                <w:numId w:val="63"/>
              </w:numPr>
              <w:snapToGrid w:val="0"/>
              <w:jc w:val="both"/>
              <w:rPr>
                <w:rFonts w:eastAsia="Malgun Gothic"/>
                <w:lang w:val="fr-FR"/>
              </w:rPr>
            </w:pPr>
            <w:r>
              <w:rPr>
                <w:rFonts w:eastAsia="Malgun Gothic"/>
              </w:rPr>
              <w:t xml:space="preserve">Implicit configuration: </w:t>
            </w:r>
          </w:p>
          <w:p w14:paraId="3E23E839" w14:textId="77777777" w:rsidR="003C16BA" w:rsidRDefault="003C16BA" w:rsidP="00947136">
            <w:pPr>
              <w:numPr>
                <w:ilvl w:val="1"/>
                <w:numId w:val="64"/>
              </w:numPr>
              <w:contextualSpacing/>
              <w:rPr>
                <w:rFonts w:eastAsia="Malgun Gothic"/>
                <w:lang w:eastAsia="zh-CN"/>
              </w:rPr>
            </w:pPr>
            <w:r>
              <w:rPr>
                <w:rFonts w:eastAsia="Malgun Gothic"/>
                <w:lang w:eastAsia="zh-CN"/>
              </w:rPr>
              <w:t xml:space="preserve">M-DCI: </w:t>
            </w:r>
          </w:p>
          <w:p w14:paraId="0290AD73" w14:textId="77777777" w:rsidR="003C16BA" w:rsidRDefault="003C16BA" w:rsidP="00947136">
            <w:pPr>
              <w:numPr>
                <w:ilvl w:val="2"/>
                <w:numId w:val="64"/>
              </w:numPr>
              <w:snapToGrid w:val="0"/>
              <w:contextualSpacing/>
              <w:rPr>
                <w:rFonts w:eastAsia="Batang"/>
                <w:highlight w:val="yellow"/>
                <w:lang w:eastAsia="x-none"/>
              </w:rPr>
            </w:pPr>
            <w:r>
              <w:rPr>
                <w:rFonts w:eastAsia="Batang"/>
                <w:highlight w:val="yellow"/>
                <w:lang w:eastAsia="x-none"/>
              </w:rPr>
              <w:t xml:space="preserve">BFD-RS set k (k = 0, 1) is derived based on X TCI of CORESETs with </w:t>
            </w:r>
            <w:proofErr w:type="spellStart"/>
            <w:r>
              <w:rPr>
                <w:rFonts w:eastAsia="Batang"/>
                <w:highlight w:val="yellow"/>
                <w:lang w:eastAsia="x-none"/>
              </w:rPr>
              <w:t>CORESETPoolIndex</w:t>
            </w:r>
            <w:proofErr w:type="spellEnd"/>
            <w:r>
              <w:rPr>
                <w:rFonts w:eastAsia="Batang"/>
                <w:highlight w:val="yellow"/>
                <w:lang w:eastAsia="x-none"/>
              </w:rPr>
              <w:t xml:space="preserve"> = k</w:t>
            </w:r>
          </w:p>
          <w:p w14:paraId="035AC6FC" w14:textId="77777777" w:rsidR="003C16BA" w:rsidRDefault="003C16BA" w:rsidP="00947136">
            <w:pPr>
              <w:numPr>
                <w:ilvl w:val="2"/>
                <w:numId w:val="64"/>
              </w:numPr>
              <w:contextualSpacing/>
              <w:rPr>
                <w:rFonts w:eastAsia="Malgun Gothic"/>
                <w:lang w:eastAsia="zh-CN"/>
              </w:rPr>
            </w:pPr>
            <w:r>
              <w:rPr>
                <w:rFonts w:eastAsia="Batang"/>
                <w:lang w:eastAsia="x-none"/>
              </w:rPr>
              <w:lastRenderedPageBreak/>
              <w:t xml:space="preserve">FFS: value of X (determined in spec or UE capability), and TCI selection rule when the number of CORESETs with </w:t>
            </w:r>
            <w:proofErr w:type="spellStart"/>
            <w:r>
              <w:rPr>
                <w:rFonts w:eastAsia="Batang"/>
                <w:lang w:eastAsia="x-none"/>
              </w:rPr>
              <w:t>CORESETPoolIndex</w:t>
            </w:r>
            <w:proofErr w:type="spellEnd"/>
            <w:r>
              <w:rPr>
                <w:rFonts w:eastAsia="Batang"/>
                <w:lang w:eastAsia="x-none"/>
              </w:rPr>
              <w:t xml:space="preserve"> = k exceeds X (e.g. reuse RLM RS selection rule)</w:t>
            </w:r>
          </w:p>
          <w:p w14:paraId="4C90597C" w14:textId="77777777" w:rsidR="003C16BA" w:rsidRDefault="003C16BA" w:rsidP="00947136">
            <w:pPr>
              <w:numPr>
                <w:ilvl w:val="0"/>
                <w:numId w:val="63"/>
              </w:numPr>
              <w:jc w:val="both"/>
              <w:rPr>
                <w:rFonts w:eastAsia="Malgun Gothic"/>
                <w:u w:val="single"/>
              </w:rPr>
            </w:pPr>
            <w:r>
              <w:rPr>
                <w:rFonts w:eastAsia="Malgun Gothic"/>
              </w:rPr>
              <w:t>FFS: CORESETs with more than 1 activated TCI states</w:t>
            </w:r>
          </w:p>
        </w:tc>
      </w:tr>
      <w:tr w:rsidR="003C16BA" w14:paraId="697CD927"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3859E3B7" w14:textId="77777777" w:rsidR="003C16BA" w:rsidRDefault="003C16BA">
            <w:pPr>
              <w:rPr>
                <w:rFonts w:eastAsia="Malgun Gothic"/>
                <w:sz w:val="18"/>
                <w:szCs w:val="18"/>
                <w:lang w:eastAsia="ko-KR"/>
              </w:rPr>
            </w:pPr>
            <w:r>
              <w:rPr>
                <w:rFonts w:eastAsiaTheme="minorEastAsia"/>
                <w:sz w:val="18"/>
                <w:szCs w:val="18"/>
                <w:lang w:eastAsia="zh-CN"/>
              </w:rPr>
              <w:lastRenderedPageBreak/>
              <w:t>TCL</w:t>
            </w:r>
          </w:p>
        </w:tc>
        <w:tc>
          <w:tcPr>
            <w:tcW w:w="7931" w:type="dxa"/>
            <w:tcBorders>
              <w:top w:val="single" w:sz="4" w:space="0" w:color="auto"/>
              <w:left w:val="single" w:sz="4" w:space="0" w:color="auto"/>
              <w:bottom w:val="single" w:sz="4" w:space="0" w:color="auto"/>
              <w:right w:val="single" w:sz="4" w:space="0" w:color="auto"/>
            </w:tcBorders>
            <w:hideMark/>
          </w:tcPr>
          <w:p w14:paraId="6B81B154" w14:textId="77777777" w:rsidR="003C16BA" w:rsidRDefault="003C16BA">
            <w:pPr>
              <w:rPr>
                <w:rFonts w:eastAsia="Malgun Gothic"/>
                <w:sz w:val="18"/>
                <w:szCs w:val="18"/>
                <w:lang w:eastAsia="ko-KR"/>
              </w:rPr>
            </w:pPr>
            <w:r>
              <w:rPr>
                <w:rFonts w:eastAsiaTheme="minorEastAsia"/>
                <w:sz w:val="18"/>
                <w:szCs w:val="18"/>
                <w:lang w:eastAsia="zh-CN"/>
              </w:rPr>
              <w:t>Support Alt-1 for multi-DCI. For single-DCI, we prefer Alt-2.</w:t>
            </w:r>
          </w:p>
        </w:tc>
      </w:tr>
      <w:tr w:rsidR="003C16BA" w14:paraId="07D54537"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75A38DBF" w14:textId="77777777" w:rsidR="003C16BA" w:rsidRDefault="003C16BA">
            <w:pPr>
              <w:rPr>
                <w:rFonts w:eastAsiaTheme="minorEastAsia"/>
                <w:sz w:val="18"/>
                <w:szCs w:val="18"/>
                <w:lang w:eastAsia="zh-CN"/>
              </w:rPr>
            </w:pPr>
            <w:r>
              <w:rPr>
                <w:rFonts w:eastAsiaTheme="minorEastAsia"/>
                <w:sz w:val="18"/>
                <w:szCs w:val="18"/>
                <w:lang w:eastAsia="zh-CN"/>
              </w:rPr>
              <w:t>vivo</w:t>
            </w:r>
          </w:p>
        </w:tc>
        <w:tc>
          <w:tcPr>
            <w:tcW w:w="7931" w:type="dxa"/>
            <w:tcBorders>
              <w:top w:val="single" w:sz="4" w:space="0" w:color="auto"/>
              <w:left w:val="single" w:sz="4" w:space="0" w:color="auto"/>
              <w:bottom w:val="single" w:sz="4" w:space="0" w:color="auto"/>
              <w:right w:val="single" w:sz="4" w:space="0" w:color="auto"/>
            </w:tcBorders>
          </w:tcPr>
          <w:p w14:paraId="1E81DDC3" w14:textId="77777777" w:rsidR="003C16BA" w:rsidRDefault="003C16BA">
            <w:pPr>
              <w:jc w:val="both"/>
              <w:rPr>
                <w:rFonts w:eastAsiaTheme="minorEastAsia"/>
                <w:sz w:val="18"/>
                <w:szCs w:val="18"/>
                <w:lang w:eastAsia="zh-CN"/>
              </w:rPr>
            </w:pPr>
            <w:r>
              <w:rPr>
                <w:rFonts w:eastAsiaTheme="minorEastAsia"/>
                <w:sz w:val="18"/>
                <w:szCs w:val="18"/>
                <w:lang w:eastAsia="zh-CN"/>
              </w:rPr>
              <w:t>The functionality of the association between CORESET(s) and failed BFD-RS set is to facilitate UE to reset beam properly. As for beam reset</w:t>
            </w:r>
            <w:proofErr w:type="gramStart"/>
            <w:r>
              <w:rPr>
                <w:rFonts w:eastAsiaTheme="minorEastAsia"/>
                <w:sz w:val="18"/>
                <w:szCs w:val="18"/>
                <w:lang w:eastAsia="zh-CN"/>
              </w:rPr>
              <w:t>,  it</w:t>
            </w:r>
            <w:proofErr w:type="gramEnd"/>
            <w:r>
              <w:rPr>
                <w:rFonts w:eastAsiaTheme="minorEastAsia"/>
                <w:sz w:val="18"/>
                <w:szCs w:val="18"/>
                <w:lang w:eastAsia="zh-CN"/>
              </w:rPr>
              <w:t xml:space="preserve"> should be prioritized for </w:t>
            </w:r>
            <w:proofErr w:type="spellStart"/>
            <w:r>
              <w:rPr>
                <w:rFonts w:eastAsiaTheme="minorEastAsia"/>
                <w:sz w:val="18"/>
                <w:szCs w:val="18"/>
                <w:lang w:eastAsia="zh-CN"/>
              </w:rPr>
              <w:t>mDCI</w:t>
            </w:r>
            <w:proofErr w:type="spellEnd"/>
            <w:r>
              <w:rPr>
                <w:rFonts w:eastAsiaTheme="minorEastAsia"/>
                <w:sz w:val="18"/>
                <w:szCs w:val="18"/>
                <w:lang w:eastAsia="zh-CN"/>
              </w:rPr>
              <w:t xml:space="preserve"> case, as it has higher priority and is simpler than </w:t>
            </w:r>
            <w:proofErr w:type="spellStart"/>
            <w:r>
              <w:rPr>
                <w:rFonts w:eastAsiaTheme="minorEastAsia"/>
                <w:sz w:val="18"/>
                <w:szCs w:val="18"/>
                <w:lang w:eastAsia="zh-CN"/>
              </w:rPr>
              <w:t>sDCI</w:t>
            </w:r>
            <w:proofErr w:type="spellEnd"/>
            <w:r>
              <w:rPr>
                <w:rFonts w:eastAsiaTheme="minorEastAsia"/>
                <w:sz w:val="18"/>
                <w:szCs w:val="18"/>
                <w:lang w:eastAsia="zh-CN"/>
              </w:rPr>
              <w:t xml:space="preserve">. Therefore, we should focus on </w:t>
            </w:r>
            <w:proofErr w:type="spellStart"/>
            <w:r>
              <w:rPr>
                <w:rFonts w:eastAsiaTheme="minorEastAsia"/>
                <w:sz w:val="18"/>
                <w:szCs w:val="18"/>
                <w:lang w:eastAsia="zh-CN"/>
              </w:rPr>
              <w:t>mDCI</w:t>
            </w:r>
            <w:proofErr w:type="spellEnd"/>
            <w:r>
              <w:rPr>
                <w:rFonts w:eastAsiaTheme="minorEastAsia"/>
                <w:sz w:val="18"/>
                <w:szCs w:val="18"/>
                <w:lang w:eastAsia="zh-CN"/>
              </w:rPr>
              <w:t xml:space="preserve"> case first in the subsequent limited time.</w:t>
            </w:r>
          </w:p>
          <w:p w14:paraId="7725419A" w14:textId="77777777" w:rsidR="003C16BA" w:rsidRDefault="003C16BA">
            <w:pPr>
              <w:jc w:val="both"/>
              <w:rPr>
                <w:rFonts w:eastAsiaTheme="minorEastAsia"/>
                <w:sz w:val="18"/>
                <w:szCs w:val="18"/>
                <w:lang w:eastAsia="zh-CN"/>
              </w:rPr>
            </w:pPr>
          </w:p>
          <w:p w14:paraId="6B52A0E3" w14:textId="77777777" w:rsidR="003C16BA" w:rsidRDefault="003C16BA">
            <w:pPr>
              <w:jc w:val="both"/>
              <w:rPr>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mDCI</w:t>
            </w:r>
            <w:proofErr w:type="spellEnd"/>
            <w:r>
              <w:rPr>
                <w:rFonts w:eastAsiaTheme="minorEastAsia"/>
                <w:sz w:val="18"/>
                <w:szCs w:val="18"/>
                <w:lang w:eastAsia="zh-CN"/>
              </w:rPr>
              <w:t xml:space="preserve"> case, we support Alt-1 whether configured implicitly or explicitly. As mentioned by MTK and LGE, Alt-1 has been supported in implicit BFD-RS set configuration. As for explicit BFD-RS set configuration,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also can be used to associate CORESETs and BFD-RS set based on RRC </w:t>
            </w:r>
            <w:proofErr w:type="spellStart"/>
            <w:r>
              <w:rPr>
                <w:rFonts w:eastAsiaTheme="minorEastAsia"/>
                <w:sz w:val="18"/>
                <w:szCs w:val="18"/>
                <w:lang w:eastAsia="zh-CN"/>
              </w:rPr>
              <w:t>signalling</w:t>
            </w:r>
            <w:proofErr w:type="spellEnd"/>
            <w:r>
              <w:rPr>
                <w:rFonts w:eastAsiaTheme="minorEastAsia"/>
                <w:sz w:val="18"/>
                <w:szCs w:val="18"/>
                <w:lang w:eastAsia="zh-CN"/>
              </w:rPr>
              <w:t xml:space="preserve">, e.g., introduce a new parameter as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in each BFD-RS set. </w:t>
            </w:r>
          </w:p>
          <w:p w14:paraId="5BF30C8A" w14:textId="77777777" w:rsidR="003C16BA" w:rsidRDefault="003C16BA">
            <w:pPr>
              <w:jc w:val="both"/>
              <w:rPr>
                <w:rFonts w:eastAsiaTheme="minorEastAsia"/>
                <w:sz w:val="18"/>
                <w:szCs w:val="18"/>
                <w:lang w:eastAsia="zh-CN"/>
              </w:rPr>
            </w:pPr>
          </w:p>
          <w:p w14:paraId="1634EF83" w14:textId="77777777" w:rsidR="003C16BA" w:rsidRDefault="003C16BA">
            <w:pPr>
              <w:rPr>
                <w:rFonts w:eastAsiaTheme="minorEastAsia"/>
                <w:sz w:val="18"/>
                <w:szCs w:val="18"/>
                <w:lang w:eastAsia="zh-CN"/>
              </w:rPr>
            </w:pPr>
            <w:r>
              <w:rPr>
                <w:rFonts w:eastAsiaTheme="minorEastAsia"/>
                <w:sz w:val="18"/>
                <w:szCs w:val="18"/>
                <w:lang w:eastAsia="zh-CN"/>
              </w:rPr>
              <w:t>As for Alt-4, it is mainly for SFN case and should be discussed in 8.1.2.4. Therefore, we suggest removing it.</w:t>
            </w:r>
          </w:p>
        </w:tc>
      </w:tr>
      <w:tr w:rsidR="003C16BA" w14:paraId="70D7F391"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1BCD138B" w14:textId="77777777" w:rsidR="003C16BA" w:rsidRDefault="003C16BA">
            <w:pPr>
              <w:rPr>
                <w:rFonts w:eastAsia="Malgun Gothic"/>
                <w:sz w:val="18"/>
                <w:szCs w:val="18"/>
                <w:lang w:eastAsia="ko-KR"/>
              </w:rPr>
            </w:pPr>
            <w:r>
              <w:rPr>
                <w:rFonts w:eastAsia="Malgun Gothic"/>
                <w:sz w:val="18"/>
                <w:szCs w:val="18"/>
                <w:highlight w:val="yellow"/>
                <w:lang w:eastAsia="ko-KR"/>
              </w:rPr>
              <w:t>Mod</w:t>
            </w:r>
          </w:p>
        </w:tc>
        <w:tc>
          <w:tcPr>
            <w:tcW w:w="7931" w:type="dxa"/>
            <w:tcBorders>
              <w:top w:val="single" w:sz="4" w:space="0" w:color="auto"/>
              <w:left w:val="single" w:sz="4" w:space="0" w:color="auto"/>
              <w:bottom w:val="single" w:sz="4" w:space="0" w:color="auto"/>
              <w:right w:val="single" w:sz="4" w:space="0" w:color="auto"/>
            </w:tcBorders>
            <w:hideMark/>
          </w:tcPr>
          <w:p w14:paraId="257376B1" w14:textId="77777777" w:rsidR="003C16BA" w:rsidRDefault="003C16BA">
            <w:pPr>
              <w:spacing w:afterLines="50" w:after="120"/>
              <w:rPr>
                <w:rFonts w:eastAsiaTheme="minorEastAsia"/>
                <w:sz w:val="18"/>
                <w:szCs w:val="18"/>
                <w:lang w:eastAsia="zh-CN"/>
              </w:rPr>
            </w:pPr>
            <w:r>
              <w:rPr>
                <w:rFonts w:eastAsiaTheme="minorEastAsia"/>
                <w:sz w:val="18"/>
                <w:szCs w:val="18"/>
                <w:lang w:eastAsia="zh-CN"/>
              </w:rPr>
              <w:t>@LGE: f</w:t>
            </w:r>
            <w:r>
              <w:rPr>
                <w:rFonts w:eastAsia="Malgun Gothic"/>
                <w:sz w:val="18"/>
                <w:szCs w:val="18"/>
                <w:lang w:eastAsia="ko-KR"/>
              </w:rPr>
              <w:t>rom</w:t>
            </w:r>
            <w:r>
              <w:rPr>
                <w:rFonts w:eastAsiaTheme="minorEastAsia"/>
                <w:sz w:val="18"/>
                <w:szCs w:val="18"/>
                <w:lang w:eastAsia="zh-CN"/>
              </w:rPr>
              <w:t xml:space="preserve"> our understanding, previous agreement is about how the BFD-RS set per TRP is determined according to CORESET. It doesn’t mean that we agreed to associate CORESET and BFD-RS set. For other cases, take recovery procedure as </w:t>
            </w:r>
            <w:proofErr w:type="spellStart"/>
            <w:proofErr w:type="gramStart"/>
            <w:r>
              <w:rPr>
                <w:rFonts w:eastAsiaTheme="minorEastAsia"/>
                <w:sz w:val="18"/>
                <w:szCs w:val="18"/>
                <w:lang w:eastAsia="zh-CN"/>
              </w:rPr>
              <w:t>a</w:t>
            </w:r>
            <w:proofErr w:type="spellEnd"/>
            <w:proofErr w:type="gramEnd"/>
            <w:r>
              <w:rPr>
                <w:rFonts w:eastAsiaTheme="minorEastAsia"/>
                <w:sz w:val="18"/>
                <w:szCs w:val="18"/>
                <w:lang w:eastAsia="zh-CN"/>
              </w:rPr>
              <w:t xml:space="preserve"> example, the beam of CORESET(s) corresponding to the failed TRP is also updated. For such case, we need to determine the CORESET(s) for recovery. Therefore, we need further agreement on how to associate CORESET and failed BFD-RS set.</w:t>
            </w:r>
          </w:p>
          <w:p w14:paraId="599D2ACF" w14:textId="77777777" w:rsidR="003C16BA" w:rsidRDefault="003C16BA">
            <w:pPr>
              <w:spacing w:afterLines="50" w:after="120"/>
              <w:rPr>
                <w:rFonts w:eastAsiaTheme="minorEastAsia"/>
                <w:sz w:val="18"/>
                <w:szCs w:val="18"/>
                <w:lang w:eastAsia="zh-CN"/>
              </w:rPr>
            </w:pPr>
            <w:r>
              <w:rPr>
                <w:rFonts w:eastAsiaTheme="minorEastAsia"/>
                <w:sz w:val="18"/>
                <w:szCs w:val="18"/>
                <w:lang w:eastAsia="zh-CN"/>
              </w:rPr>
              <w:t>Based on the discussion above, the FL proposal is listed below.</w:t>
            </w:r>
          </w:p>
          <w:p w14:paraId="7D801E1D" w14:textId="77777777" w:rsidR="003C16BA" w:rsidRDefault="003C16BA">
            <w:pPr>
              <w:snapToGrid w:val="0"/>
              <w:jc w:val="both"/>
              <w:rPr>
                <w:rFonts w:eastAsiaTheme="minorEastAsia"/>
                <w:szCs w:val="20"/>
                <w:lang w:eastAsia="zh-CN"/>
              </w:rPr>
            </w:pPr>
            <w:r>
              <w:rPr>
                <w:rFonts w:eastAsiaTheme="minorEastAsia"/>
                <w:b/>
                <w:i/>
                <w:szCs w:val="18"/>
                <w:lang w:eastAsia="zh-CN"/>
              </w:rPr>
              <w:t xml:space="preserve">FL Proposal 2.10: </w:t>
            </w:r>
            <w:r>
              <w:rPr>
                <w:rFonts w:eastAsiaTheme="minorEastAsia"/>
                <w:b/>
                <w:i/>
                <w:szCs w:val="20"/>
                <w:lang w:eastAsia="zh-CN"/>
              </w:rPr>
              <w:t>To</w:t>
            </w:r>
            <w:r>
              <w:rPr>
                <w:b/>
                <w:i/>
                <w:szCs w:val="20"/>
              </w:rPr>
              <w:t xml:space="preserve"> associate CORESET(s) with failed BFD-RS set</w:t>
            </w:r>
          </w:p>
          <w:p w14:paraId="37103359" w14:textId="77777777" w:rsidR="003C16BA" w:rsidRDefault="003C16BA" w:rsidP="00947136">
            <w:pPr>
              <w:pStyle w:val="af4"/>
              <w:numPr>
                <w:ilvl w:val="0"/>
                <w:numId w:val="56"/>
              </w:numPr>
              <w:snapToGrid w:val="0"/>
              <w:spacing w:after="0" w:line="240" w:lineRule="auto"/>
              <w:ind w:left="36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iCs/>
                <w:sz w:val="20"/>
                <w:szCs w:val="20"/>
                <w:lang w:val="en-US" w:eastAsia="zh-CN"/>
              </w:rPr>
              <w:t>For implicit BFD-RS set configuration</w:t>
            </w:r>
          </w:p>
          <w:p w14:paraId="038EBE12" w14:textId="77777777" w:rsidR="003C16BA" w:rsidRDefault="003C16BA" w:rsidP="00947136">
            <w:pPr>
              <w:pStyle w:val="af4"/>
              <w:numPr>
                <w:ilvl w:val="1"/>
                <w:numId w:val="56"/>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 xml:space="preserve">Through </w:t>
            </w:r>
            <w:proofErr w:type="spellStart"/>
            <w:r>
              <w:rPr>
                <w:rFonts w:ascii="Times New Roman" w:eastAsiaTheme="minorEastAsia" w:hAnsi="Times New Roman" w:cs="Times New Roman"/>
                <w:b/>
                <w:i/>
                <w:sz w:val="20"/>
                <w:szCs w:val="20"/>
                <w:lang w:val="en-US" w:eastAsia="zh-CN"/>
              </w:rPr>
              <w:t>CORESETPool</w:t>
            </w:r>
            <w:proofErr w:type="spellEnd"/>
            <w:r>
              <w:rPr>
                <w:rFonts w:ascii="Times New Roman" w:eastAsiaTheme="minorEastAsia" w:hAnsi="Times New Roman" w:cs="Times New Roman"/>
                <w:b/>
                <w:i/>
                <w:sz w:val="20"/>
                <w:szCs w:val="20"/>
                <w:lang w:val="en-US" w:eastAsia="zh-CN"/>
              </w:rPr>
              <w:t xml:space="preserve"> index </w:t>
            </w:r>
          </w:p>
          <w:p w14:paraId="161E58C3" w14:textId="77777777" w:rsidR="003C16BA" w:rsidRDefault="003C16BA" w:rsidP="00947136">
            <w:pPr>
              <w:pStyle w:val="af4"/>
              <w:numPr>
                <w:ilvl w:val="0"/>
                <w:numId w:val="56"/>
              </w:numPr>
              <w:snapToGrid w:val="0"/>
              <w:spacing w:after="0" w:line="240" w:lineRule="auto"/>
              <w:ind w:left="36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For explicit BFD-RS configuration</w:t>
            </w:r>
          </w:p>
          <w:p w14:paraId="253FE85D" w14:textId="77777777" w:rsidR="003C16BA" w:rsidRDefault="003C16BA" w:rsidP="00947136">
            <w:pPr>
              <w:pStyle w:val="af4"/>
              <w:numPr>
                <w:ilvl w:val="1"/>
                <w:numId w:val="56"/>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 xml:space="preserve">Either by RRC </w:t>
            </w:r>
            <w:proofErr w:type="spellStart"/>
            <w:r>
              <w:rPr>
                <w:rFonts w:ascii="Times New Roman" w:eastAsiaTheme="minorEastAsia" w:hAnsi="Times New Roman" w:cs="Times New Roman"/>
                <w:b/>
                <w:i/>
                <w:sz w:val="20"/>
                <w:szCs w:val="20"/>
                <w:lang w:val="en-US" w:eastAsia="zh-CN"/>
              </w:rPr>
              <w:t>signalling</w:t>
            </w:r>
            <w:proofErr w:type="spellEnd"/>
            <w:r>
              <w:rPr>
                <w:rFonts w:ascii="Times New Roman" w:eastAsiaTheme="minorEastAsia" w:hAnsi="Times New Roman" w:cs="Times New Roman"/>
                <w:b/>
                <w:i/>
                <w:sz w:val="20"/>
                <w:szCs w:val="20"/>
                <w:lang w:val="en-US" w:eastAsia="zh-CN"/>
              </w:rPr>
              <w:t xml:space="preserve"> or MAC CE</w:t>
            </w:r>
          </w:p>
          <w:p w14:paraId="1FC2021E" w14:textId="77777777" w:rsidR="003C16BA" w:rsidRDefault="003C16BA" w:rsidP="00947136">
            <w:pPr>
              <w:pStyle w:val="af4"/>
              <w:numPr>
                <w:ilvl w:val="1"/>
                <w:numId w:val="56"/>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Support association configuration between TCI state and BFD-RS set for S-DCI</w:t>
            </w:r>
          </w:p>
        </w:tc>
      </w:tr>
      <w:tr w:rsidR="003C16BA" w14:paraId="4ACDECF1"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27A7E422" w14:textId="77777777" w:rsidR="003C16BA" w:rsidRDefault="003C16BA">
            <w:pPr>
              <w:rPr>
                <w:rFonts w:eastAsia="Malgun Gothic"/>
                <w:sz w:val="18"/>
                <w:szCs w:val="18"/>
                <w:lang w:eastAsia="ko-KR"/>
              </w:rPr>
            </w:pPr>
            <w:r>
              <w:rPr>
                <w:rFonts w:eastAsia="Malgun Gothic"/>
                <w:sz w:val="18"/>
                <w:szCs w:val="18"/>
                <w:lang w:eastAsia="ko-KR"/>
              </w:rPr>
              <w:t>ETRI</w:t>
            </w:r>
          </w:p>
        </w:tc>
        <w:tc>
          <w:tcPr>
            <w:tcW w:w="7931" w:type="dxa"/>
            <w:tcBorders>
              <w:top w:val="single" w:sz="4" w:space="0" w:color="auto"/>
              <w:left w:val="single" w:sz="4" w:space="0" w:color="auto"/>
              <w:bottom w:val="single" w:sz="4" w:space="0" w:color="auto"/>
              <w:right w:val="single" w:sz="4" w:space="0" w:color="auto"/>
            </w:tcBorders>
            <w:hideMark/>
          </w:tcPr>
          <w:p w14:paraId="6EE7B9C0" w14:textId="77777777" w:rsidR="003C16BA" w:rsidRDefault="003C16BA">
            <w:pPr>
              <w:jc w:val="both"/>
              <w:rPr>
                <w:rFonts w:eastAsia="Malgun Gothic"/>
                <w:sz w:val="18"/>
                <w:szCs w:val="18"/>
                <w:lang w:eastAsia="ko-KR"/>
              </w:rPr>
            </w:pPr>
            <w:r>
              <w:rPr>
                <w:rFonts w:eastAsia="Malgun Gothic"/>
                <w:sz w:val="18"/>
                <w:szCs w:val="18"/>
                <w:lang w:eastAsia="ko-KR"/>
              </w:rPr>
              <w:t>Support FL Proposal 2.10.</w:t>
            </w:r>
          </w:p>
        </w:tc>
      </w:tr>
      <w:tr w:rsidR="003C16BA" w14:paraId="169F2C74"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5907AC7F" w14:textId="77777777" w:rsidR="003C16BA" w:rsidRDefault="003C16BA">
            <w:pPr>
              <w:rPr>
                <w:rFonts w:eastAsia="Malgun Gothic"/>
                <w:sz w:val="18"/>
                <w:szCs w:val="18"/>
                <w:lang w:eastAsia="ko-KR"/>
              </w:rPr>
            </w:pPr>
            <w:r>
              <w:rPr>
                <w:rFonts w:eastAsiaTheme="minorEastAsia"/>
                <w:sz w:val="18"/>
                <w:szCs w:val="18"/>
                <w:lang w:eastAsia="zh-CN"/>
              </w:rPr>
              <w:t>Ericsson</w:t>
            </w:r>
          </w:p>
        </w:tc>
        <w:tc>
          <w:tcPr>
            <w:tcW w:w="7931" w:type="dxa"/>
            <w:tcBorders>
              <w:top w:val="single" w:sz="4" w:space="0" w:color="auto"/>
              <w:left w:val="single" w:sz="4" w:space="0" w:color="auto"/>
              <w:bottom w:val="single" w:sz="4" w:space="0" w:color="auto"/>
              <w:right w:val="single" w:sz="4" w:space="0" w:color="auto"/>
            </w:tcBorders>
            <w:hideMark/>
          </w:tcPr>
          <w:p w14:paraId="167160E7" w14:textId="77777777" w:rsidR="003C16BA" w:rsidRDefault="003C16BA">
            <w:pPr>
              <w:jc w:val="both"/>
              <w:rPr>
                <w:rFonts w:eastAsia="Malgun Gothic"/>
                <w:sz w:val="18"/>
                <w:szCs w:val="18"/>
                <w:lang w:eastAsia="ko-KR"/>
              </w:rPr>
            </w:pPr>
            <w:r>
              <w:rPr>
                <w:rFonts w:eastAsiaTheme="minorEastAsia"/>
                <w:sz w:val="18"/>
                <w:szCs w:val="18"/>
                <w:lang w:eastAsia="zh-CN"/>
              </w:rPr>
              <w:t xml:space="preserve">The context is somewhat unclear. However, if this is proposal 3-11 in [22], it would seem clear that alt-3 is the better choice: why would the UE stop monitoring CORESETs that are </w:t>
            </w:r>
            <w:proofErr w:type="spellStart"/>
            <w:r>
              <w:rPr>
                <w:rFonts w:eastAsiaTheme="minorEastAsia"/>
                <w:sz w:val="18"/>
                <w:szCs w:val="18"/>
                <w:lang w:eastAsia="zh-CN"/>
              </w:rPr>
              <w:t>QCLd</w:t>
            </w:r>
            <w:proofErr w:type="spellEnd"/>
            <w:r>
              <w:rPr>
                <w:rFonts w:eastAsiaTheme="minorEastAsia"/>
                <w:sz w:val="18"/>
                <w:szCs w:val="18"/>
                <w:lang w:eastAsia="zh-CN"/>
              </w:rPr>
              <w:t xml:space="preserve"> with RSs that are not in the failed BFD-RS set? Remember that it is the QCL that maps to the physical location of the TRP, not the </w:t>
            </w:r>
            <w:proofErr w:type="spellStart"/>
            <w:r>
              <w:rPr>
                <w:rFonts w:eastAsiaTheme="minorEastAsia"/>
                <w:sz w:val="18"/>
                <w:szCs w:val="18"/>
                <w:lang w:eastAsia="zh-CN"/>
              </w:rPr>
              <w:t>CORESETPoolIdx</w:t>
            </w:r>
            <w:proofErr w:type="spellEnd"/>
            <w:r>
              <w:rPr>
                <w:rFonts w:eastAsiaTheme="minorEastAsia"/>
                <w:sz w:val="18"/>
                <w:szCs w:val="18"/>
                <w:lang w:eastAsia="zh-CN"/>
              </w:rPr>
              <w:t xml:space="preserve">.  </w:t>
            </w:r>
          </w:p>
        </w:tc>
      </w:tr>
      <w:tr w:rsidR="003C16BA" w14:paraId="3E726D44"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737909E5" w14:textId="77777777" w:rsidR="003C16BA" w:rsidRDefault="003C16BA">
            <w:pPr>
              <w:rPr>
                <w:rFonts w:eastAsia="Malgun Gothic"/>
                <w:sz w:val="18"/>
                <w:szCs w:val="18"/>
                <w:lang w:eastAsia="ko-KR"/>
              </w:rPr>
            </w:pPr>
            <w:proofErr w:type="spellStart"/>
            <w:r>
              <w:rPr>
                <w:rFonts w:eastAsia="Malgun Gothic"/>
                <w:sz w:val="18"/>
                <w:szCs w:val="18"/>
                <w:lang w:eastAsia="ko-KR"/>
              </w:rPr>
              <w:t>InterDigital</w:t>
            </w:r>
            <w:proofErr w:type="spellEnd"/>
          </w:p>
        </w:tc>
        <w:tc>
          <w:tcPr>
            <w:tcW w:w="7931" w:type="dxa"/>
            <w:tcBorders>
              <w:top w:val="single" w:sz="4" w:space="0" w:color="auto"/>
              <w:left w:val="single" w:sz="4" w:space="0" w:color="auto"/>
              <w:bottom w:val="single" w:sz="4" w:space="0" w:color="auto"/>
              <w:right w:val="single" w:sz="4" w:space="0" w:color="auto"/>
            </w:tcBorders>
            <w:hideMark/>
          </w:tcPr>
          <w:p w14:paraId="057D9965" w14:textId="77777777" w:rsidR="003C16BA" w:rsidRDefault="003C16BA">
            <w:pPr>
              <w:jc w:val="both"/>
              <w:rPr>
                <w:rFonts w:eastAsia="Malgun Gothic"/>
                <w:sz w:val="18"/>
                <w:szCs w:val="18"/>
                <w:lang w:eastAsia="ko-KR"/>
              </w:rPr>
            </w:pPr>
            <w:r>
              <w:rPr>
                <w:rFonts w:eastAsia="Malgun Gothic"/>
                <w:sz w:val="18"/>
                <w:szCs w:val="18"/>
                <w:lang w:eastAsia="ko-KR"/>
              </w:rPr>
              <w:t xml:space="preserve">Support FL Proposal 2.10. </w:t>
            </w:r>
          </w:p>
        </w:tc>
      </w:tr>
      <w:tr w:rsidR="003C16BA" w14:paraId="5F8894CE"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46D69EAC" w14:textId="77777777" w:rsidR="003C16BA" w:rsidRDefault="003C16BA">
            <w:pPr>
              <w:rPr>
                <w:rFonts w:eastAsia="Malgun Gothic"/>
                <w:sz w:val="18"/>
                <w:szCs w:val="18"/>
                <w:lang w:eastAsia="ko-KR"/>
              </w:rPr>
            </w:pPr>
            <w:r>
              <w:rPr>
                <w:rFonts w:eastAsia="Malgun Gothic"/>
                <w:sz w:val="18"/>
                <w:szCs w:val="18"/>
                <w:lang w:eastAsia="ko-KR"/>
              </w:rPr>
              <w:t>Qualcomm</w:t>
            </w:r>
          </w:p>
        </w:tc>
        <w:tc>
          <w:tcPr>
            <w:tcW w:w="7931" w:type="dxa"/>
            <w:tcBorders>
              <w:top w:val="single" w:sz="4" w:space="0" w:color="auto"/>
              <w:left w:val="single" w:sz="4" w:space="0" w:color="auto"/>
              <w:bottom w:val="single" w:sz="4" w:space="0" w:color="auto"/>
              <w:right w:val="single" w:sz="4" w:space="0" w:color="auto"/>
            </w:tcBorders>
          </w:tcPr>
          <w:p w14:paraId="32920593" w14:textId="77777777" w:rsidR="003C16BA" w:rsidRDefault="003C16BA">
            <w:pPr>
              <w:jc w:val="both"/>
              <w:rPr>
                <w:rFonts w:ascii="Times" w:eastAsiaTheme="minorEastAsia" w:hAnsi="Times"/>
                <w:sz w:val="18"/>
                <w:szCs w:val="18"/>
                <w:lang w:val="en-GB" w:eastAsia="zh-CN"/>
              </w:rPr>
            </w:pPr>
            <w:r>
              <w:rPr>
                <w:rFonts w:ascii="Times" w:eastAsiaTheme="minorEastAsia" w:hAnsi="Times"/>
                <w:sz w:val="18"/>
                <w:szCs w:val="18"/>
                <w:lang w:val="en-GB" w:eastAsia="zh-CN"/>
              </w:rPr>
              <w:t>Prefer to add another alternative to Proposal 2.10. Or leave last bullet as FFS</w:t>
            </w:r>
          </w:p>
          <w:p w14:paraId="26ECB11F" w14:textId="77777777" w:rsidR="003C16BA" w:rsidRDefault="003C16BA">
            <w:pPr>
              <w:jc w:val="both"/>
              <w:rPr>
                <w:rFonts w:ascii="Times" w:eastAsiaTheme="minorEastAsia" w:hAnsi="Times"/>
                <w:sz w:val="18"/>
                <w:szCs w:val="18"/>
                <w:lang w:val="en-GB" w:eastAsia="zh-CN"/>
              </w:rPr>
            </w:pPr>
          </w:p>
          <w:p w14:paraId="6153A822" w14:textId="77777777" w:rsidR="003C16BA" w:rsidRDefault="003C16BA" w:rsidP="00947136">
            <w:pPr>
              <w:numPr>
                <w:ilvl w:val="0"/>
                <w:numId w:val="56"/>
              </w:numPr>
              <w:snapToGrid w:val="0"/>
              <w:ind w:left="360"/>
              <w:contextualSpacing/>
              <w:jc w:val="both"/>
              <w:rPr>
                <w:rFonts w:eastAsiaTheme="minorEastAsia"/>
                <w:b/>
                <w:i/>
                <w:szCs w:val="20"/>
                <w:lang w:eastAsia="zh-CN"/>
              </w:rPr>
            </w:pPr>
            <w:r>
              <w:rPr>
                <w:rFonts w:eastAsiaTheme="minorEastAsia"/>
                <w:b/>
                <w:i/>
                <w:szCs w:val="20"/>
                <w:lang w:eastAsia="zh-CN"/>
              </w:rPr>
              <w:t>For explicit BFD-RS configuration</w:t>
            </w:r>
          </w:p>
          <w:p w14:paraId="61661131" w14:textId="77777777" w:rsidR="003C16BA" w:rsidRDefault="003C16BA" w:rsidP="00947136">
            <w:pPr>
              <w:numPr>
                <w:ilvl w:val="1"/>
                <w:numId w:val="56"/>
              </w:numPr>
              <w:snapToGrid w:val="0"/>
              <w:ind w:left="426" w:firstLine="0"/>
              <w:contextualSpacing/>
              <w:jc w:val="both"/>
              <w:rPr>
                <w:rFonts w:eastAsiaTheme="minorEastAsia"/>
                <w:b/>
                <w:i/>
                <w:szCs w:val="20"/>
                <w:lang w:eastAsia="zh-CN"/>
              </w:rPr>
            </w:pPr>
            <w:r>
              <w:rPr>
                <w:rFonts w:eastAsiaTheme="minorEastAsia"/>
                <w:b/>
                <w:i/>
                <w:szCs w:val="20"/>
                <w:lang w:eastAsia="zh-CN"/>
              </w:rPr>
              <w:t xml:space="preserve">Either by RRC </w:t>
            </w:r>
            <w:proofErr w:type="spellStart"/>
            <w:r>
              <w:rPr>
                <w:rFonts w:eastAsiaTheme="minorEastAsia"/>
                <w:b/>
                <w:i/>
                <w:szCs w:val="20"/>
                <w:lang w:eastAsia="zh-CN"/>
              </w:rPr>
              <w:t>signalling</w:t>
            </w:r>
            <w:proofErr w:type="spellEnd"/>
            <w:r>
              <w:rPr>
                <w:rFonts w:eastAsiaTheme="minorEastAsia"/>
                <w:b/>
                <w:i/>
                <w:szCs w:val="20"/>
                <w:lang w:eastAsia="zh-CN"/>
              </w:rPr>
              <w:t xml:space="preserve"> or MAC CE</w:t>
            </w:r>
          </w:p>
          <w:p w14:paraId="23AE73C6" w14:textId="77777777" w:rsidR="003C16BA" w:rsidRDefault="003C16BA" w:rsidP="00947136">
            <w:pPr>
              <w:numPr>
                <w:ilvl w:val="1"/>
                <w:numId w:val="56"/>
              </w:numPr>
              <w:snapToGrid w:val="0"/>
              <w:jc w:val="both"/>
              <w:rPr>
                <w:rFonts w:eastAsiaTheme="minorEastAsia"/>
                <w:b/>
                <w:i/>
                <w:szCs w:val="20"/>
                <w:lang w:eastAsia="zh-CN"/>
              </w:rPr>
            </w:pPr>
            <w:r>
              <w:rPr>
                <w:rFonts w:eastAsiaTheme="minorEastAsia" w:cstheme="minorBidi"/>
                <w:b/>
                <w:i/>
                <w:color w:val="FF0000"/>
                <w:sz w:val="22"/>
                <w:szCs w:val="20"/>
                <w:lang w:eastAsia="zh-CN"/>
              </w:rPr>
              <w:t>Alt1:</w:t>
            </w:r>
            <w:r>
              <w:rPr>
                <w:rFonts w:eastAsiaTheme="minorEastAsia" w:cstheme="minorBidi"/>
                <w:b/>
                <w:i/>
                <w:sz w:val="22"/>
                <w:szCs w:val="20"/>
                <w:lang w:eastAsia="zh-CN"/>
              </w:rPr>
              <w:t xml:space="preserve"> Support association configuration between TCI state and BFD-RS set for S-DCI</w:t>
            </w:r>
            <w:r>
              <w:rPr>
                <w:rFonts w:ascii="Calibri" w:eastAsiaTheme="minorEastAsia" w:hAnsi="Calibri" w:cstheme="minorBidi"/>
                <w:sz w:val="18"/>
                <w:szCs w:val="18"/>
                <w:lang w:val="x-none" w:eastAsia="zh-CN"/>
              </w:rPr>
              <w:t xml:space="preserve"> </w:t>
            </w:r>
          </w:p>
          <w:p w14:paraId="769C26C7" w14:textId="77777777" w:rsidR="003C16BA" w:rsidRDefault="003C16BA" w:rsidP="00947136">
            <w:pPr>
              <w:numPr>
                <w:ilvl w:val="1"/>
                <w:numId w:val="56"/>
              </w:numPr>
              <w:snapToGrid w:val="0"/>
              <w:jc w:val="both"/>
              <w:rPr>
                <w:rFonts w:eastAsiaTheme="minorEastAsia"/>
                <w:b/>
                <w:i/>
                <w:color w:val="FF0000"/>
                <w:szCs w:val="20"/>
                <w:lang w:eastAsia="zh-CN"/>
              </w:rPr>
            </w:pPr>
            <w:r>
              <w:rPr>
                <w:rFonts w:eastAsiaTheme="minorEastAsia" w:cstheme="minorBidi"/>
                <w:b/>
                <w:i/>
                <w:color w:val="FF0000"/>
                <w:sz w:val="22"/>
                <w:szCs w:val="20"/>
                <w:lang w:eastAsia="zh-CN"/>
              </w:rPr>
              <w:t>Alt2: Support association configuration between CORESET and BFD-RS set for S-DCI</w:t>
            </w:r>
            <w:r>
              <w:rPr>
                <w:rFonts w:ascii="Calibri" w:eastAsiaTheme="minorEastAsia" w:hAnsi="Calibri" w:cstheme="minorBidi"/>
                <w:color w:val="FF0000"/>
                <w:sz w:val="18"/>
                <w:szCs w:val="18"/>
                <w:lang w:val="x-none" w:eastAsia="zh-CN"/>
              </w:rPr>
              <w:t xml:space="preserve"> </w:t>
            </w:r>
          </w:p>
        </w:tc>
      </w:tr>
      <w:tr w:rsidR="003C16BA" w14:paraId="19AE2058"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15C18E10" w14:textId="77777777" w:rsidR="003C16BA" w:rsidRDefault="003C16BA">
            <w:pPr>
              <w:rPr>
                <w:rFonts w:eastAsia="Malgun Gothic"/>
                <w:sz w:val="18"/>
                <w:szCs w:val="18"/>
                <w:lang w:eastAsia="ko-KR"/>
              </w:rPr>
            </w:pPr>
            <w:r>
              <w:rPr>
                <w:rFonts w:eastAsia="Malgun Gothic"/>
                <w:sz w:val="18"/>
                <w:szCs w:val="18"/>
                <w:lang w:eastAsia="ko-KR"/>
              </w:rPr>
              <w:t>Intel</w:t>
            </w:r>
          </w:p>
        </w:tc>
        <w:tc>
          <w:tcPr>
            <w:tcW w:w="7931" w:type="dxa"/>
            <w:tcBorders>
              <w:top w:val="single" w:sz="4" w:space="0" w:color="auto"/>
              <w:left w:val="single" w:sz="4" w:space="0" w:color="auto"/>
              <w:bottom w:val="single" w:sz="4" w:space="0" w:color="auto"/>
              <w:right w:val="single" w:sz="4" w:space="0" w:color="auto"/>
            </w:tcBorders>
            <w:hideMark/>
          </w:tcPr>
          <w:p w14:paraId="3D73AC84" w14:textId="77777777" w:rsidR="003C16BA" w:rsidRDefault="003C16BA">
            <w:pPr>
              <w:jc w:val="both"/>
              <w:rPr>
                <w:rFonts w:ascii="Times" w:eastAsiaTheme="minorEastAsia" w:hAnsi="Times"/>
                <w:sz w:val="18"/>
                <w:szCs w:val="18"/>
                <w:lang w:val="en-GB" w:eastAsia="zh-CN"/>
              </w:rPr>
            </w:pPr>
            <w:r>
              <w:rPr>
                <w:rFonts w:ascii="Times" w:eastAsiaTheme="minorEastAsia" w:hAnsi="Times"/>
                <w:sz w:val="18"/>
                <w:szCs w:val="18"/>
                <w:lang w:val="en-GB" w:eastAsia="zh-CN"/>
              </w:rPr>
              <w:t>Support proposal 2.10, QC changes also ok.</w:t>
            </w:r>
          </w:p>
        </w:tc>
      </w:tr>
      <w:tr w:rsidR="003C16BA" w14:paraId="604E0F75"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481B8205" w14:textId="77777777" w:rsidR="003C16BA" w:rsidRDefault="003C16BA">
            <w:pPr>
              <w:rPr>
                <w:rFonts w:eastAsia="Malgun Gothic"/>
                <w:sz w:val="18"/>
                <w:szCs w:val="18"/>
                <w:lang w:eastAsia="ko-KR"/>
              </w:rPr>
            </w:pPr>
            <w:proofErr w:type="spellStart"/>
            <w:r>
              <w:rPr>
                <w:rFonts w:eastAsia="Malgun Gothic"/>
                <w:sz w:val="18"/>
                <w:szCs w:val="18"/>
                <w:lang w:eastAsia="ko-KR"/>
              </w:rPr>
              <w:t>MediaTek</w:t>
            </w:r>
            <w:proofErr w:type="spellEnd"/>
          </w:p>
        </w:tc>
        <w:tc>
          <w:tcPr>
            <w:tcW w:w="7931" w:type="dxa"/>
            <w:tcBorders>
              <w:top w:val="single" w:sz="4" w:space="0" w:color="auto"/>
              <w:left w:val="single" w:sz="4" w:space="0" w:color="auto"/>
              <w:bottom w:val="single" w:sz="4" w:space="0" w:color="auto"/>
              <w:right w:val="single" w:sz="4" w:space="0" w:color="auto"/>
            </w:tcBorders>
            <w:hideMark/>
          </w:tcPr>
          <w:p w14:paraId="6257E08B" w14:textId="77777777" w:rsidR="003C16BA" w:rsidRDefault="003C16BA">
            <w:pPr>
              <w:jc w:val="both"/>
              <w:rPr>
                <w:rFonts w:ascii="Times" w:eastAsiaTheme="minorEastAsia" w:hAnsi="Times"/>
                <w:sz w:val="18"/>
                <w:szCs w:val="18"/>
                <w:lang w:val="en-GB" w:eastAsia="zh-CN"/>
              </w:rPr>
            </w:pPr>
            <w:r>
              <w:rPr>
                <w:rFonts w:ascii="Times" w:eastAsiaTheme="minorEastAsia" w:hAnsi="Times"/>
                <w:sz w:val="18"/>
                <w:szCs w:val="18"/>
                <w:lang w:val="en-GB" w:eastAsia="zh-CN"/>
              </w:rPr>
              <w:t>For explicit BFD-RS configuration, we prefer leave the association as FFS.</w:t>
            </w:r>
          </w:p>
        </w:tc>
      </w:tr>
      <w:tr w:rsidR="003C16BA" w14:paraId="27EB6A32"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2DB3E8FA" w14:textId="77777777" w:rsidR="003C16BA" w:rsidRDefault="003C16BA">
            <w:pPr>
              <w:rPr>
                <w:rFonts w:eastAsiaTheme="minorEastAsia"/>
                <w:sz w:val="18"/>
                <w:szCs w:val="18"/>
                <w:lang w:eastAsia="zh-CN"/>
              </w:rPr>
            </w:pPr>
            <w:r>
              <w:rPr>
                <w:rFonts w:eastAsiaTheme="minorEastAsia"/>
                <w:sz w:val="18"/>
                <w:szCs w:val="18"/>
                <w:highlight w:val="yellow"/>
                <w:lang w:eastAsia="zh-CN"/>
              </w:rPr>
              <w:t>Mod</w:t>
            </w:r>
          </w:p>
        </w:tc>
        <w:tc>
          <w:tcPr>
            <w:tcW w:w="7931" w:type="dxa"/>
            <w:tcBorders>
              <w:top w:val="single" w:sz="4" w:space="0" w:color="auto"/>
              <w:left w:val="single" w:sz="4" w:space="0" w:color="auto"/>
              <w:bottom w:val="single" w:sz="4" w:space="0" w:color="auto"/>
              <w:right w:val="single" w:sz="4" w:space="0" w:color="auto"/>
            </w:tcBorders>
          </w:tcPr>
          <w:p w14:paraId="69FD80C1" w14:textId="77777777" w:rsidR="003C16BA" w:rsidRDefault="003C16BA">
            <w:pPr>
              <w:jc w:val="both"/>
              <w:rPr>
                <w:rFonts w:ascii="Times" w:eastAsiaTheme="minorEastAsia" w:hAnsi="Times"/>
                <w:sz w:val="18"/>
                <w:szCs w:val="18"/>
                <w:lang w:val="en-GB" w:eastAsia="zh-CN"/>
              </w:rPr>
            </w:pPr>
            <w:r>
              <w:rPr>
                <w:rFonts w:ascii="Times" w:eastAsiaTheme="minorEastAsia" w:hAnsi="Times"/>
                <w:sz w:val="18"/>
                <w:szCs w:val="18"/>
                <w:lang w:val="en-GB" w:eastAsia="zh-CN"/>
              </w:rPr>
              <w:t>FL proposal 2.10 is updated according to Qualcomm’s comment:</w:t>
            </w:r>
          </w:p>
          <w:p w14:paraId="3D416652" w14:textId="77777777" w:rsidR="003C16BA" w:rsidRDefault="003C16BA">
            <w:pPr>
              <w:jc w:val="both"/>
              <w:rPr>
                <w:rFonts w:ascii="Times" w:eastAsiaTheme="minorEastAsia" w:hAnsi="Times"/>
                <w:sz w:val="18"/>
                <w:szCs w:val="18"/>
                <w:lang w:val="en-GB" w:eastAsia="zh-CN"/>
              </w:rPr>
            </w:pPr>
          </w:p>
          <w:p w14:paraId="10FF3B72" w14:textId="77777777" w:rsidR="003C16BA" w:rsidRDefault="003C16BA">
            <w:pPr>
              <w:snapToGrid w:val="0"/>
              <w:jc w:val="both"/>
              <w:rPr>
                <w:rFonts w:eastAsiaTheme="minorEastAsia"/>
                <w:szCs w:val="20"/>
                <w:lang w:eastAsia="zh-CN"/>
              </w:rPr>
            </w:pPr>
            <w:ins w:id="89" w:author="CATT" w:date="2021-10-13T09:15:00Z">
              <w:r>
                <w:rPr>
                  <w:rFonts w:eastAsiaTheme="minorEastAsia"/>
                  <w:b/>
                  <w:i/>
                  <w:szCs w:val="18"/>
                  <w:lang w:eastAsia="zh-CN"/>
                </w:rPr>
                <w:t xml:space="preserve">Updated </w:t>
              </w:r>
            </w:ins>
            <w:r>
              <w:rPr>
                <w:rFonts w:eastAsiaTheme="minorEastAsia"/>
                <w:b/>
                <w:i/>
                <w:szCs w:val="18"/>
                <w:lang w:eastAsia="zh-CN"/>
              </w:rPr>
              <w:t xml:space="preserve">FL Proposal 2.10: </w:t>
            </w:r>
            <w:r>
              <w:rPr>
                <w:rFonts w:eastAsiaTheme="minorEastAsia"/>
                <w:b/>
                <w:i/>
                <w:szCs w:val="20"/>
                <w:lang w:eastAsia="zh-CN"/>
              </w:rPr>
              <w:t>To</w:t>
            </w:r>
            <w:r>
              <w:rPr>
                <w:b/>
                <w:i/>
                <w:szCs w:val="20"/>
              </w:rPr>
              <w:t xml:space="preserve"> associate CORESET(s) with failed BFD-RS set</w:t>
            </w:r>
          </w:p>
          <w:p w14:paraId="2A984E38" w14:textId="77777777" w:rsidR="003C16BA" w:rsidRDefault="003C16BA" w:rsidP="00947136">
            <w:pPr>
              <w:pStyle w:val="af4"/>
              <w:numPr>
                <w:ilvl w:val="0"/>
                <w:numId w:val="56"/>
              </w:numPr>
              <w:snapToGrid w:val="0"/>
              <w:spacing w:after="0" w:line="240" w:lineRule="auto"/>
              <w:ind w:left="36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iCs/>
                <w:sz w:val="20"/>
                <w:szCs w:val="20"/>
                <w:lang w:val="en-US" w:eastAsia="zh-CN"/>
              </w:rPr>
              <w:t>For implicit BFD-RS set configuration</w:t>
            </w:r>
          </w:p>
          <w:p w14:paraId="2FFD90F6" w14:textId="77777777" w:rsidR="003C16BA" w:rsidRDefault="003C16BA" w:rsidP="00947136">
            <w:pPr>
              <w:pStyle w:val="af4"/>
              <w:numPr>
                <w:ilvl w:val="1"/>
                <w:numId w:val="56"/>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 xml:space="preserve">Through </w:t>
            </w:r>
            <w:proofErr w:type="spellStart"/>
            <w:r>
              <w:rPr>
                <w:rFonts w:ascii="Times New Roman" w:eastAsiaTheme="minorEastAsia" w:hAnsi="Times New Roman" w:cs="Times New Roman"/>
                <w:b/>
                <w:i/>
                <w:sz w:val="20"/>
                <w:szCs w:val="20"/>
                <w:lang w:val="en-US" w:eastAsia="zh-CN"/>
              </w:rPr>
              <w:t>CORESETPool</w:t>
            </w:r>
            <w:proofErr w:type="spellEnd"/>
            <w:r>
              <w:rPr>
                <w:rFonts w:ascii="Times New Roman" w:eastAsiaTheme="minorEastAsia" w:hAnsi="Times New Roman" w:cs="Times New Roman"/>
                <w:b/>
                <w:i/>
                <w:sz w:val="20"/>
                <w:szCs w:val="20"/>
                <w:lang w:val="en-US" w:eastAsia="zh-CN"/>
              </w:rPr>
              <w:t xml:space="preserve"> index </w:t>
            </w:r>
          </w:p>
          <w:p w14:paraId="2DAF064F" w14:textId="77777777" w:rsidR="003C16BA" w:rsidRDefault="003C16BA" w:rsidP="00947136">
            <w:pPr>
              <w:pStyle w:val="af4"/>
              <w:numPr>
                <w:ilvl w:val="0"/>
                <w:numId w:val="56"/>
              </w:numPr>
              <w:snapToGrid w:val="0"/>
              <w:spacing w:after="0" w:line="240" w:lineRule="auto"/>
              <w:ind w:left="36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For explicit BFD-RS configuration</w:t>
            </w:r>
          </w:p>
          <w:p w14:paraId="2E91CF7B" w14:textId="77777777" w:rsidR="003C16BA" w:rsidRDefault="003C16BA" w:rsidP="00947136">
            <w:pPr>
              <w:numPr>
                <w:ilvl w:val="1"/>
                <w:numId w:val="56"/>
              </w:numPr>
              <w:snapToGrid w:val="0"/>
              <w:ind w:left="426" w:firstLine="0"/>
              <w:contextualSpacing/>
              <w:jc w:val="both"/>
              <w:rPr>
                <w:ins w:id="90" w:author="CATT" w:date="2021-10-13T09:11:00Z"/>
                <w:rFonts w:eastAsiaTheme="minorEastAsia"/>
                <w:b/>
                <w:i/>
                <w:szCs w:val="20"/>
                <w:lang w:eastAsia="zh-CN"/>
              </w:rPr>
            </w:pPr>
            <w:ins w:id="91" w:author="CATT" w:date="2021-10-13T09:11:00Z">
              <w:r>
                <w:rPr>
                  <w:rFonts w:eastAsiaTheme="minorEastAsia"/>
                  <w:b/>
                  <w:i/>
                  <w:szCs w:val="20"/>
                  <w:lang w:eastAsia="zh-CN"/>
                </w:rPr>
                <w:t xml:space="preserve">Either by RRC </w:t>
              </w:r>
              <w:proofErr w:type="spellStart"/>
              <w:r>
                <w:rPr>
                  <w:rFonts w:eastAsiaTheme="minorEastAsia"/>
                  <w:b/>
                  <w:i/>
                  <w:szCs w:val="20"/>
                  <w:lang w:eastAsia="zh-CN"/>
                </w:rPr>
                <w:t>signalling</w:t>
              </w:r>
              <w:proofErr w:type="spellEnd"/>
              <w:r>
                <w:rPr>
                  <w:rFonts w:eastAsiaTheme="minorEastAsia"/>
                  <w:b/>
                  <w:i/>
                  <w:szCs w:val="20"/>
                  <w:lang w:eastAsia="zh-CN"/>
                </w:rPr>
                <w:t xml:space="preserve"> or MAC CE</w:t>
              </w:r>
            </w:ins>
          </w:p>
          <w:p w14:paraId="2AD15FCD" w14:textId="77777777" w:rsidR="003C16BA" w:rsidRDefault="003C16BA" w:rsidP="00947136">
            <w:pPr>
              <w:numPr>
                <w:ilvl w:val="1"/>
                <w:numId w:val="56"/>
              </w:numPr>
              <w:snapToGrid w:val="0"/>
              <w:jc w:val="both"/>
              <w:rPr>
                <w:ins w:id="92" w:author="CATT" w:date="2021-10-13T09:11:00Z"/>
                <w:rFonts w:eastAsiaTheme="minorEastAsia"/>
                <w:b/>
                <w:i/>
                <w:szCs w:val="20"/>
                <w:lang w:eastAsia="zh-CN"/>
              </w:rPr>
            </w:pPr>
            <w:ins w:id="93" w:author="CATT" w:date="2021-10-13T09:11:00Z">
              <w:r>
                <w:rPr>
                  <w:rFonts w:eastAsiaTheme="minorEastAsia"/>
                  <w:b/>
                  <w:i/>
                  <w:szCs w:val="20"/>
                  <w:lang w:eastAsia="zh-CN"/>
                </w:rPr>
                <w:t xml:space="preserve">Alt1: Support association configuration between TCI state and BFD-RS set for S-DCI </w:t>
              </w:r>
            </w:ins>
          </w:p>
          <w:p w14:paraId="3D550534" w14:textId="77777777" w:rsidR="003C16BA" w:rsidRDefault="003C16BA" w:rsidP="00947136">
            <w:pPr>
              <w:numPr>
                <w:ilvl w:val="1"/>
                <w:numId w:val="56"/>
              </w:numPr>
              <w:snapToGrid w:val="0"/>
              <w:jc w:val="both"/>
              <w:rPr>
                <w:del w:id="94" w:author="CATT" w:date="2021-10-13T09:11:00Z"/>
                <w:rFonts w:eastAsiaTheme="minorEastAsia"/>
                <w:b/>
                <w:i/>
                <w:szCs w:val="20"/>
                <w:lang w:eastAsia="zh-CN"/>
              </w:rPr>
            </w:pPr>
            <w:ins w:id="95" w:author="CATT" w:date="2021-10-13T09:11:00Z">
              <w:r>
                <w:rPr>
                  <w:rFonts w:eastAsiaTheme="minorEastAsia"/>
                  <w:b/>
                  <w:i/>
                  <w:szCs w:val="20"/>
                  <w:lang w:eastAsia="zh-CN"/>
                </w:rPr>
                <w:t>Alt2: Support association configuration between CORESET and BFD-RS set for S-DCI</w:t>
              </w:r>
              <w:r>
                <w:rPr>
                  <w:rFonts w:ascii="Calibri" w:eastAsiaTheme="minorEastAsia" w:hAnsi="Calibri" w:cstheme="minorBidi"/>
                  <w:color w:val="FF0000"/>
                  <w:sz w:val="18"/>
                  <w:szCs w:val="18"/>
                  <w:lang w:val="x-none" w:eastAsia="zh-CN"/>
                </w:rPr>
                <w:t xml:space="preserve"> </w:t>
              </w:r>
            </w:ins>
            <w:del w:id="96" w:author="CATT" w:date="2021-10-13T09:11:00Z">
              <w:r>
                <w:rPr>
                  <w:rFonts w:eastAsiaTheme="minorEastAsia"/>
                  <w:b/>
                  <w:i/>
                  <w:szCs w:val="20"/>
                  <w:lang w:eastAsia="zh-CN"/>
                </w:rPr>
                <w:delText>Either by RRC signalling or MAC CE</w:delText>
              </w:r>
            </w:del>
          </w:p>
          <w:p w14:paraId="01B56B8B" w14:textId="77777777" w:rsidR="003C16BA" w:rsidRDefault="003C16BA" w:rsidP="00947136">
            <w:pPr>
              <w:pStyle w:val="af4"/>
              <w:numPr>
                <w:ilvl w:val="1"/>
                <w:numId w:val="56"/>
              </w:numPr>
              <w:snapToGrid w:val="0"/>
              <w:spacing w:after="0" w:line="240" w:lineRule="auto"/>
              <w:ind w:left="426" w:firstLine="0"/>
              <w:jc w:val="both"/>
              <w:rPr>
                <w:rFonts w:ascii="Times" w:eastAsiaTheme="minorEastAsia" w:hAnsi="Times"/>
                <w:sz w:val="18"/>
                <w:szCs w:val="18"/>
                <w:lang w:val="en-GB" w:eastAsia="zh-CN"/>
              </w:rPr>
            </w:pPr>
            <w:del w:id="97" w:author="CATT" w:date="2021-10-13T09:11:00Z">
              <w:r>
                <w:rPr>
                  <w:lang w:eastAsia="zh-CN"/>
                </w:rPr>
                <w:delText>Support association configuration between TCI state and BFD-RS set for S-DCI</w:delText>
              </w:r>
            </w:del>
          </w:p>
        </w:tc>
      </w:tr>
      <w:tr w:rsidR="003C16BA" w14:paraId="22B7B77B"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0D55CA93" w14:textId="77777777" w:rsidR="003C16BA" w:rsidRDefault="003C16BA">
            <w:pPr>
              <w:rPr>
                <w:rFonts w:eastAsiaTheme="minorEastAsia"/>
                <w:sz w:val="18"/>
                <w:szCs w:val="18"/>
                <w:highlight w:val="yellow"/>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7931" w:type="dxa"/>
            <w:tcBorders>
              <w:top w:val="single" w:sz="4" w:space="0" w:color="auto"/>
              <w:left w:val="single" w:sz="4" w:space="0" w:color="auto"/>
              <w:bottom w:val="single" w:sz="4" w:space="0" w:color="auto"/>
              <w:right w:val="single" w:sz="4" w:space="0" w:color="auto"/>
            </w:tcBorders>
            <w:hideMark/>
          </w:tcPr>
          <w:p w14:paraId="2F491BAE" w14:textId="77777777" w:rsidR="003C16BA" w:rsidRDefault="003C16BA">
            <w:pPr>
              <w:jc w:val="both"/>
              <w:rPr>
                <w:rFonts w:ascii="Times" w:eastAsiaTheme="minorEastAsia" w:hAnsi="Times"/>
                <w:sz w:val="18"/>
                <w:szCs w:val="18"/>
                <w:lang w:val="en-GB" w:eastAsia="zh-CN"/>
              </w:rPr>
            </w:pPr>
            <w:r>
              <w:rPr>
                <w:rFonts w:ascii="Times" w:eastAsiaTheme="minorEastAsia" w:hAnsi="Times"/>
                <w:sz w:val="18"/>
                <w:szCs w:val="18"/>
                <w:lang w:val="en-GB" w:eastAsia="zh-CN"/>
              </w:rPr>
              <w:t>Support the updated FL Proposal 2.10.</w:t>
            </w:r>
          </w:p>
        </w:tc>
      </w:tr>
      <w:tr w:rsidR="003C16BA" w14:paraId="6035F37C"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7D06B848" w14:textId="77777777" w:rsidR="003C16BA" w:rsidRDefault="003C16BA">
            <w:pPr>
              <w:rPr>
                <w:rFonts w:eastAsiaTheme="minorEastAsia"/>
                <w:sz w:val="18"/>
                <w:szCs w:val="18"/>
                <w:lang w:eastAsia="zh-CN"/>
              </w:rPr>
            </w:pPr>
            <w:r>
              <w:rPr>
                <w:rFonts w:eastAsiaTheme="minorEastAsia"/>
                <w:sz w:val="18"/>
                <w:szCs w:val="18"/>
                <w:lang w:eastAsia="zh-CN"/>
              </w:rPr>
              <w:lastRenderedPageBreak/>
              <w:t>Qualcomm</w:t>
            </w:r>
          </w:p>
        </w:tc>
        <w:tc>
          <w:tcPr>
            <w:tcW w:w="7931" w:type="dxa"/>
            <w:tcBorders>
              <w:top w:val="single" w:sz="4" w:space="0" w:color="auto"/>
              <w:left w:val="single" w:sz="4" w:space="0" w:color="auto"/>
              <w:bottom w:val="single" w:sz="4" w:space="0" w:color="auto"/>
              <w:right w:val="single" w:sz="4" w:space="0" w:color="auto"/>
            </w:tcBorders>
            <w:hideMark/>
          </w:tcPr>
          <w:p w14:paraId="05D890C1" w14:textId="77777777" w:rsidR="003C16BA" w:rsidRDefault="003C16BA">
            <w:pPr>
              <w:jc w:val="both"/>
              <w:rPr>
                <w:rFonts w:ascii="Times" w:eastAsiaTheme="minorEastAsia" w:hAnsi="Times"/>
                <w:sz w:val="18"/>
                <w:szCs w:val="18"/>
                <w:lang w:val="en-GB" w:eastAsia="zh-CN"/>
              </w:rPr>
            </w:pPr>
            <w:r>
              <w:rPr>
                <w:rFonts w:ascii="Times" w:eastAsiaTheme="minorEastAsia" w:hAnsi="Times"/>
                <w:sz w:val="18"/>
                <w:szCs w:val="18"/>
                <w:lang w:val="en-GB" w:eastAsia="zh-CN"/>
              </w:rPr>
              <w:t>Support updated 2.10</w:t>
            </w:r>
          </w:p>
        </w:tc>
      </w:tr>
    </w:tbl>
    <w:p w14:paraId="112E9C33" w14:textId="77777777" w:rsidR="00771B84" w:rsidRDefault="00771B84" w:rsidP="00A0094F">
      <w:pPr>
        <w:snapToGrid w:val="0"/>
        <w:jc w:val="both"/>
        <w:rPr>
          <w:rFonts w:eastAsiaTheme="minorEastAsia" w:hint="eastAsia"/>
          <w:b/>
          <w:i/>
          <w:szCs w:val="18"/>
          <w:lang w:eastAsia="zh-CN"/>
        </w:rPr>
      </w:pPr>
    </w:p>
    <w:p w14:paraId="135E2C19" w14:textId="6FA53EEE" w:rsidR="003C16BA" w:rsidRPr="00E44662" w:rsidRDefault="003C16BA" w:rsidP="003C16BA">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2</w:t>
      </w:r>
    </w:p>
    <w:p w14:paraId="0543E5A2" w14:textId="77777777" w:rsidR="00A0094F" w:rsidRPr="003E4EA5" w:rsidRDefault="00A0094F" w:rsidP="00A0094F">
      <w:pPr>
        <w:snapToGrid w:val="0"/>
        <w:jc w:val="both"/>
        <w:rPr>
          <w:rFonts w:eastAsiaTheme="minorEastAsia"/>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10</w:t>
      </w:r>
      <w:r w:rsidRPr="00627807">
        <w:rPr>
          <w:rFonts w:eastAsiaTheme="minorEastAsia" w:hint="eastAsia"/>
          <w:b/>
          <w:i/>
          <w:szCs w:val="18"/>
          <w:lang w:eastAsia="zh-CN"/>
        </w:rPr>
        <w:t xml:space="preserve">: </w:t>
      </w:r>
      <w:r w:rsidRPr="00BF20C3">
        <w:rPr>
          <w:rFonts w:eastAsiaTheme="minorEastAsia"/>
          <w:b/>
          <w:i/>
          <w:szCs w:val="20"/>
          <w:lang w:eastAsia="zh-CN"/>
        </w:rPr>
        <w:t>To</w:t>
      </w:r>
      <w:r w:rsidRPr="00BF20C3">
        <w:rPr>
          <w:b/>
          <w:i/>
          <w:szCs w:val="20"/>
        </w:rPr>
        <w:t xml:space="preserve"> associate CORESET(s) with failed BFD-RS set</w:t>
      </w:r>
    </w:p>
    <w:p w14:paraId="18CD2D0E" w14:textId="01E0D892" w:rsidR="00A0094F" w:rsidRPr="00BF20C3" w:rsidRDefault="00A0094F" w:rsidP="00A0094F">
      <w:pPr>
        <w:pStyle w:val="af4"/>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iCs/>
          <w:sz w:val="20"/>
          <w:szCs w:val="20"/>
          <w:lang w:val="en-US" w:eastAsia="zh-CN"/>
        </w:rPr>
        <w:t>F</w:t>
      </w:r>
      <w:r w:rsidRPr="00BF20C3">
        <w:rPr>
          <w:rFonts w:ascii="Times New Roman" w:eastAsiaTheme="minorEastAsia" w:hAnsi="Times New Roman" w:cs="Times New Roman" w:hint="eastAsia"/>
          <w:b/>
          <w:i/>
          <w:iCs/>
          <w:sz w:val="20"/>
          <w:szCs w:val="20"/>
          <w:lang w:val="en-US" w:eastAsia="zh-CN"/>
        </w:rPr>
        <w:t>or implicit BFD-RS set configuration</w:t>
      </w:r>
      <w:r w:rsidR="00771B84">
        <w:rPr>
          <w:rFonts w:ascii="Times New Roman" w:eastAsiaTheme="minorEastAsia" w:hAnsi="Times New Roman" w:cs="Times New Roman" w:hint="eastAsia"/>
          <w:b/>
          <w:i/>
          <w:iCs/>
          <w:sz w:val="20"/>
          <w:szCs w:val="20"/>
          <w:lang w:val="en-US" w:eastAsia="zh-CN"/>
        </w:rPr>
        <w:t xml:space="preserve"> for M-DCI</w:t>
      </w:r>
    </w:p>
    <w:p w14:paraId="12462437" w14:textId="77777777" w:rsidR="00A0094F" w:rsidRPr="00BF20C3" w:rsidRDefault="00A0094F" w:rsidP="00A0094F">
      <w:pPr>
        <w:pStyle w:val="af4"/>
        <w:numPr>
          <w:ilvl w:val="1"/>
          <w:numId w:val="41"/>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 xml:space="preserve">Through </w:t>
      </w:r>
      <w:proofErr w:type="spellStart"/>
      <w:r w:rsidRPr="00BF20C3">
        <w:rPr>
          <w:rFonts w:ascii="Times New Roman" w:eastAsiaTheme="minorEastAsia" w:hAnsi="Times New Roman" w:cs="Times New Roman"/>
          <w:b/>
          <w:i/>
          <w:sz w:val="20"/>
          <w:szCs w:val="20"/>
          <w:lang w:val="en-US" w:eastAsia="zh-CN"/>
        </w:rPr>
        <w:t>CORESETPool</w:t>
      </w:r>
      <w:proofErr w:type="spellEnd"/>
      <w:r w:rsidRPr="00BF20C3">
        <w:rPr>
          <w:rFonts w:ascii="Times New Roman" w:eastAsiaTheme="minorEastAsia" w:hAnsi="Times New Roman" w:cs="Times New Roman"/>
          <w:b/>
          <w:i/>
          <w:sz w:val="20"/>
          <w:szCs w:val="20"/>
          <w:lang w:val="en-US" w:eastAsia="zh-CN"/>
        </w:rPr>
        <w:t xml:space="preserve"> index </w:t>
      </w:r>
    </w:p>
    <w:p w14:paraId="27E81950" w14:textId="77777777" w:rsidR="00A0094F" w:rsidRPr="00BF20C3" w:rsidRDefault="00A0094F" w:rsidP="00A0094F">
      <w:pPr>
        <w:pStyle w:val="af4"/>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F</w:t>
      </w:r>
      <w:r w:rsidRPr="00BF20C3">
        <w:rPr>
          <w:rFonts w:ascii="Times New Roman" w:eastAsiaTheme="minorEastAsia" w:hAnsi="Times New Roman" w:cs="Times New Roman" w:hint="eastAsia"/>
          <w:b/>
          <w:i/>
          <w:sz w:val="20"/>
          <w:szCs w:val="20"/>
          <w:lang w:val="en-US" w:eastAsia="zh-CN"/>
        </w:rPr>
        <w:t>or explicit BFD-RS configuration</w:t>
      </w:r>
    </w:p>
    <w:p w14:paraId="0E1FE8E8" w14:textId="3061AB82" w:rsidR="00A0094F" w:rsidRDefault="00771B84" w:rsidP="00A0094F">
      <w:pPr>
        <w:numPr>
          <w:ilvl w:val="1"/>
          <w:numId w:val="41"/>
        </w:numPr>
        <w:snapToGrid w:val="0"/>
        <w:ind w:left="426" w:firstLine="0"/>
        <w:contextualSpacing/>
        <w:jc w:val="both"/>
        <w:rPr>
          <w:rFonts w:eastAsiaTheme="minorEastAsia"/>
          <w:b/>
          <w:i/>
          <w:szCs w:val="20"/>
          <w:lang w:eastAsia="zh-CN"/>
        </w:rPr>
      </w:pPr>
      <w:r w:rsidRPr="00BF20C3">
        <w:rPr>
          <w:rFonts w:eastAsiaTheme="minorEastAsia"/>
          <w:b/>
          <w:i/>
          <w:szCs w:val="20"/>
          <w:lang w:eastAsia="zh-CN"/>
        </w:rPr>
        <w:t xml:space="preserve">Through </w:t>
      </w:r>
      <w:proofErr w:type="spellStart"/>
      <w:r w:rsidRPr="00BF20C3">
        <w:rPr>
          <w:rFonts w:eastAsiaTheme="minorEastAsia"/>
          <w:b/>
          <w:i/>
          <w:szCs w:val="20"/>
          <w:lang w:eastAsia="zh-CN"/>
        </w:rPr>
        <w:t>CORESETPool</w:t>
      </w:r>
      <w:proofErr w:type="spellEnd"/>
      <w:r w:rsidRPr="00BF20C3">
        <w:rPr>
          <w:rFonts w:eastAsiaTheme="minorEastAsia"/>
          <w:b/>
          <w:i/>
          <w:szCs w:val="20"/>
          <w:lang w:eastAsia="zh-CN"/>
        </w:rPr>
        <w:t xml:space="preserve"> index</w:t>
      </w:r>
      <w:r>
        <w:rPr>
          <w:rFonts w:eastAsiaTheme="minorEastAsia" w:hint="eastAsia"/>
          <w:b/>
          <w:i/>
          <w:szCs w:val="20"/>
          <w:lang w:eastAsia="zh-CN"/>
        </w:rPr>
        <w:t xml:space="preserve"> for M-DCI</w:t>
      </w:r>
    </w:p>
    <w:p w14:paraId="29E10C37" w14:textId="090F1F1D" w:rsidR="00771B84" w:rsidRPr="00F8628D" w:rsidRDefault="00771B84" w:rsidP="00A0094F">
      <w:pPr>
        <w:numPr>
          <w:ilvl w:val="1"/>
          <w:numId w:val="41"/>
        </w:numPr>
        <w:snapToGrid w:val="0"/>
        <w:ind w:left="426" w:firstLine="0"/>
        <w:contextualSpacing/>
        <w:jc w:val="both"/>
        <w:rPr>
          <w:rFonts w:eastAsiaTheme="minorEastAsia"/>
          <w:b/>
          <w:i/>
          <w:szCs w:val="20"/>
          <w:lang w:eastAsia="zh-CN"/>
        </w:rPr>
      </w:pPr>
      <w:r>
        <w:rPr>
          <w:rFonts w:eastAsiaTheme="minorEastAsia"/>
          <w:b/>
          <w:i/>
          <w:szCs w:val="20"/>
          <w:lang w:eastAsia="zh-CN"/>
        </w:rPr>
        <w:t>F</w:t>
      </w:r>
      <w:r>
        <w:rPr>
          <w:rFonts w:eastAsiaTheme="minorEastAsia" w:hint="eastAsia"/>
          <w:b/>
          <w:i/>
          <w:szCs w:val="20"/>
          <w:lang w:eastAsia="zh-CN"/>
        </w:rPr>
        <w:t>or S-DCI</w:t>
      </w:r>
    </w:p>
    <w:p w14:paraId="7936D3C2" w14:textId="77777777" w:rsidR="00A0094F" w:rsidRPr="00F8628D" w:rsidRDefault="00A0094F" w:rsidP="00771B84">
      <w:pPr>
        <w:numPr>
          <w:ilvl w:val="1"/>
          <w:numId w:val="41"/>
        </w:numPr>
        <w:snapToGrid w:val="0"/>
        <w:contextualSpacing/>
        <w:jc w:val="both"/>
        <w:rPr>
          <w:rFonts w:eastAsiaTheme="minorEastAsia"/>
          <w:b/>
          <w:i/>
          <w:szCs w:val="20"/>
          <w:lang w:eastAsia="zh-CN"/>
        </w:rPr>
      </w:pPr>
      <w:r w:rsidRPr="0087412B">
        <w:rPr>
          <w:rFonts w:eastAsiaTheme="minorEastAsia"/>
          <w:b/>
          <w:i/>
          <w:szCs w:val="20"/>
          <w:lang w:eastAsia="zh-CN"/>
        </w:rPr>
        <w:t>Alt1: Support association configuration between TCI state and BFD-RS set</w:t>
      </w:r>
      <w:r w:rsidRPr="0087412B">
        <w:rPr>
          <w:rFonts w:eastAsiaTheme="minorEastAsia" w:hint="eastAsia"/>
          <w:b/>
          <w:i/>
          <w:szCs w:val="20"/>
          <w:lang w:eastAsia="zh-CN"/>
        </w:rPr>
        <w:t xml:space="preserve"> for S-DCI</w:t>
      </w:r>
      <w:r w:rsidRPr="0087412B">
        <w:rPr>
          <w:rFonts w:eastAsiaTheme="minorEastAsia"/>
          <w:b/>
          <w:i/>
          <w:szCs w:val="20"/>
          <w:lang w:eastAsia="zh-CN"/>
        </w:rPr>
        <w:t xml:space="preserve"> </w:t>
      </w:r>
    </w:p>
    <w:p w14:paraId="07BD7162" w14:textId="5B8900E0" w:rsidR="00BC459B" w:rsidRDefault="00A0094F" w:rsidP="00771B84">
      <w:pPr>
        <w:numPr>
          <w:ilvl w:val="1"/>
          <w:numId w:val="41"/>
        </w:numPr>
        <w:snapToGrid w:val="0"/>
        <w:contextualSpacing/>
        <w:jc w:val="both"/>
        <w:rPr>
          <w:rFonts w:eastAsiaTheme="minorEastAsia"/>
          <w:b/>
          <w:i/>
          <w:szCs w:val="20"/>
          <w:lang w:eastAsia="zh-CN"/>
        </w:rPr>
      </w:pPr>
      <w:r w:rsidRPr="0087412B">
        <w:rPr>
          <w:rFonts w:eastAsiaTheme="minorEastAsia"/>
          <w:b/>
          <w:i/>
          <w:szCs w:val="20"/>
          <w:lang w:eastAsia="zh-CN"/>
        </w:rPr>
        <w:t>Alt2: Support association configuration between CORESET and BFD-RS set</w:t>
      </w:r>
      <w:r w:rsidRPr="0087412B">
        <w:rPr>
          <w:rFonts w:eastAsiaTheme="minorEastAsia" w:hint="eastAsia"/>
          <w:b/>
          <w:i/>
          <w:szCs w:val="20"/>
          <w:lang w:eastAsia="zh-CN"/>
        </w:rPr>
        <w:t xml:space="preserve"> for S-DCI</w:t>
      </w:r>
      <w:r w:rsidRPr="00F8628D">
        <w:rPr>
          <w:rFonts w:ascii="Calibri" w:eastAsiaTheme="minorEastAsia" w:hAnsi="Calibri" w:cstheme="minorBidi"/>
          <w:color w:val="FF0000"/>
          <w:sz w:val="18"/>
          <w:szCs w:val="18"/>
          <w:lang w:val="x-none" w:eastAsia="zh-CN"/>
        </w:rPr>
        <w:t xml:space="preserve"> </w:t>
      </w:r>
    </w:p>
    <w:p w14:paraId="67AF799B" w14:textId="354FF9A7" w:rsidR="00A0094F" w:rsidRPr="003C56DC" w:rsidRDefault="00A0094F" w:rsidP="00A0094F">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sidR="00296241">
        <w:rPr>
          <w:rFonts w:eastAsiaTheme="minorEastAsia" w:hint="eastAsia"/>
          <w:szCs w:val="20"/>
          <w:lang w:val="en-US" w:eastAsia="zh-CN"/>
        </w:rPr>
        <w:t>10</w:t>
      </w:r>
      <w:r w:rsidRPr="003C56DC">
        <w:rPr>
          <w:rFonts w:eastAsiaTheme="minorEastAsia" w:hint="eastAsia"/>
          <w:szCs w:val="20"/>
          <w:lang w:val="en-US" w:eastAsia="zh-CN"/>
        </w:rPr>
        <w:t xml:space="preserve"> are listed as follows:</w:t>
      </w:r>
    </w:p>
    <w:p w14:paraId="51D91642" w14:textId="74E202FE" w:rsidR="00A0094F" w:rsidRPr="00F03341" w:rsidRDefault="00A0094F" w:rsidP="00A0094F">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00A903D2">
        <w:rPr>
          <w:rFonts w:ascii="Times New Roman" w:eastAsiaTheme="minorEastAsia" w:hAnsi="Times New Roman" w:cs="Times New Roman"/>
          <w:sz w:val="20"/>
          <w:szCs w:val="20"/>
          <w:lang w:val="en-US" w:eastAsia="zh-CN"/>
        </w:rPr>
        <w:t>ZTE</w:t>
      </w:r>
    </w:p>
    <w:p w14:paraId="1037D1D9" w14:textId="77777777" w:rsidR="00A0094F" w:rsidRDefault="00A0094F" w:rsidP="00A0094F">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0F8F1067" w14:textId="77777777" w:rsidR="00A0094F" w:rsidRPr="003E4EA5" w:rsidRDefault="00A0094F" w:rsidP="00A0094F">
      <w:pPr>
        <w:pStyle w:val="0Maintext"/>
        <w:rPr>
          <w:rFonts w:eastAsiaTheme="minorEastAsia"/>
          <w:sz w:val="18"/>
          <w:szCs w:val="18"/>
          <w:lang w:val="en-US" w:eastAsia="zh-CN"/>
        </w:rPr>
      </w:pPr>
    </w:p>
    <w:p w14:paraId="6113A1C9" w14:textId="77777777" w:rsidR="000B17BA" w:rsidRPr="003E4EA5" w:rsidRDefault="000B17BA" w:rsidP="000B17BA">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9327EB3" w14:textId="77777777" w:rsidR="000B17BA" w:rsidRPr="003E4EA5" w:rsidRDefault="000B17BA" w:rsidP="000B17BA">
      <w:pPr>
        <w:rPr>
          <w:rFonts w:eastAsiaTheme="minorEastAsia"/>
          <w:szCs w:val="20"/>
          <w:lang w:eastAsia="zh-CN"/>
        </w:rPr>
      </w:pPr>
    </w:p>
    <w:tbl>
      <w:tblPr>
        <w:tblStyle w:val="af9"/>
        <w:tblW w:w="0" w:type="auto"/>
        <w:tblLook w:val="04A0" w:firstRow="1" w:lastRow="0" w:firstColumn="1" w:lastColumn="0" w:noHBand="0" w:noVBand="1"/>
      </w:tblPr>
      <w:tblGrid>
        <w:gridCol w:w="1276"/>
        <w:gridCol w:w="7931"/>
      </w:tblGrid>
      <w:tr w:rsidR="000B17BA" w:rsidRPr="003E4EA5" w14:paraId="29BE60D3" w14:textId="77777777" w:rsidTr="00092DCC">
        <w:tc>
          <w:tcPr>
            <w:tcW w:w="1276" w:type="dxa"/>
            <w:shd w:val="clear" w:color="auto" w:fill="BFBFBF" w:themeFill="background1" w:themeFillShade="BF"/>
          </w:tcPr>
          <w:p w14:paraId="31337B56" w14:textId="77777777" w:rsidR="000B17BA" w:rsidRPr="003E4EA5" w:rsidRDefault="000B17BA" w:rsidP="004C6756">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1F0F51B5" w14:textId="77777777" w:rsidR="000B17BA" w:rsidRPr="003E4EA5" w:rsidRDefault="000B17BA" w:rsidP="002516F9">
            <w:pPr>
              <w:jc w:val="center"/>
              <w:rPr>
                <w:rFonts w:eastAsiaTheme="minorEastAsia"/>
                <w:szCs w:val="20"/>
                <w:lang w:eastAsia="zh-CN"/>
              </w:rPr>
            </w:pPr>
            <w:r w:rsidRPr="003E4EA5">
              <w:rPr>
                <w:rFonts w:eastAsiaTheme="minorEastAsia"/>
                <w:szCs w:val="20"/>
                <w:lang w:eastAsia="zh-CN"/>
              </w:rPr>
              <w:t>Comments</w:t>
            </w:r>
          </w:p>
        </w:tc>
      </w:tr>
      <w:tr w:rsidR="000B17BA" w:rsidRPr="003E4EA5" w14:paraId="185FDCF5" w14:textId="77777777" w:rsidTr="00092DCC">
        <w:tc>
          <w:tcPr>
            <w:tcW w:w="1276" w:type="dxa"/>
          </w:tcPr>
          <w:p w14:paraId="079550DA" w14:textId="044D3AC0" w:rsidR="000B17BA"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290E341A" w14:textId="77777777" w:rsidR="000B17BA"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2.10.</w:t>
            </w:r>
          </w:p>
          <w:p w14:paraId="358F44C1" w14:textId="3D3F8C66" w:rsidR="008D4C0E" w:rsidRDefault="008D4C0E"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prefer Alt1 for S-DCI.</w:t>
            </w:r>
          </w:p>
          <w:p w14:paraId="49FA0111" w14:textId="1707C51E" w:rsidR="008D4C0E" w:rsidRDefault="008D4C0E" w:rsidP="002516F9">
            <w:pPr>
              <w:rPr>
                <w:rFonts w:eastAsiaTheme="minorEastAsia"/>
                <w:sz w:val="18"/>
                <w:szCs w:val="18"/>
                <w:lang w:eastAsia="zh-CN"/>
              </w:rPr>
            </w:pPr>
          </w:p>
          <w:p w14:paraId="064B78A4" w14:textId="38919ECC" w:rsidR="008D4C0E" w:rsidRPr="003E4EA5" w:rsidRDefault="008D4C0E" w:rsidP="008D4C0E">
            <w:pPr>
              <w:rPr>
                <w:rFonts w:eastAsiaTheme="minorEastAsia"/>
                <w:sz w:val="18"/>
                <w:szCs w:val="18"/>
                <w:lang w:eastAsia="zh-CN"/>
              </w:rPr>
            </w:pPr>
            <w:r>
              <w:rPr>
                <w:rFonts w:eastAsiaTheme="minorEastAsia"/>
                <w:sz w:val="18"/>
                <w:szCs w:val="18"/>
                <w:lang w:eastAsia="zh-CN"/>
              </w:rPr>
              <w:t>In</w:t>
            </w:r>
            <w:r w:rsidRPr="003E4EA5">
              <w:rPr>
                <w:rFonts w:eastAsiaTheme="minorEastAsia"/>
                <w:sz w:val="18"/>
                <w:szCs w:val="18"/>
                <w:lang w:eastAsia="zh-CN"/>
              </w:rPr>
              <w:t xml:space="preserve"> case of CORESETs with 2 activated TCI states for single-DCI based MTRP for per-TRP BFR, to update the new beam(s) for the failed TRP(s), association between CORESETs and BFD-RS set is not sufficient</w:t>
            </w:r>
            <w:r>
              <w:rPr>
                <w:rFonts w:eastAsiaTheme="minorEastAsia"/>
                <w:sz w:val="18"/>
                <w:szCs w:val="18"/>
                <w:lang w:eastAsia="zh-CN"/>
              </w:rPr>
              <w:t>. I</w:t>
            </w:r>
            <w:r w:rsidRPr="003E4EA5">
              <w:rPr>
                <w:rFonts w:eastAsiaTheme="minorEastAsia"/>
                <w:sz w:val="18"/>
                <w:szCs w:val="18"/>
                <w:lang w:eastAsia="zh-CN"/>
              </w:rPr>
              <w:t>t is better to support association between TCI state and BFD-RS set. In that case, after receiving BFR response, for a CORESET with 2 activated TCI states, the TCI state(s) associated with the failed BFD-RS set(s) is updated to corresponding new beam.</w:t>
            </w:r>
          </w:p>
        </w:tc>
      </w:tr>
      <w:tr w:rsidR="00F123F9" w:rsidRPr="003E4EA5" w14:paraId="5A80C132" w14:textId="77777777" w:rsidTr="00092DCC">
        <w:tc>
          <w:tcPr>
            <w:tcW w:w="1276" w:type="dxa"/>
          </w:tcPr>
          <w:p w14:paraId="30AC7161" w14:textId="7662AA01"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7931" w:type="dxa"/>
          </w:tcPr>
          <w:p w14:paraId="62866FED" w14:textId="4220DAEE" w:rsidR="00F123F9" w:rsidRPr="003E4EA5" w:rsidRDefault="00F123F9" w:rsidP="00F123F9">
            <w:pPr>
              <w:rPr>
                <w:rFonts w:eastAsiaTheme="minorEastAsia"/>
                <w:sz w:val="18"/>
                <w:szCs w:val="18"/>
                <w:lang w:eastAsia="zh-CN"/>
              </w:rPr>
            </w:pPr>
            <w:r>
              <w:rPr>
                <w:rFonts w:eastAsiaTheme="minorEastAsia"/>
                <w:sz w:val="18"/>
                <w:szCs w:val="18"/>
                <w:lang w:eastAsia="zh-CN"/>
              </w:rPr>
              <w:t>Support. For S-DCI, we can live with Alt-2.</w:t>
            </w:r>
          </w:p>
        </w:tc>
      </w:tr>
      <w:tr w:rsidR="00B70E48" w:rsidRPr="003E4EA5" w14:paraId="1B739A42" w14:textId="77777777" w:rsidTr="00092DCC">
        <w:tc>
          <w:tcPr>
            <w:tcW w:w="1276" w:type="dxa"/>
          </w:tcPr>
          <w:p w14:paraId="1E9424B4" w14:textId="6D544139"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7931" w:type="dxa"/>
          </w:tcPr>
          <w:p w14:paraId="0E9A19C1" w14:textId="77777777" w:rsidR="00B70E48" w:rsidRDefault="00B70E48" w:rsidP="00F123F9">
            <w:pPr>
              <w:rPr>
                <w:rFonts w:eastAsiaTheme="minorEastAsia"/>
                <w:sz w:val="18"/>
                <w:szCs w:val="18"/>
                <w:lang w:eastAsia="zh-CN"/>
              </w:rPr>
            </w:pPr>
            <w:r>
              <w:rPr>
                <w:rFonts w:eastAsiaTheme="minorEastAsia"/>
                <w:sz w:val="18"/>
                <w:szCs w:val="18"/>
                <w:lang w:eastAsia="zh-CN"/>
              </w:rPr>
              <w:t>Support the first bullet.</w:t>
            </w:r>
          </w:p>
          <w:p w14:paraId="3450D120" w14:textId="42566699" w:rsidR="00B70E48" w:rsidRDefault="00B70E48" w:rsidP="00F123F9">
            <w:pPr>
              <w:rPr>
                <w:rFonts w:eastAsiaTheme="minorEastAsia"/>
                <w:sz w:val="18"/>
                <w:szCs w:val="18"/>
                <w:lang w:eastAsia="zh-CN"/>
              </w:rPr>
            </w:pPr>
            <w:r>
              <w:rPr>
                <w:rFonts w:eastAsiaTheme="minorEastAsia"/>
                <w:sz w:val="18"/>
                <w:szCs w:val="18"/>
                <w:lang w:eastAsia="zh-CN"/>
              </w:rPr>
              <w:t>For explicit BFD-RS configuration: we prefer to discuss it after we settle down the design of explicit BFD-RS configuration, the method of which is still FFS now.</w:t>
            </w:r>
          </w:p>
        </w:tc>
      </w:tr>
      <w:tr w:rsidR="00334CAA" w:rsidRPr="003E4EA5" w14:paraId="25675000" w14:textId="77777777" w:rsidTr="00092DCC">
        <w:tc>
          <w:tcPr>
            <w:tcW w:w="1276" w:type="dxa"/>
          </w:tcPr>
          <w:p w14:paraId="6AE3BA9A" w14:textId="572C03D1" w:rsidR="00334CAA" w:rsidRDefault="005B5E53" w:rsidP="00F123F9">
            <w:pPr>
              <w:rPr>
                <w:rFonts w:eastAsiaTheme="minorEastAsia"/>
                <w:sz w:val="18"/>
                <w:szCs w:val="18"/>
                <w:lang w:eastAsia="zh-CN"/>
              </w:rPr>
            </w:pPr>
            <w:r>
              <w:rPr>
                <w:rFonts w:eastAsiaTheme="minorEastAsia"/>
                <w:sz w:val="18"/>
                <w:szCs w:val="18"/>
                <w:lang w:eastAsia="zh-CN"/>
              </w:rPr>
              <w:t>Apple</w:t>
            </w:r>
          </w:p>
        </w:tc>
        <w:tc>
          <w:tcPr>
            <w:tcW w:w="7931" w:type="dxa"/>
          </w:tcPr>
          <w:p w14:paraId="3D7AA70C" w14:textId="077B0180" w:rsidR="00334CAA" w:rsidRDefault="00FF406B" w:rsidP="00F123F9">
            <w:pPr>
              <w:rPr>
                <w:rFonts w:eastAsiaTheme="minorEastAsia"/>
                <w:sz w:val="18"/>
                <w:szCs w:val="18"/>
                <w:lang w:eastAsia="zh-CN"/>
              </w:rPr>
            </w:pPr>
            <w:r>
              <w:rPr>
                <w:rFonts w:eastAsiaTheme="minorEastAsia"/>
                <w:sz w:val="18"/>
                <w:szCs w:val="18"/>
                <w:lang w:eastAsia="zh-CN"/>
              </w:rPr>
              <w:t xml:space="preserve">Same view as OPPO </w:t>
            </w:r>
          </w:p>
        </w:tc>
      </w:tr>
      <w:tr w:rsidR="005D0E55" w:rsidRPr="003E4EA5" w14:paraId="797F0997" w14:textId="77777777" w:rsidTr="00092DCC">
        <w:tc>
          <w:tcPr>
            <w:tcW w:w="1276" w:type="dxa"/>
          </w:tcPr>
          <w:p w14:paraId="517785BB" w14:textId="245575B3" w:rsidR="005D0E55" w:rsidRPr="008F3C4F" w:rsidRDefault="005D0E55" w:rsidP="00F123F9">
            <w:pPr>
              <w:rPr>
                <w:rFonts w:eastAsiaTheme="minorEastAsia"/>
                <w:sz w:val="18"/>
                <w:szCs w:val="18"/>
                <w:highlight w:val="yellow"/>
                <w:lang w:eastAsia="zh-CN"/>
              </w:rPr>
            </w:pPr>
            <w:r w:rsidRPr="008F3C4F">
              <w:rPr>
                <w:rFonts w:eastAsiaTheme="minorEastAsia" w:hint="eastAsia"/>
                <w:sz w:val="18"/>
                <w:szCs w:val="18"/>
                <w:highlight w:val="yellow"/>
                <w:lang w:eastAsia="zh-CN"/>
              </w:rPr>
              <w:t>Mod</w:t>
            </w:r>
          </w:p>
        </w:tc>
        <w:tc>
          <w:tcPr>
            <w:tcW w:w="7931" w:type="dxa"/>
          </w:tcPr>
          <w:p w14:paraId="71523318" w14:textId="65018FE8" w:rsidR="005D0E55" w:rsidRPr="008F3C4F" w:rsidRDefault="005D0E55" w:rsidP="00F123F9">
            <w:pPr>
              <w:rPr>
                <w:rFonts w:eastAsiaTheme="minorEastAsia"/>
                <w:sz w:val="18"/>
                <w:szCs w:val="18"/>
                <w:highlight w:val="yellow"/>
                <w:lang w:eastAsia="zh-CN"/>
              </w:rPr>
            </w:pPr>
            <w:r w:rsidRPr="008F3C4F">
              <w:rPr>
                <w:rFonts w:eastAsiaTheme="minorEastAsia"/>
                <w:sz w:val="18"/>
                <w:szCs w:val="18"/>
                <w:highlight w:val="yellow"/>
                <w:lang w:eastAsia="zh-CN"/>
              </w:rPr>
              <w:t>F</w:t>
            </w:r>
            <w:r w:rsidRPr="008F3C4F">
              <w:rPr>
                <w:rFonts w:eastAsiaTheme="minorEastAsia" w:hint="eastAsia"/>
                <w:sz w:val="18"/>
                <w:szCs w:val="18"/>
                <w:highlight w:val="yellow"/>
                <w:lang w:eastAsia="zh-CN"/>
              </w:rPr>
              <w:t>or implicit configuration for M-DCI, discuss over email.</w:t>
            </w:r>
          </w:p>
        </w:tc>
      </w:tr>
      <w:tr w:rsidR="00E70248" w:rsidRPr="003E4EA5" w14:paraId="1038E41E" w14:textId="77777777" w:rsidTr="00092DCC">
        <w:tc>
          <w:tcPr>
            <w:tcW w:w="1276" w:type="dxa"/>
          </w:tcPr>
          <w:p w14:paraId="51DFA257" w14:textId="454D47FB"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931" w:type="dxa"/>
          </w:tcPr>
          <w:p w14:paraId="0B63D6EC" w14:textId="23B16B6A" w:rsidR="00E70248" w:rsidRDefault="00E70248" w:rsidP="00F123F9">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explicit BFD-RS set configuration, we think the solution should be unified for M-DCI and S-DCI. And for S-DCI and M-DCI, we support Alt 1.</w:t>
            </w:r>
          </w:p>
        </w:tc>
      </w:tr>
      <w:tr w:rsidR="00D44A05" w14:paraId="778F8623" w14:textId="77777777" w:rsidTr="00D44A05">
        <w:tc>
          <w:tcPr>
            <w:tcW w:w="1276" w:type="dxa"/>
          </w:tcPr>
          <w:p w14:paraId="4BA09B9D"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931" w:type="dxa"/>
          </w:tcPr>
          <w:p w14:paraId="6B7EB917"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Provided comment in email. </w:t>
            </w:r>
          </w:p>
        </w:tc>
      </w:tr>
      <w:tr w:rsidR="00C851F5" w14:paraId="44637893" w14:textId="77777777" w:rsidTr="00D44A05">
        <w:tc>
          <w:tcPr>
            <w:tcW w:w="1276" w:type="dxa"/>
          </w:tcPr>
          <w:p w14:paraId="26F52ADF" w14:textId="4C05C329"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7931" w:type="dxa"/>
          </w:tcPr>
          <w:p w14:paraId="267A7EE9" w14:textId="258EA22F" w:rsidR="00C851F5" w:rsidRDefault="00C851F5" w:rsidP="00C851F5">
            <w:pPr>
              <w:rPr>
                <w:rFonts w:eastAsiaTheme="minorEastAsia"/>
                <w:sz w:val="18"/>
                <w:szCs w:val="18"/>
                <w:lang w:eastAsia="zh-CN"/>
              </w:rPr>
            </w:pPr>
            <w:r>
              <w:rPr>
                <w:rFonts w:eastAsiaTheme="minorEastAsia"/>
                <w:sz w:val="18"/>
                <w:szCs w:val="18"/>
                <w:lang w:eastAsia="zh-CN"/>
              </w:rPr>
              <w:t xml:space="preserve">Support in principle. Provide our views in email discussion, too. </w:t>
            </w:r>
          </w:p>
        </w:tc>
      </w:tr>
      <w:tr w:rsidR="00475A9C" w14:paraId="42E8F36A" w14:textId="77777777" w:rsidTr="00D44A05">
        <w:tc>
          <w:tcPr>
            <w:tcW w:w="1276" w:type="dxa"/>
          </w:tcPr>
          <w:p w14:paraId="49BE0E22" w14:textId="7DCEF3FC" w:rsidR="00475A9C" w:rsidRDefault="00475A9C" w:rsidP="00C851F5">
            <w:pPr>
              <w:rPr>
                <w:rFonts w:eastAsiaTheme="minorEastAsia"/>
                <w:sz w:val="18"/>
                <w:szCs w:val="18"/>
                <w:lang w:eastAsia="zh-CN"/>
              </w:rPr>
            </w:pPr>
            <w:r>
              <w:rPr>
                <w:rFonts w:eastAsiaTheme="minorEastAsia" w:hint="eastAsia"/>
                <w:sz w:val="18"/>
                <w:szCs w:val="18"/>
                <w:lang w:eastAsia="zh-CN"/>
              </w:rPr>
              <w:t>Xiaomi</w:t>
            </w:r>
          </w:p>
        </w:tc>
        <w:tc>
          <w:tcPr>
            <w:tcW w:w="7931" w:type="dxa"/>
          </w:tcPr>
          <w:p w14:paraId="1B310712" w14:textId="0B04C5C6" w:rsidR="00475A9C" w:rsidRDefault="00475A9C" w:rsidP="00C851F5">
            <w:pPr>
              <w:rPr>
                <w:rFonts w:eastAsiaTheme="minorEastAsia"/>
                <w:sz w:val="18"/>
                <w:szCs w:val="18"/>
                <w:lang w:eastAsia="zh-CN"/>
              </w:rPr>
            </w:pPr>
            <w:r>
              <w:rPr>
                <w:rFonts w:eastAsiaTheme="minorEastAsia"/>
                <w:sz w:val="18"/>
                <w:szCs w:val="18"/>
                <w:lang w:eastAsia="zh-CN"/>
              </w:rPr>
              <w:t>A</w:t>
            </w:r>
            <w:r>
              <w:rPr>
                <w:rFonts w:eastAsiaTheme="minorEastAsia" w:hint="eastAsia"/>
                <w:sz w:val="18"/>
                <w:szCs w:val="18"/>
                <w:lang w:eastAsia="zh-CN"/>
              </w:rPr>
              <w:t xml:space="preserve">s </w:t>
            </w:r>
            <w:r>
              <w:rPr>
                <w:rFonts w:eastAsiaTheme="minorEastAsia"/>
                <w:sz w:val="18"/>
                <w:szCs w:val="18"/>
                <w:lang w:eastAsia="zh-CN"/>
              </w:rPr>
              <w:t>for the S-DCI with explicit BFD-RS configuration, what is “TCI state” in Alt 1? We prefer Alt 2.</w:t>
            </w:r>
          </w:p>
        </w:tc>
      </w:tr>
      <w:tr w:rsidR="00D81844" w14:paraId="5F89F8B2" w14:textId="77777777" w:rsidTr="00D44A05">
        <w:tc>
          <w:tcPr>
            <w:tcW w:w="1276" w:type="dxa"/>
          </w:tcPr>
          <w:p w14:paraId="41786127" w14:textId="449D9CFD" w:rsidR="00D81844" w:rsidRDefault="00D81844"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931" w:type="dxa"/>
          </w:tcPr>
          <w:p w14:paraId="4233FD52" w14:textId="4C20BAD4" w:rsidR="00D81844" w:rsidRDefault="00D81844" w:rsidP="00C851F5">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S-DCI, we prefer to discuss it after we agreed on the BFD-RS configuration of </w:t>
            </w:r>
            <w:r w:rsidRPr="00E70FE6">
              <w:t>CORESETs with more than 1 activated TCI stat</w:t>
            </w:r>
            <w:r>
              <w:t>e.</w:t>
            </w:r>
          </w:p>
        </w:tc>
      </w:tr>
      <w:tr w:rsidR="0072312F" w14:paraId="5209D9CC" w14:textId="77777777" w:rsidTr="00D44A05">
        <w:tc>
          <w:tcPr>
            <w:tcW w:w="1276" w:type="dxa"/>
          </w:tcPr>
          <w:p w14:paraId="192E2A24" w14:textId="2601950B"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931" w:type="dxa"/>
          </w:tcPr>
          <w:p w14:paraId="1B1364AC" w14:textId="25BF7D9F"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D77444" w14:paraId="73DCDC26" w14:textId="77777777" w:rsidTr="00D44A05">
        <w:tc>
          <w:tcPr>
            <w:tcW w:w="1276" w:type="dxa"/>
          </w:tcPr>
          <w:p w14:paraId="6AF2226F" w14:textId="216D8AC0" w:rsidR="00D77444" w:rsidRPr="00D77444" w:rsidRDefault="00D77444" w:rsidP="0072312F">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7931" w:type="dxa"/>
          </w:tcPr>
          <w:p w14:paraId="661FFA94" w14:textId="29843D52" w:rsidR="00D77444" w:rsidRPr="00D77444" w:rsidRDefault="00D77444" w:rsidP="0072312F">
            <w:pPr>
              <w:rPr>
                <w:rFonts w:eastAsia="PMingLiU"/>
                <w:sz w:val="18"/>
                <w:szCs w:val="18"/>
                <w:lang w:eastAsia="zh-TW"/>
              </w:rPr>
            </w:pPr>
            <w:r>
              <w:rPr>
                <w:rFonts w:eastAsia="PMingLiU"/>
                <w:sz w:val="18"/>
                <w:szCs w:val="18"/>
                <w:lang w:eastAsia="zh-TW"/>
              </w:rPr>
              <w:t xml:space="preserve">Support FL’s proposal </w:t>
            </w:r>
          </w:p>
        </w:tc>
      </w:tr>
      <w:tr w:rsidR="00DC6174" w14:paraId="05D4CD93" w14:textId="77777777" w:rsidTr="00D44A05">
        <w:tc>
          <w:tcPr>
            <w:tcW w:w="1276" w:type="dxa"/>
          </w:tcPr>
          <w:p w14:paraId="6BC84BE8" w14:textId="5544A6C9" w:rsidR="00DC6174" w:rsidRDefault="00DC6174" w:rsidP="00DC6174">
            <w:pPr>
              <w:rPr>
                <w:rFonts w:eastAsia="PMingLiU"/>
                <w:sz w:val="18"/>
                <w:szCs w:val="18"/>
                <w:lang w:eastAsia="zh-TW"/>
              </w:rPr>
            </w:pPr>
            <w:r>
              <w:rPr>
                <w:rFonts w:eastAsia="Malgun Gothic" w:hint="eastAsia"/>
                <w:sz w:val="18"/>
                <w:szCs w:val="18"/>
                <w:lang w:eastAsia="ko-KR"/>
              </w:rPr>
              <w:t>LGE</w:t>
            </w:r>
          </w:p>
        </w:tc>
        <w:tc>
          <w:tcPr>
            <w:tcW w:w="7931" w:type="dxa"/>
          </w:tcPr>
          <w:p w14:paraId="7E14FA57" w14:textId="45BF5505" w:rsidR="00DC6174" w:rsidRDefault="00DC6174" w:rsidP="00DC6174">
            <w:pPr>
              <w:rPr>
                <w:rFonts w:eastAsia="PMingLiU"/>
                <w:sz w:val="18"/>
                <w:szCs w:val="18"/>
                <w:lang w:eastAsia="zh-TW"/>
              </w:rPr>
            </w:pPr>
            <w:r>
              <w:rPr>
                <w:rFonts w:eastAsia="Malgun Gothic"/>
                <w:sz w:val="18"/>
                <w:szCs w:val="18"/>
                <w:lang w:eastAsia="ko-KR"/>
              </w:rPr>
              <w:t>Provided comment in email.</w:t>
            </w:r>
          </w:p>
        </w:tc>
      </w:tr>
    </w:tbl>
    <w:p w14:paraId="09B37939" w14:textId="77777777" w:rsidR="00BC459B" w:rsidRDefault="00BC459B" w:rsidP="00B11C4B">
      <w:pPr>
        <w:pStyle w:val="0Maintext"/>
        <w:rPr>
          <w:rFonts w:eastAsiaTheme="minorEastAsia" w:hint="eastAsia"/>
          <w:sz w:val="18"/>
          <w:szCs w:val="18"/>
          <w:lang w:val="en-US" w:eastAsia="zh-CN"/>
        </w:rPr>
      </w:pPr>
    </w:p>
    <w:p w14:paraId="400F1477" w14:textId="41D5FBFB" w:rsidR="008F3C4F" w:rsidRDefault="008F3C4F" w:rsidP="00B11C4B">
      <w:pPr>
        <w:pStyle w:val="0Maintext"/>
        <w:rPr>
          <w:rFonts w:eastAsiaTheme="minorEastAsia" w:hint="eastAsia"/>
          <w:sz w:val="18"/>
          <w:szCs w:val="18"/>
          <w:lang w:val="en-US" w:eastAsia="zh-CN"/>
        </w:rPr>
      </w:pPr>
      <w:r>
        <w:rPr>
          <w:rFonts w:eastAsiaTheme="minorEastAsia"/>
          <w:sz w:val="18"/>
          <w:szCs w:val="18"/>
          <w:lang w:val="en-US" w:eastAsia="zh-CN"/>
        </w:rPr>
        <w:t>According</w:t>
      </w:r>
      <w:r>
        <w:rPr>
          <w:rFonts w:eastAsiaTheme="minorEastAsia" w:hint="eastAsia"/>
          <w:sz w:val="18"/>
          <w:szCs w:val="18"/>
          <w:lang w:val="en-US" w:eastAsia="zh-CN"/>
        </w:rPr>
        <w:t xml:space="preserve"> to </w:t>
      </w:r>
      <w:proofErr w:type="spellStart"/>
      <w:r>
        <w:rPr>
          <w:rFonts w:eastAsiaTheme="minorEastAsia" w:hint="eastAsia"/>
          <w:sz w:val="18"/>
          <w:szCs w:val="18"/>
          <w:lang w:val="en-US" w:eastAsia="zh-CN"/>
        </w:rPr>
        <w:t>commpents</w:t>
      </w:r>
      <w:proofErr w:type="spellEnd"/>
      <w:r>
        <w:rPr>
          <w:rFonts w:eastAsiaTheme="minorEastAsia" w:hint="eastAsia"/>
          <w:sz w:val="18"/>
          <w:szCs w:val="18"/>
          <w:lang w:val="en-US" w:eastAsia="zh-CN"/>
        </w:rPr>
        <w:t xml:space="preserve"> from companies in email discussion, the following updated proposal 2.10 seems to be acceptable to majority of companies.</w:t>
      </w:r>
    </w:p>
    <w:p w14:paraId="27DEAF7F" w14:textId="77777777" w:rsidR="008F3C4F" w:rsidRDefault="008F3C4F" w:rsidP="008F3C4F">
      <w:pPr>
        <w:spacing w:before="100" w:beforeAutospacing="1" w:after="100" w:afterAutospacing="1"/>
      </w:pPr>
      <w:r>
        <w:rPr>
          <w:rStyle w:val="a6"/>
          <w:rFonts w:ascii="Calibri" w:hAnsi="Calibri" w:cs="Calibri"/>
          <w:color w:val="000000"/>
          <w:sz w:val="21"/>
          <w:szCs w:val="21"/>
          <w:shd w:val="clear" w:color="auto" w:fill="FFFF00"/>
        </w:rPr>
        <w:t>Updated FL Proposal 2.10</w:t>
      </w:r>
      <w:r>
        <w:rPr>
          <w:rStyle w:val="a6"/>
          <w:color w:val="1F497D"/>
          <w:sz w:val="23"/>
          <w:szCs w:val="23"/>
        </w:rPr>
        <w:t>:</w:t>
      </w:r>
      <w:r>
        <w:rPr>
          <w:color w:val="1F497D"/>
          <w:sz w:val="23"/>
          <w:szCs w:val="23"/>
        </w:rPr>
        <w:t> </w:t>
      </w:r>
    </w:p>
    <w:p w14:paraId="24FF6F0F" w14:textId="77777777" w:rsidR="008F3C4F" w:rsidRPr="006B3BD1" w:rsidRDefault="008F3C4F" w:rsidP="006B3BD1">
      <w:pPr>
        <w:spacing w:afterLines="50" w:after="120"/>
        <w:rPr>
          <w:b/>
          <w:i/>
        </w:rPr>
      </w:pPr>
      <w:r w:rsidRPr="006B3BD1">
        <w:rPr>
          <w:b/>
          <w:i/>
        </w:rPr>
        <w:t xml:space="preserve">For the case of all CORESETs with 1 activated TCI state per </w:t>
      </w:r>
      <w:proofErr w:type="gramStart"/>
      <w:r w:rsidRPr="006B3BD1">
        <w:rPr>
          <w:b/>
          <w:i/>
        </w:rPr>
        <w:t>CORESET ,</w:t>
      </w:r>
      <w:proofErr w:type="gramEnd"/>
      <w:r w:rsidRPr="006B3BD1">
        <w:rPr>
          <w:b/>
          <w:i/>
        </w:rPr>
        <w:t xml:space="preserve"> after 28 symbols from receiving the BFR response, the QCL assumption of all CORESETs  associated with </w:t>
      </w:r>
      <w:proofErr w:type="spellStart"/>
      <w:r w:rsidRPr="006B3BD1">
        <w:rPr>
          <w:b/>
          <w:i/>
        </w:rPr>
        <w:t>CORESETPoolIndex</w:t>
      </w:r>
      <w:proofErr w:type="spellEnd"/>
      <w:r w:rsidRPr="006B3BD1">
        <w:rPr>
          <w:b/>
          <w:i/>
        </w:rPr>
        <w:t xml:space="preserve">  k (k=0,1) is updated by the RS resource associated with the latest reported new candidate beam (if found) associated with the failed BFD -RS set k (k=0,1) in the MAC-CE for TRP -specific BFR </w:t>
      </w:r>
    </w:p>
    <w:p w14:paraId="765456B5" w14:textId="3A05D374" w:rsidR="008F3C4F" w:rsidRPr="006B3BD1" w:rsidRDefault="008F3C4F" w:rsidP="00947136">
      <w:pPr>
        <w:pStyle w:val="af4"/>
        <w:numPr>
          <w:ilvl w:val="0"/>
          <w:numId w:val="69"/>
        </w:numPr>
        <w:spacing w:afterLines="50" w:after="120"/>
        <w:rPr>
          <w:rFonts w:ascii="Times New Roman" w:hAnsi="Times New Roman" w:cs="Times New Roman"/>
          <w:b/>
          <w:i/>
          <w:sz w:val="20"/>
        </w:rPr>
      </w:pPr>
      <w:r w:rsidRPr="006B3BD1">
        <w:rPr>
          <w:rFonts w:ascii="Times New Roman" w:hAnsi="Times New Roman" w:cs="Times New Roman"/>
          <w:b/>
          <w:i/>
          <w:sz w:val="20"/>
        </w:rPr>
        <w:t xml:space="preserve">The above applies to </w:t>
      </w:r>
      <w:proofErr w:type="spellStart"/>
      <w:r w:rsidRPr="006B3BD1">
        <w:rPr>
          <w:rFonts w:ascii="Times New Roman" w:hAnsi="Times New Roman" w:cs="Times New Roman"/>
          <w:b/>
          <w:i/>
          <w:sz w:val="20"/>
        </w:rPr>
        <w:t>SCell</w:t>
      </w:r>
      <w:proofErr w:type="spellEnd"/>
      <w:r w:rsidRPr="006B3BD1">
        <w:rPr>
          <w:rFonts w:ascii="Times New Roman" w:hAnsi="Times New Roman" w:cs="Times New Roman"/>
          <w:b/>
          <w:i/>
          <w:sz w:val="20"/>
        </w:rPr>
        <w:t xml:space="preserve"> and </w:t>
      </w:r>
      <w:proofErr w:type="spellStart"/>
      <w:r w:rsidRPr="006B3BD1">
        <w:rPr>
          <w:rFonts w:ascii="Times New Roman" w:hAnsi="Times New Roman" w:cs="Times New Roman"/>
          <w:b/>
          <w:i/>
          <w:sz w:val="20"/>
        </w:rPr>
        <w:t>SpCell</w:t>
      </w:r>
      <w:proofErr w:type="spellEnd"/>
      <w:r w:rsidRPr="006B3BD1">
        <w:rPr>
          <w:rFonts w:ascii="Times New Roman" w:hAnsi="Times New Roman" w:cs="Times New Roman"/>
          <w:b/>
          <w:i/>
          <w:sz w:val="20"/>
        </w:rPr>
        <w:t xml:space="preserve"> </w:t>
      </w:r>
    </w:p>
    <w:p w14:paraId="45002392" w14:textId="47E22FB1" w:rsidR="008F3C4F" w:rsidRPr="00A7519E" w:rsidRDefault="008F3C4F" w:rsidP="00947136">
      <w:pPr>
        <w:pStyle w:val="af4"/>
        <w:numPr>
          <w:ilvl w:val="0"/>
          <w:numId w:val="69"/>
        </w:numPr>
        <w:spacing w:afterLines="50" w:after="120"/>
        <w:rPr>
          <w:rFonts w:ascii="Times New Roman" w:hAnsi="Times New Roman" w:cs="Times New Roman"/>
          <w:b/>
          <w:i/>
          <w:sz w:val="20"/>
        </w:rPr>
      </w:pPr>
      <w:r w:rsidRPr="006B3BD1">
        <w:rPr>
          <w:rFonts w:ascii="Times New Roman" w:hAnsi="Times New Roman" w:cs="Times New Roman"/>
          <w:b/>
          <w:i/>
          <w:sz w:val="20"/>
        </w:rPr>
        <w:t>The above applies for the multi-DCI case</w:t>
      </w:r>
    </w:p>
    <w:p w14:paraId="05653548" w14:textId="3EE79A78" w:rsidR="000B17BA" w:rsidRPr="00E44662" w:rsidRDefault="000B17BA" w:rsidP="008E2ECB">
      <w:pPr>
        <w:pStyle w:val="issue11"/>
        <w:ind w:left="567" w:hanging="567"/>
        <w:rPr>
          <w:rFonts w:eastAsiaTheme="minorEastAsia"/>
          <w:sz w:val="24"/>
          <w:lang w:val="en-US" w:eastAsia="zh-CN"/>
        </w:rPr>
      </w:pPr>
      <w:r w:rsidRPr="00E44662">
        <w:rPr>
          <w:rFonts w:eastAsiaTheme="minorEastAsia"/>
          <w:sz w:val="24"/>
          <w:lang w:val="en-US" w:eastAsia="zh-CN"/>
        </w:rPr>
        <w:lastRenderedPageBreak/>
        <w:t xml:space="preserve">Issue 2.11: SCS of the 28 symbols </w:t>
      </w:r>
      <w:r w:rsidR="00942ABB" w:rsidRPr="00E44662">
        <w:rPr>
          <w:rFonts w:eastAsiaTheme="minorEastAsia" w:hint="eastAsia"/>
          <w:sz w:val="24"/>
          <w:lang w:val="en-US" w:eastAsia="zh-CN"/>
        </w:rPr>
        <w:t xml:space="preserve">(discuss over </w:t>
      </w:r>
      <w:r w:rsidR="00942ABB" w:rsidRPr="00E44662">
        <w:rPr>
          <w:rFonts w:eastAsiaTheme="minorEastAsia"/>
          <w:sz w:val="24"/>
          <w:lang w:val="en-US" w:eastAsia="zh-CN"/>
        </w:rPr>
        <w:t>email</w:t>
      </w:r>
      <w:r w:rsidR="00942ABB" w:rsidRPr="00E44662">
        <w:rPr>
          <w:rFonts w:eastAsiaTheme="minorEastAsia" w:hint="eastAsia"/>
          <w:sz w:val="24"/>
          <w:lang w:val="en-US" w:eastAsia="zh-CN"/>
        </w:rPr>
        <w:t>)</w:t>
      </w:r>
    </w:p>
    <w:p w14:paraId="1D1EB831" w14:textId="77777777" w:rsidR="00296241" w:rsidRDefault="00296241" w:rsidP="00296241">
      <w:pPr>
        <w:snapToGrid w:val="0"/>
        <w:jc w:val="both"/>
        <w:rPr>
          <w:rFonts w:eastAsiaTheme="minorEastAsia" w:hint="eastAsia"/>
          <w:b/>
          <w:i/>
          <w:szCs w:val="18"/>
          <w:lang w:eastAsia="zh-CN"/>
        </w:rPr>
      </w:pPr>
    </w:p>
    <w:p w14:paraId="07F94848" w14:textId="77777777" w:rsidR="001E15E1" w:rsidRPr="00E44662" w:rsidRDefault="001E15E1" w:rsidP="001E15E1">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6B208200" w14:textId="77777777" w:rsidR="001E15E1" w:rsidRDefault="001E15E1" w:rsidP="001E15E1">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2.11 are summarized as follows:</w:t>
      </w:r>
    </w:p>
    <w:p w14:paraId="59281915" w14:textId="77777777" w:rsidR="001E15E1" w:rsidRDefault="001E15E1" w:rsidP="001E15E1">
      <w:pPr>
        <w:pStyle w:val="0Maintext"/>
        <w:rPr>
          <w:rFonts w:eastAsiaTheme="minorEastAsia"/>
          <w:szCs w:val="20"/>
          <w:lang w:val="en-US" w:eastAsia="zh-CN"/>
        </w:rPr>
      </w:pPr>
      <w:r>
        <w:rPr>
          <w:rFonts w:eastAsiaTheme="minorEastAsia"/>
          <w:szCs w:val="20"/>
          <w:lang w:val="en-US" w:eastAsia="zh-CN"/>
        </w:rPr>
        <w:t>The SCS of the 28 symbols is:</w:t>
      </w:r>
    </w:p>
    <w:p w14:paraId="725727CC" w14:textId="77777777" w:rsidR="001E15E1" w:rsidRDefault="001E15E1" w:rsidP="00947136">
      <w:pPr>
        <w:pStyle w:val="af4"/>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 xml:space="preserve">Alt-1: reuse the same mechanism of Rel-16 </w:t>
      </w:r>
      <w:proofErr w:type="spellStart"/>
      <w:r>
        <w:rPr>
          <w:rFonts w:ascii="Times New Roman" w:hAnsi="Times New Roman" w:cs="Times New Roman"/>
          <w:iCs/>
          <w:sz w:val="20"/>
          <w:szCs w:val="20"/>
          <w:lang w:val="en-US"/>
        </w:rPr>
        <w:t>SCell</w:t>
      </w:r>
      <w:proofErr w:type="spellEnd"/>
      <w:r>
        <w:rPr>
          <w:rFonts w:ascii="Times New Roman" w:hAnsi="Times New Roman" w:cs="Times New Roman"/>
          <w:iCs/>
          <w:sz w:val="20"/>
          <w:szCs w:val="20"/>
          <w:lang w:val="en-US"/>
        </w:rPr>
        <w:t xml:space="preserve"> BFR</w:t>
      </w:r>
      <w:r>
        <w:rPr>
          <w:rFonts w:ascii="Times New Roman" w:eastAsiaTheme="minorEastAsia" w:hAnsi="Times New Roman" w:cs="Times New Roman"/>
          <w:iCs/>
          <w:sz w:val="20"/>
          <w:szCs w:val="20"/>
          <w:lang w:val="en-US" w:eastAsia="zh-CN"/>
        </w:rPr>
        <w:t xml:space="preserve"> (</w:t>
      </w:r>
      <w:r>
        <w:rPr>
          <w:rFonts w:ascii="Times New Roman" w:eastAsiaTheme="minorEastAsia" w:hAnsi="Times New Roman" w:cs="Times New Roman"/>
          <w:color w:val="FF0000"/>
          <w:sz w:val="20"/>
          <w:szCs w:val="20"/>
          <w:lang w:val="en-US" w:eastAsia="zh-CN"/>
        </w:rPr>
        <w:t xml:space="preserve">MTK, Fujitsu, Huawei, </w:t>
      </w:r>
      <w:proofErr w:type="spellStart"/>
      <w:r>
        <w:rPr>
          <w:rFonts w:ascii="Times New Roman" w:eastAsiaTheme="minorEastAsia" w:hAnsi="Times New Roman" w:cs="Times New Roman"/>
          <w:color w:val="FF0000"/>
          <w:sz w:val="20"/>
          <w:szCs w:val="20"/>
          <w:lang w:val="en-US" w:eastAsia="zh-CN"/>
        </w:rPr>
        <w:t>HiSilicon</w:t>
      </w:r>
      <w:proofErr w:type="spellEnd"/>
      <w:ins w:id="98" w:author="wangj" w:date="2021-10-12T10:13:00Z">
        <w:r>
          <w:rPr>
            <w:rFonts w:ascii="Times New Roman" w:eastAsiaTheme="minorEastAsia" w:hAnsi="Times New Roman" w:cs="Times New Roman"/>
            <w:color w:val="FF0000"/>
            <w:sz w:val="20"/>
            <w:szCs w:val="20"/>
            <w:lang w:val="en-US" w:eastAsia="zh-CN"/>
          </w:rPr>
          <w:t>, DCM</w:t>
        </w:r>
      </w:ins>
      <w:r>
        <w:rPr>
          <w:rFonts w:ascii="Times New Roman" w:eastAsiaTheme="minorEastAsia" w:hAnsi="Times New Roman" w:cs="Times New Roman"/>
          <w:iCs/>
          <w:sz w:val="20"/>
          <w:szCs w:val="20"/>
          <w:lang w:val="en-US" w:eastAsia="zh-CN"/>
        </w:rPr>
        <w:t>)</w:t>
      </w:r>
    </w:p>
    <w:p w14:paraId="149EAFE7" w14:textId="77777777" w:rsidR="001E15E1" w:rsidRDefault="001E15E1" w:rsidP="00947136">
      <w:pPr>
        <w:pStyle w:val="af4"/>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Alt-2: the smallest SCS of the response receiving CC and the reported CC(s) in BFRQ.</w:t>
      </w:r>
      <w:r>
        <w:rPr>
          <w:rFonts w:ascii="Times New Roman" w:eastAsiaTheme="minorEastAsia" w:hAnsi="Times New Roman" w:cs="Times New Roman"/>
          <w:iCs/>
          <w:sz w:val="20"/>
          <w:szCs w:val="20"/>
          <w:lang w:val="en-US" w:eastAsia="zh-CN"/>
        </w:rPr>
        <w:t xml:space="preserve"> (</w:t>
      </w:r>
      <w:r>
        <w:rPr>
          <w:rFonts w:ascii="Times New Roman" w:eastAsiaTheme="minorEastAsia" w:hAnsi="Times New Roman" w:cs="Times New Roman"/>
          <w:iCs/>
          <w:color w:val="FF0000"/>
          <w:sz w:val="20"/>
          <w:szCs w:val="20"/>
          <w:lang w:val="en-US" w:eastAsia="zh-CN"/>
        </w:rPr>
        <w:t>Sony, QC</w:t>
      </w:r>
      <w:r>
        <w:rPr>
          <w:rFonts w:ascii="Times New Roman" w:eastAsiaTheme="minorEastAsia" w:hAnsi="Times New Roman" w:cs="Times New Roman"/>
          <w:iCs/>
          <w:sz w:val="20"/>
          <w:szCs w:val="20"/>
          <w:lang w:val="en-US" w:eastAsia="zh-CN"/>
        </w:rPr>
        <w:t>)</w:t>
      </w:r>
    </w:p>
    <w:p w14:paraId="26CEEEE3" w14:textId="77777777" w:rsidR="001E15E1" w:rsidRDefault="001E15E1" w:rsidP="00947136">
      <w:pPr>
        <w:pStyle w:val="af4"/>
        <w:numPr>
          <w:ilvl w:val="0"/>
          <w:numId w:val="56"/>
        </w:numPr>
        <w:snapToGrid w:val="0"/>
        <w:spacing w:after="0" w:line="240" w:lineRule="auto"/>
        <w:ind w:left="360"/>
        <w:jc w:val="both"/>
        <w:rPr>
          <w:rFonts w:ascii="Times New Roman" w:hAnsi="Times New Roman" w:cs="Times New Roman"/>
          <w:iCs/>
          <w:strike/>
          <w:color w:val="FF0000"/>
          <w:sz w:val="20"/>
          <w:szCs w:val="20"/>
          <w:lang w:val="en-US"/>
        </w:rPr>
      </w:pPr>
      <w:r>
        <w:rPr>
          <w:rFonts w:ascii="Times New Roman" w:hAnsi="Times New Roman" w:cs="Times New Roman"/>
          <w:iCs/>
          <w:strike/>
          <w:color w:val="FF0000"/>
          <w:sz w:val="20"/>
          <w:szCs w:val="20"/>
          <w:lang w:val="en-US"/>
        </w:rPr>
        <w:t>Alt-3: the largest SCS of the response receiving CC and the CC with failed TRP.</w:t>
      </w:r>
      <w:r>
        <w:rPr>
          <w:rFonts w:ascii="Times New Roman" w:eastAsiaTheme="minorEastAsia" w:hAnsi="Times New Roman" w:cs="Times New Roman"/>
          <w:iCs/>
          <w:strike/>
          <w:color w:val="FF0000"/>
          <w:sz w:val="20"/>
          <w:szCs w:val="20"/>
          <w:lang w:val="en-US" w:eastAsia="zh-CN"/>
        </w:rPr>
        <w:t xml:space="preserve"> (</w:t>
      </w:r>
      <w:r>
        <w:rPr>
          <w:rFonts w:ascii="Times New Roman" w:eastAsiaTheme="minorEastAsia" w:hAnsi="Times New Roman" w:cs="Times New Roman"/>
          <w:strike/>
          <w:color w:val="FF0000"/>
          <w:sz w:val="20"/>
          <w:szCs w:val="20"/>
          <w:lang w:val="en-US" w:eastAsia="zh-CN"/>
        </w:rPr>
        <w:t>QC</w:t>
      </w:r>
      <w:r>
        <w:rPr>
          <w:rFonts w:ascii="Times New Roman" w:eastAsiaTheme="minorEastAsia" w:hAnsi="Times New Roman" w:cs="Times New Roman"/>
          <w:iCs/>
          <w:strike/>
          <w:color w:val="FF0000"/>
          <w:sz w:val="20"/>
          <w:szCs w:val="20"/>
          <w:lang w:val="en-US" w:eastAsia="zh-CN"/>
        </w:rPr>
        <w:t>)</w:t>
      </w:r>
    </w:p>
    <w:p w14:paraId="6BAF3641" w14:textId="77777777" w:rsidR="001E15E1" w:rsidRDefault="001E15E1" w:rsidP="00947136">
      <w:pPr>
        <w:pStyle w:val="af4"/>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Alt-4: the smallest SCS of the response receiving CC and the cell(s) with one or more failed TRPs</w:t>
      </w:r>
      <w:r>
        <w:rPr>
          <w:rFonts w:ascii="Times New Roman" w:eastAsiaTheme="minorEastAsia" w:hAnsi="Times New Roman" w:cs="Times New Roman"/>
          <w:iCs/>
          <w:sz w:val="20"/>
          <w:szCs w:val="20"/>
          <w:lang w:val="en-US" w:eastAsia="zh-CN"/>
        </w:rPr>
        <w:t xml:space="preserve"> (</w:t>
      </w:r>
      <w:r>
        <w:rPr>
          <w:rFonts w:ascii="Times New Roman" w:eastAsiaTheme="minorEastAsia" w:hAnsi="Times New Roman" w:cs="Times New Roman"/>
          <w:color w:val="FF0000"/>
          <w:sz w:val="20"/>
          <w:szCs w:val="20"/>
          <w:lang w:val="en-US" w:eastAsia="zh-CN"/>
        </w:rPr>
        <w:t>Nokia, ZTE, QC</w:t>
      </w:r>
      <w:r>
        <w:rPr>
          <w:rFonts w:ascii="Times New Roman" w:eastAsiaTheme="minorEastAsia" w:hAnsi="Times New Roman" w:cs="Times New Roman"/>
          <w:iCs/>
          <w:sz w:val="20"/>
          <w:szCs w:val="20"/>
          <w:lang w:val="en-US" w:eastAsia="zh-CN"/>
        </w:rPr>
        <w:t>)</w:t>
      </w:r>
    </w:p>
    <w:p w14:paraId="3BC159DE" w14:textId="77777777" w:rsidR="001E15E1" w:rsidRDefault="001E15E1" w:rsidP="00947136">
      <w:pPr>
        <w:pStyle w:val="af4"/>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Alt-5: the smallest of the SCS configurations of the active DL BWP for the PDCCH reception and of the active DL BWP(s) of all failed BFD-RS sets and/or cells indicated by BFR MAC-CE.</w:t>
      </w:r>
      <w:r>
        <w:rPr>
          <w:rFonts w:ascii="Times New Roman" w:eastAsiaTheme="minorEastAsia" w:hAnsi="Times New Roman" w:cs="Times New Roman"/>
          <w:iCs/>
          <w:sz w:val="20"/>
          <w:szCs w:val="20"/>
          <w:lang w:val="en-US" w:eastAsia="zh-CN"/>
        </w:rPr>
        <w:t xml:space="preserve"> (</w:t>
      </w:r>
      <w:r>
        <w:rPr>
          <w:rFonts w:ascii="Times New Roman" w:eastAsiaTheme="minorEastAsia" w:hAnsi="Times New Roman" w:cs="Times New Roman"/>
          <w:iCs/>
          <w:color w:val="FF0000"/>
          <w:sz w:val="20"/>
          <w:szCs w:val="20"/>
          <w:lang w:val="en-US" w:eastAsia="zh-CN"/>
        </w:rPr>
        <w:t>CATT</w:t>
      </w:r>
      <w:r>
        <w:rPr>
          <w:rFonts w:ascii="Times New Roman" w:eastAsiaTheme="minorEastAsia" w:hAnsi="Times New Roman" w:cs="Times New Roman"/>
          <w:iCs/>
          <w:sz w:val="20"/>
          <w:szCs w:val="20"/>
          <w:lang w:val="en-US" w:eastAsia="zh-CN"/>
        </w:rPr>
        <w:t>)</w:t>
      </w:r>
    </w:p>
    <w:p w14:paraId="03A1760A" w14:textId="77777777" w:rsidR="001E15E1" w:rsidRDefault="001E15E1" w:rsidP="00947136">
      <w:pPr>
        <w:pStyle w:val="af4"/>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 xml:space="preserve">Alt-6: the smallest of the SCS configurations of the active DL BWP for the PDCCH reception and of the active DL BWP(s) </w:t>
      </w:r>
      <w:ins w:id="99" w:author="王 臣玺" w:date="2021-10-09T17:55:00Z">
        <w:r>
          <w:rPr>
            <w:rFonts w:ascii="Times New Roman" w:hAnsi="Times New Roman" w:cs="Times New Roman"/>
            <w:iCs/>
            <w:sz w:val="20"/>
            <w:szCs w:val="20"/>
            <w:lang w:val="en-US"/>
          </w:rPr>
          <w:t>of the BFD-RS sets and/or cells which corresponding failure events and new beams are indicated by BFR MAC-CE.</w:t>
        </w:r>
        <w:r>
          <w:rPr>
            <w:rFonts w:ascii="Times New Roman" w:eastAsiaTheme="minorEastAsia" w:hAnsi="Times New Roman" w:cs="Times New Roman"/>
            <w:iCs/>
            <w:sz w:val="20"/>
            <w:szCs w:val="20"/>
            <w:lang w:val="en-US" w:eastAsia="zh-CN"/>
          </w:rPr>
          <w:t xml:space="preserve"> </w:t>
        </w:r>
      </w:ins>
      <w:r>
        <w:rPr>
          <w:rFonts w:ascii="Times New Roman" w:eastAsiaTheme="minorEastAsia" w:hAnsi="Times New Roman" w:cs="Times New Roman"/>
          <w:iCs/>
          <w:sz w:val="20"/>
          <w:szCs w:val="20"/>
          <w:lang w:val="en-US" w:eastAsia="zh-CN"/>
        </w:rPr>
        <w:t xml:space="preserve"> (</w:t>
      </w:r>
      <w:r>
        <w:rPr>
          <w:rFonts w:ascii="Times New Roman" w:eastAsiaTheme="minorEastAsia" w:hAnsi="Times New Roman" w:cs="Times New Roman"/>
          <w:iCs/>
          <w:color w:val="FF0000"/>
          <w:sz w:val="20"/>
          <w:szCs w:val="20"/>
          <w:lang w:val="en-US" w:eastAsia="zh-CN"/>
        </w:rPr>
        <w:t>vivo</w:t>
      </w:r>
      <w:r>
        <w:rPr>
          <w:rFonts w:ascii="Times New Roman" w:eastAsiaTheme="minorEastAsia" w:hAnsi="Times New Roman" w:cs="Times New Roman"/>
          <w:iCs/>
          <w:sz w:val="20"/>
          <w:szCs w:val="20"/>
          <w:lang w:val="en-US" w:eastAsia="zh-CN"/>
        </w:rPr>
        <w:t>)</w:t>
      </w:r>
    </w:p>
    <w:p w14:paraId="643A0FAF" w14:textId="77777777" w:rsidR="001E15E1" w:rsidRDefault="001E15E1" w:rsidP="001E15E1">
      <w:pPr>
        <w:pStyle w:val="0Maintext"/>
        <w:rPr>
          <w:rFonts w:eastAsiaTheme="minorEastAsia"/>
          <w:sz w:val="18"/>
          <w:szCs w:val="18"/>
          <w:lang w:val="en-US" w:eastAsia="zh-CN"/>
        </w:rPr>
      </w:pPr>
    </w:p>
    <w:p w14:paraId="2278934E" w14:textId="77777777" w:rsidR="001E15E1" w:rsidRDefault="001E15E1" w:rsidP="001E15E1">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06B7CBF0" w14:textId="77777777" w:rsidR="001E15E1" w:rsidRDefault="001E15E1" w:rsidP="001E15E1">
      <w:pPr>
        <w:rPr>
          <w:rFonts w:eastAsiaTheme="minorEastAsia"/>
          <w:szCs w:val="20"/>
          <w:lang w:eastAsia="zh-CN"/>
        </w:rPr>
      </w:pPr>
    </w:p>
    <w:tbl>
      <w:tblPr>
        <w:tblStyle w:val="af9"/>
        <w:tblW w:w="0" w:type="auto"/>
        <w:tblLook w:val="04A0" w:firstRow="1" w:lastRow="0" w:firstColumn="1" w:lastColumn="0" w:noHBand="0" w:noVBand="1"/>
      </w:tblPr>
      <w:tblGrid>
        <w:gridCol w:w="1795"/>
        <w:gridCol w:w="7265"/>
      </w:tblGrid>
      <w:tr w:rsidR="001E15E1" w14:paraId="291F64B5" w14:textId="77777777" w:rsidTr="001E15E1">
        <w:tc>
          <w:tcPr>
            <w:tcW w:w="1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177D4B" w14:textId="77777777" w:rsidR="001E15E1" w:rsidRDefault="001E15E1">
            <w:pPr>
              <w:jc w:val="center"/>
              <w:rPr>
                <w:rFonts w:eastAsiaTheme="minorEastAsia"/>
                <w:szCs w:val="20"/>
                <w:lang w:eastAsia="zh-CN"/>
              </w:rPr>
            </w:pPr>
            <w:r>
              <w:rPr>
                <w:rFonts w:eastAsiaTheme="minorEastAsia"/>
                <w:szCs w:val="20"/>
                <w:lang w:eastAsia="zh-CN"/>
              </w:rPr>
              <w:t>Company</w:t>
            </w:r>
          </w:p>
        </w:tc>
        <w:tc>
          <w:tcPr>
            <w:tcW w:w="72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42E8E8C" w14:textId="77777777" w:rsidR="001E15E1" w:rsidRDefault="001E15E1">
            <w:pPr>
              <w:jc w:val="center"/>
              <w:rPr>
                <w:rFonts w:eastAsiaTheme="minorEastAsia"/>
                <w:szCs w:val="20"/>
                <w:lang w:eastAsia="zh-CN"/>
              </w:rPr>
            </w:pPr>
            <w:r>
              <w:rPr>
                <w:rFonts w:eastAsiaTheme="minorEastAsia"/>
                <w:szCs w:val="20"/>
                <w:lang w:eastAsia="zh-CN"/>
              </w:rPr>
              <w:t>Comments</w:t>
            </w:r>
          </w:p>
        </w:tc>
      </w:tr>
      <w:tr w:rsidR="001E15E1" w14:paraId="7CD618DF" w14:textId="77777777" w:rsidTr="001E15E1">
        <w:tc>
          <w:tcPr>
            <w:tcW w:w="1795" w:type="dxa"/>
            <w:tcBorders>
              <w:top w:val="single" w:sz="4" w:space="0" w:color="auto"/>
              <w:left w:val="single" w:sz="4" w:space="0" w:color="auto"/>
              <w:bottom w:val="single" w:sz="4" w:space="0" w:color="auto"/>
              <w:right w:val="single" w:sz="4" w:space="0" w:color="auto"/>
            </w:tcBorders>
            <w:hideMark/>
          </w:tcPr>
          <w:p w14:paraId="3467310C" w14:textId="77777777" w:rsidR="001E15E1" w:rsidRDefault="001E15E1">
            <w:pPr>
              <w:rPr>
                <w:rFonts w:eastAsiaTheme="minorEastAsia"/>
                <w:sz w:val="18"/>
                <w:szCs w:val="18"/>
                <w:lang w:eastAsia="zh-CN"/>
              </w:rPr>
            </w:pPr>
            <w:r>
              <w:rPr>
                <w:rFonts w:eastAsiaTheme="minorEastAsia"/>
                <w:sz w:val="18"/>
                <w:szCs w:val="18"/>
                <w:lang w:eastAsia="zh-CN"/>
              </w:rPr>
              <w:t>Apple</w:t>
            </w:r>
          </w:p>
        </w:tc>
        <w:tc>
          <w:tcPr>
            <w:tcW w:w="7265" w:type="dxa"/>
            <w:tcBorders>
              <w:top w:val="single" w:sz="4" w:space="0" w:color="auto"/>
              <w:left w:val="single" w:sz="4" w:space="0" w:color="auto"/>
              <w:bottom w:val="single" w:sz="4" w:space="0" w:color="auto"/>
              <w:right w:val="single" w:sz="4" w:space="0" w:color="auto"/>
            </w:tcBorders>
            <w:hideMark/>
          </w:tcPr>
          <w:p w14:paraId="75D16329" w14:textId="77777777" w:rsidR="001E15E1" w:rsidRDefault="001E15E1">
            <w:pPr>
              <w:rPr>
                <w:rFonts w:eastAsiaTheme="minorEastAsia"/>
                <w:sz w:val="18"/>
                <w:szCs w:val="18"/>
                <w:lang w:eastAsia="zh-CN"/>
              </w:rPr>
            </w:pPr>
            <w:r>
              <w:rPr>
                <w:rFonts w:eastAsiaTheme="minorEastAsia"/>
                <w:sz w:val="18"/>
                <w:szCs w:val="18"/>
                <w:lang w:eastAsia="zh-CN"/>
              </w:rPr>
              <w:t>Support Alt2, which is aligned with R16</w:t>
            </w:r>
          </w:p>
        </w:tc>
      </w:tr>
      <w:tr w:rsidR="001E15E1" w14:paraId="531BB73D" w14:textId="77777777" w:rsidTr="001E15E1">
        <w:tc>
          <w:tcPr>
            <w:tcW w:w="1795" w:type="dxa"/>
            <w:tcBorders>
              <w:top w:val="single" w:sz="4" w:space="0" w:color="auto"/>
              <w:left w:val="single" w:sz="4" w:space="0" w:color="auto"/>
              <w:bottom w:val="single" w:sz="4" w:space="0" w:color="auto"/>
              <w:right w:val="single" w:sz="4" w:space="0" w:color="auto"/>
            </w:tcBorders>
            <w:hideMark/>
          </w:tcPr>
          <w:p w14:paraId="3C852251" w14:textId="77777777" w:rsidR="001E15E1" w:rsidRDefault="001E15E1">
            <w:pPr>
              <w:rPr>
                <w:rFonts w:eastAsiaTheme="minorEastAsia"/>
                <w:sz w:val="18"/>
                <w:szCs w:val="18"/>
                <w:lang w:eastAsia="zh-CN"/>
              </w:rPr>
            </w:pPr>
            <w:r>
              <w:rPr>
                <w:rFonts w:eastAsiaTheme="minorEastAsia"/>
                <w:sz w:val="18"/>
                <w:szCs w:val="18"/>
                <w:lang w:eastAsia="zh-CN"/>
              </w:rPr>
              <w:t>vivo</w:t>
            </w:r>
          </w:p>
        </w:tc>
        <w:tc>
          <w:tcPr>
            <w:tcW w:w="7265" w:type="dxa"/>
            <w:tcBorders>
              <w:top w:val="single" w:sz="4" w:space="0" w:color="auto"/>
              <w:left w:val="single" w:sz="4" w:space="0" w:color="auto"/>
              <w:bottom w:val="single" w:sz="4" w:space="0" w:color="auto"/>
              <w:right w:val="single" w:sz="4" w:space="0" w:color="auto"/>
            </w:tcBorders>
            <w:hideMark/>
          </w:tcPr>
          <w:p w14:paraId="5A824847" w14:textId="77777777" w:rsidR="001E15E1" w:rsidRDefault="001E15E1">
            <w:pPr>
              <w:rPr>
                <w:rFonts w:eastAsiaTheme="minorEastAsia"/>
                <w:sz w:val="18"/>
                <w:szCs w:val="18"/>
                <w:lang w:eastAsia="zh-CN"/>
              </w:rPr>
            </w:pPr>
            <w:r>
              <w:rPr>
                <w:rFonts w:eastAsiaTheme="minorEastAsia"/>
                <w:sz w:val="18"/>
                <w:szCs w:val="18"/>
                <w:lang w:eastAsia="zh-CN"/>
              </w:rPr>
              <w:t xml:space="preserve">We </w:t>
            </w:r>
            <w:proofErr w:type="spellStart"/>
            <w:r>
              <w:rPr>
                <w:rFonts w:eastAsiaTheme="minorEastAsia"/>
                <w:sz w:val="18"/>
                <w:szCs w:val="18"/>
                <w:lang w:eastAsia="zh-CN"/>
              </w:rPr>
              <w:t>reveise</w:t>
            </w:r>
            <w:proofErr w:type="spellEnd"/>
            <w:r>
              <w:rPr>
                <w:rFonts w:eastAsiaTheme="minorEastAsia"/>
                <w:sz w:val="18"/>
                <w:szCs w:val="18"/>
                <w:lang w:eastAsia="zh-CN"/>
              </w:rPr>
              <w:t xml:space="preserve"> our proposal in Alt-6.</w:t>
            </w:r>
          </w:p>
        </w:tc>
      </w:tr>
      <w:tr w:rsidR="001E15E1" w14:paraId="32B1A76A" w14:textId="77777777" w:rsidTr="001E15E1">
        <w:tc>
          <w:tcPr>
            <w:tcW w:w="1795" w:type="dxa"/>
            <w:tcBorders>
              <w:top w:val="single" w:sz="4" w:space="0" w:color="auto"/>
              <w:left w:val="single" w:sz="4" w:space="0" w:color="auto"/>
              <w:bottom w:val="single" w:sz="4" w:space="0" w:color="auto"/>
              <w:right w:val="single" w:sz="4" w:space="0" w:color="auto"/>
            </w:tcBorders>
            <w:hideMark/>
          </w:tcPr>
          <w:p w14:paraId="69518B21" w14:textId="77777777" w:rsidR="001E15E1" w:rsidRDefault="001E15E1">
            <w:pPr>
              <w:rPr>
                <w:rFonts w:eastAsiaTheme="minorEastAsia"/>
                <w:sz w:val="18"/>
                <w:szCs w:val="18"/>
                <w:lang w:eastAsia="zh-CN"/>
              </w:rPr>
            </w:pPr>
            <w:r>
              <w:rPr>
                <w:rFonts w:eastAsiaTheme="minorEastAsia"/>
                <w:sz w:val="18"/>
                <w:szCs w:val="18"/>
                <w:lang w:eastAsia="zh-CN"/>
              </w:rPr>
              <w:t>ZTE</w:t>
            </w:r>
          </w:p>
        </w:tc>
        <w:tc>
          <w:tcPr>
            <w:tcW w:w="7265" w:type="dxa"/>
            <w:tcBorders>
              <w:top w:val="single" w:sz="4" w:space="0" w:color="auto"/>
              <w:left w:val="single" w:sz="4" w:space="0" w:color="auto"/>
              <w:bottom w:val="single" w:sz="4" w:space="0" w:color="auto"/>
              <w:right w:val="single" w:sz="4" w:space="0" w:color="auto"/>
            </w:tcBorders>
            <w:hideMark/>
          </w:tcPr>
          <w:p w14:paraId="7853675F" w14:textId="77777777" w:rsidR="001E15E1" w:rsidRDefault="001E15E1">
            <w:pPr>
              <w:rPr>
                <w:rFonts w:eastAsiaTheme="minorEastAsia"/>
                <w:sz w:val="18"/>
                <w:szCs w:val="18"/>
                <w:lang w:eastAsia="zh-CN"/>
              </w:rPr>
            </w:pPr>
            <w:r>
              <w:rPr>
                <w:rFonts w:eastAsiaTheme="minorEastAsia"/>
                <w:sz w:val="18"/>
                <w:szCs w:val="18"/>
                <w:lang w:eastAsia="zh-CN"/>
              </w:rPr>
              <w:t xml:space="preserve">First of all, we do not have a clear R16 solution due to the fact the </w:t>
            </w:r>
            <w:proofErr w:type="spellStart"/>
            <w:r>
              <w:rPr>
                <w:rFonts w:eastAsiaTheme="minorEastAsia"/>
                <w:sz w:val="18"/>
                <w:szCs w:val="18"/>
                <w:lang w:eastAsia="zh-CN"/>
              </w:rPr>
              <w:t>corrresponding</w:t>
            </w:r>
            <w:proofErr w:type="spellEnd"/>
            <w:r>
              <w:rPr>
                <w:rFonts w:eastAsiaTheme="minorEastAsia"/>
                <w:sz w:val="18"/>
                <w:szCs w:val="18"/>
                <w:lang w:eastAsia="zh-CN"/>
              </w:rPr>
              <w:t xml:space="preserve"> CR/conclusion has not been approved. Then, to be honest, we do </w:t>
            </w:r>
            <w:proofErr w:type="spellStart"/>
            <w:r>
              <w:rPr>
                <w:rFonts w:eastAsiaTheme="minorEastAsia"/>
                <w:sz w:val="18"/>
                <w:szCs w:val="18"/>
                <w:lang w:eastAsia="zh-CN"/>
              </w:rPr>
              <w:t>no</w:t>
            </w:r>
            <w:proofErr w:type="spellEnd"/>
            <w:r>
              <w:rPr>
                <w:rFonts w:eastAsiaTheme="minorEastAsia"/>
                <w:sz w:val="18"/>
                <w:szCs w:val="18"/>
                <w:lang w:eastAsia="zh-CN"/>
              </w:rPr>
              <w:t xml:space="preserve"> identify the clear difference among Alt-1, Alt-2, Alt-4 and Alt-5. Maybe, we need to clarify: the SCS of the 28 symbol is </w:t>
            </w:r>
            <w:proofErr w:type="spellStart"/>
            <w:r>
              <w:rPr>
                <w:rFonts w:eastAsiaTheme="minorEastAsia"/>
                <w:sz w:val="18"/>
                <w:szCs w:val="18"/>
                <w:lang w:eastAsia="zh-CN"/>
              </w:rPr>
              <w:t>detemined</w:t>
            </w:r>
            <w:proofErr w:type="spellEnd"/>
            <w:r>
              <w:rPr>
                <w:rFonts w:eastAsiaTheme="minorEastAsia"/>
                <w:sz w:val="18"/>
                <w:szCs w:val="18"/>
                <w:lang w:eastAsia="zh-CN"/>
              </w:rPr>
              <w:t xml:space="preserve"> per TRP or per CC. For instance, the </w:t>
            </w:r>
            <w:proofErr w:type="spellStart"/>
            <w:r>
              <w:rPr>
                <w:rFonts w:eastAsiaTheme="minorEastAsia"/>
                <w:sz w:val="18"/>
                <w:szCs w:val="18"/>
                <w:lang w:eastAsia="zh-CN"/>
              </w:rPr>
              <w:t>gNB</w:t>
            </w:r>
            <w:proofErr w:type="spellEnd"/>
            <w:r>
              <w:rPr>
                <w:rFonts w:eastAsiaTheme="minorEastAsia"/>
                <w:sz w:val="18"/>
                <w:szCs w:val="18"/>
                <w:lang w:eastAsia="zh-CN"/>
              </w:rPr>
              <w:t xml:space="preserve"> response is received in CC0, TRP1 in CC1 and CC2 fails, but TRP2 in CC3 and CC4 fails. </w:t>
            </w:r>
          </w:p>
        </w:tc>
      </w:tr>
      <w:tr w:rsidR="001E15E1" w14:paraId="4F96A341"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647069BE" w14:textId="77777777" w:rsidR="001E15E1" w:rsidRDefault="001E15E1">
            <w:pPr>
              <w:rPr>
                <w:rFonts w:eastAsiaTheme="minorEastAsia"/>
                <w:sz w:val="18"/>
                <w:szCs w:val="18"/>
                <w:lang w:eastAsia="zh-CN"/>
              </w:rPr>
            </w:pPr>
            <w:r>
              <w:rPr>
                <w:rFonts w:eastAsiaTheme="minorEastAsia"/>
                <w:sz w:val="18"/>
                <w:szCs w:val="18"/>
                <w:lang w:eastAsia="zh-CN"/>
              </w:rPr>
              <w:t>OPPO</w:t>
            </w:r>
          </w:p>
        </w:tc>
        <w:tc>
          <w:tcPr>
            <w:tcW w:w="7265" w:type="dxa"/>
            <w:tcBorders>
              <w:top w:val="single" w:sz="4" w:space="0" w:color="auto"/>
              <w:left w:val="single" w:sz="4" w:space="0" w:color="auto"/>
              <w:bottom w:val="single" w:sz="4" w:space="0" w:color="auto"/>
              <w:right w:val="single" w:sz="4" w:space="0" w:color="auto"/>
            </w:tcBorders>
            <w:hideMark/>
          </w:tcPr>
          <w:p w14:paraId="47958EDE" w14:textId="77777777" w:rsidR="001E15E1" w:rsidRDefault="001E15E1">
            <w:pPr>
              <w:rPr>
                <w:rFonts w:eastAsiaTheme="minorEastAsia"/>
                <w:sz w:val="18"/>
                <w:szCs w:val="18"/>
                <w:lang w:eastAsia="zh-CN"/>
              </w:rPr>
            </w:pPr>
            <w:r>
              <w:rPr>
                <w:rFonts w:eastAsiaTheme="minorEastAsia"/>
                <w:sz w:val="18"/>
                <w:szCs w:val="18"/>
                <w:lang w:eastAsia="zh-CN"/>
              </w:rPr>
              <w:t xml:space="preserve">Whatever </w:t>
            </w:r>
            <w:proofErr w:type="spellStart"/>
            <w:r>
              <w:rPr>
                <w:rFonts w:eastAsiaTheme="minorEastAsia"/>
                <w:sz w:val="18"/>
                <w:szCs w:val="18"/>
                <w:lang w:eastAsia="zh-CN"/>
              </w:rPr>
              <w:t>specifed</w:t>
            </w:r>
            <w:proofErr w:type="spellEnd"/>
            <w:r>
              <w:rPr>
                <w:rFonts w:eastAsiaTheme="minorEastAsia"/>
                <w:sz w:val="18"/>
                <w:szCs w:val="18"/>
                <w:lang w:eastAsia="zh-CN"/>
              </w:rPr>
              <w:t xml:space="preserve"> in rel16 can be re-used here. </w:t>
            </w:r>
          </w:p>
        </w:tc>
      </w:tr>
      <w:tr w:rsidR="001E15E1" w14:paraId="49975B68"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6101CED3" w14:textId="77777777" w:rsidR="001E15E1" w:rsidRDefault="001E15E1">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265" w:type="dxa"/>
            <w:tcBorders>
              <w:top w:val="single" w:sz="4" w:space="0" w:color="auto"/>
              <w:left w:val="single" w:sz="4" w:space="0" w:color="auto"/>
              <w:bottom w:val="single" w:sz="4" w:space="0" w:color="auto"/>
              <w:right w:val="single" w:sz="4" w:space="0" w:color="auto"/>
            </w:tcBorders>
            <w:hideMark/>
          </w:tcPr>
          <w:p w14:paraId="1D68692B" w14:textId="77777777" w:rsidR="001E15E1" w:rsidRDefault="001E15E1">
            <w:pPr>
              <w:rPr>
                <w:rFonts w:eastAsiaTheme="minorEastAsia"/>
                <w:sz w:val="18"/>
                <w:szCs w:val="18"/>
                <w:lang w:eastAsia="zh-CN"/>
              </w:rPr>
            </w:pPr>
            <w:r>
              <w:rPr>
                <w:rFonts w:eastAsiaTheme="minorEastAsia"/>
                <w:sz w:val="18"/>
                <w:szCs w:val="18"/>
                <w:lang w:eastAsia="zh-CN"/>
              </w:rPr>
              <w:t xml:space="preserve">Since </w:t>
            </w:r>
            <w:proofErr w:type="spellStart"/>
            <w:r>
              <w:rPr>
                <w:rFonts w:eastAsiaTheme="minorEastAsia"/>
                <w:sz w:val="18"/>
                <w:szCs w:val="18"/>
                <w:lang w:eastAsia="zh-CN"/>
              </w:rPr>
              <w:t>gNB</w:t>
            </w:r>
            <w:proofErr w:type="spellEnd"/>
            <w:r>
              <w:rPr>
                <w:rFonts w:eastAsiaTheme="minorEastAsia"/>
                <w:sz w:val="18"/>
                <w:szCs w:val="18"/>
                <w:lang w:eastAsia="zh-CN"/>
              </w:rPr>
              <w:t xml:space="preserve"> response for Rel-16 </w:t>
            </w:r>
            <w:proofErr w:type="spellStart"/>
            <w:r>
              <w:rPr>
                <w:rFonts w:eastAsiaTheme="minorEastAsia"/>
                <w:sz w:val="18"/>
                <w:szCs w:val="18"/>
                <w:lang w:eastAsia="zh-CN"/>
              </w:rPr>
              <w:t>SCell</w:t>
            </w:r>
            <w:proofErr w:type="spellEnd"/>
            <w:r>
              <w:rPr>
                <w:rFonts w:eastAsiaTheme="minorEastAsia"/>
                <w:sz w:val="18"/>
                <w:szCs w:val="18"/>
                <w:lang w:eastAsia="zh-CN"/>
              </w:rPr>
              <w:t xml:space="preserve"> BFR is reused for Rel-17 </w:t>
            </w:r>
            <w:r>
              <w:rPr>
                <w:rFonts w:ascii="PMingLiU" w:eastAsia="PMingLiU" w:hAnsi="PMingLiU" w:hint="eastAsia"/>
                <w:sz w:val="18"/>
                <w:szCs w:val="18"/>
                <w:lang w:eastAsia="zh-TW"/>
              </w:rPr>
              <w:t>M</w:t>
            </w:r>
            <w:r>
              <w:rPr>
                <w:rFonts w:eastAsiaTheme="minorEastAsia"/>
                <w:sz w:val="18"/>
                <w:szCs w:val="18"/>
                <w:lang w:eastAsia="zh-CN"/>
              </w:rPr>
              <w:t xml:space="preserve">TRP BFR, the SCS of the 28 symbols can be determined by el-16 </w:t>
            </w:r>
            <w:proofErr w:type="spellStart"/>
            <w:r>
              <w:rPr>
                <w:rFonts w:eastAsiaTheme="minorEastAsia"/>
                <w:sz w:val="18"/>
                <w:szCs w:val="18"/>
                <w:lang w:eastAsia="zh-CN"/>
              </w:rPr>
              <w:t>mehanism</w:t>
            </w:r>
            <w:proofErr w:type="spellEnd"/>
            <w:r>
              <w:rPr>
                <w:rFonts w:eastAsiaTheme="minorEastAsia"/>
                <w:sz w:val="18"/>
                <w:szCs w:val="18"/>
                <w:lang w:eastAsia="zh-CN"/>
              </w:rPr>
              <w:t xml:space="preserve"> as well.</w:t>
            </w:r>
          </w:p>
        </w:tc>
      </w:tr>
      <w:tr w:rsidR="001E15E1" w14:paraId="307C94EE"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4E9A74E1" w14:textId="77777777" w:rsidR="001E15E1" w:rsidRDefault="001E15E1">
            <w:pPr>
              <w:rPr>
                <w:rFonts w:eastAsiaTheme="minorEastAsia"/>
                <w:sz w:val="18"/>
                <w:szCs w:val="18"/>
                <w:lang w:eastAsia="zh-CN"/>
              </w:rPr>
            </w:pPr>
            <w:r>
              <w:rPr>
                <w:rFonts w:eastAsiaTheme="minorEastAsia"/>
                <w:sz w:val="18"/>
                <w:szCs w:val="18"/>
                <w:lang w:eastAsia="zh-CN"/>
              </w:rPr>
              <w:t>DOCOMO</w:t>
            </w:r>
          </w:p>
        </w:tc>
        <w:tc>
          <w:tcPr>
            <w:tcW w:w="7265" w:type="dxa"/>
            <w:tcBorders>
              <w:top w:val="single" w:sz="4" w:space="0" w:color="auto"/>
              <w:left w:val="single" w:sz="4" w:space="0" w:color="auto"/>
              <w:bottom w:val="single" w:sz="4" w:space="0" w:color="auto"/>
              <w:right w:val="single" w:sz="4" w:space="0" w:color="auto"/>
            </w:tcBorders>
            <w:hideMark/>
          </w:tcPr>
          <w:p w14:paraId="1682BC40" w14:textId="77777777" w:rsidR="001E15E1" w:rsidRDefault="001E15E1">
            <w:pPr>
              <w:rPr>
                <w:rFonts w:eastAsiaTheme="minorEastAsia"/>
                <w:sz w:val="18"/>
                <w:szCs w:val="18"/>
                <w:lang w:eastAsia="zh-CN"/>
              </w:rPr>
            </w:pPr>
            <w:r>
              <w:rPr>
                <w:rFonts w:eastAsiaTheme="minorEastAsia"/>
                <w:sz w:val="18"/>
                <w:szCs w:val="18"/>
                <w:lang w:eastAsia="zh-CN"/>
              </w:rPr>
              <w:t>Support Alt-1.</w:t>
            </w:r>
          </w:p>
        </w:tc>
      </w:tr>
      <w:tr w:rsidR="001E15E1" w14:paraId="4283F85E"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366A3259" w14:textId="77777777" w:rsidR="001E15E1" w:rsidRDefault="001E15E1">
            <w:pPr>
              <w:rPr>
                <w:rFonts w:eastAsiaTheme="minorEastAsia"/>
                <w:sz w:val="18"/>
                <w:szCs w:val="18"/>
                <w:lang w:eastAsia="zh-CN"/>
              </w:rPr>
            </w:pPr>
            <w:proofErr w:type="spellStart"/>
            <w:r>
              <w:rPr>
                <w:rFonts w:eastAsiaTheme="minorEastAsia"/>
                <w:sz w:val="18"/>
                <w:szCs w:val="18"/>
                <w:lang w:eastAsia="zh-CN"/>
              </w:rPr>
              <w:t>Xiaomi</w:t>
            </w:r>
            <w:proofErr w:type="spellEnd"/>
          </w:p>
        </w:tc>
        <w:tc>
          <w:tcPr>
            <w:tcW w:w="7265" w:type="dxa"/>
            <w:tcBorders>
              <w:top w:val="single" w:sz="4" w:space="0" w:color="auto"/>
              <w:left w:val="single" w:sz="4" w:space="0" w:color="auto"/>
              <w:bottom w:val="single" w:sz="4" w:space="0" w:color="auto"/>
              <w:right w:val="single" w:sz="4" w:space="0" w:color="auto"/>
            </w:tcBorders>
            <w:hideMark/>
          </w:tcPr>
          <w:p w14:paraId="231A498A" w14:textId="77777777" w:rsidR="001E15E1" w:rsidRDefault="001E15E1">
            <w:pPr>
              <w:rPr>
                <w:rFonts w:eastAsiaTheme="minorEastAsia"/>
                <w:sz w:val="18"/>
                <w:szCs w:val="18"/>
                <w:lang w:eastAsia="zh-CN"/>
              </w:rPr>
            </w:pPr>
            <w:r>
              <w:rPr>
                <w:rFonts w:eastAsiaTheme="minorEastAsia"/>
                <w:sz w:val="18"/>
                <w:szCs w:val="18"/>
                <w:lang w:eastAsia="zh-CN"/>
              </w:rPr>
              <w:t>Support to reuse the mechanism in Rel-16, i.e., Alt-1</w:t>
            </w:r>
          </w:p>
        </w:tc>
      </w:tr>
      <w:tr w:rsidR="001E15E1" w14:paraId="1F24DCB4"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5BDC01B1" w14:textId="77777777" w:rsidR="001E15E1" w:rsidRDefault="001E15E1">
            <w:pPr>
              <w:rPr>
                <w:rFonts w:eastAsiaTheme="minorEastAsia"/>
                <w:sz w:val="18"/>
                <w:szCs w:val="18"/>
                <w:lang w:eastAsia="zh-CN"/>
              </w:rPr>
            </w:pPr>
            <w:proofErr w:type="spellStart"/>
            <w:r>
              <w:rPr>
                <w:rFonts w:eastAsiaTheme="minorEastAsia"/>
                <w:sz w:val="18"/>
                <w:szCs w:val="18"/>
                <w:lang w:eastAsia="zh-CN"/>
              </w:rPr>
              <w:t>Spreadtrum</w:t>
            </w:r>
            <w:proofErr w:type="spellEnd"/>
          </w:p>
        </w:tc>
        <w:tc>
          <w:tcPr>
            <w:tcW w:w="7265" w:type="dxa"/>
            <w:tcBorders>
              <w:top w:val="single" w:sz="4" w:space="0" w:color="auto"/>
              <w:left w:val="single" w:sz="4" w:space="0" w:color="auto"/>
              <w:bottom w:val="single" w:sz="4" w:space="0" w:color="auto"/>
              <w:right w:val="single" w:sz="4" w:space="0" w:color="auto"/>
            </w:tcBorders>
            <w:hideMark/>
          </w:tcPr>
          <w:p w14:paraId="2239D173" w14:textId="77777777" w:rsidR="001E15E1" w:rsidRDefault="001E15E1">
            <w:pPr>
              <w:rPr>
                <w:rFonts w:eastAsiaTheme="minorEastAsia"/>
                <w:sz w:val="18"/>
                <w:szCs w:val="18"/>
                <w:lang w:eastAsia="zh-CN"/>
              </w:rPr>
            </w:pPr>
            <w:r>
              <w:rPr>
                <w:rFonts w:eastAsiaTheme="minorEastAsia"/>
                <w:sz w:val="18"/>
                <w:szCs w:val="18"/>
                <w:lang w:eastAsia="zh-CN"/>
              </w:rPr>
              <w:t xml:space="preserve">Prefer to </w:t>
            </w:r>
            <w:proofErr w:type="spellStart"/>
            <w:r>
              <w:rPr>
                <w:rFonts w:eastAsiaTheme="minorEastAsia"/>
                <w:sz w:val="18"/>
                <w:szCs w:val="18"/>
                <w:lang w:eastAsia="zh-CN"/>
              </w:rPr>
              <w:t>resue</w:t>
            </w:r>
            <w:proofErr w:type="spellEnd"/>
            <w:r>
              <w:rPr>
                <w:rFonts w:eastAsiaTheme="minorEastAsia"/>
                <w:sz w:val="18"/>
                <w:szCs w:val="18"/>
                <w:lang w:eastAsia="zh-CN"/>
              </w:rPr>
              <w:t xml:space="preserve"> Rel-16 mechanism</w:t>
            </w:r>
          </w:p>
        </w:tc>
      </w:tr>
      <w:tr w:rsidR="001E15E1" w14:paraId="67553216"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6433BA82" w14:textId="77777777" w:rsidR="001E15E1" w:rsidRDefault="001E15E1">
            <w:pPr>
              <w:rPr>
                <w:rFonts w:eastAsiaTheme="minorEastAsia"/>
                <w:sz w:val="18"/>
                <w:szCs w:val="18"/>
                <w:lang w:eastAsia="zh-CN"/>
              </w:rPr>
            </w:pPr>
            <w:r>
              <w:rPr>
                <w:rFonts w:eastAsiaTheme="minorEastAsia"/>
                <w:sz w:val="18"/>
                <w:szCs w:val="18"/>
                <w:lang w:eastAsia="zh-CN"/>
              </w:rPr>
              <w:t>Nokia/NSB</w:t>
            </w:r>
          </w:p>
        </w:tc>
        <w:tc>
          <w:tcPr>
            <w:tcW w:w="7265" w:type="dxa"/>
            <w:tcBorders>
              <w:top w:val="single" w:sz="4" w:space="0" w:color="auto"/>
              <w:left w:val="single" w:sz="4" w:space="0" w:color="auto"/>
              <w:bottom w:val="single" w:sz="4" w:space="0" w:color="auto"/>
              <w:right w:val="single" w:sz="4" w:space="0" w:color="auto"/>
            </w:tcBorders>
            <w:hideMark/>
          </w:tcPr>
          <w:p w14:paraId="2F86F441" w14:textId="77777777" w:rsidR="001E15E1" w:rsidRDefault="001E15E1">
            <w:pPr>
              <w:rPr>
                <w:rFonts w:eastAsiaTheme="minorEastAsia"/>
                <w:sz w:val="18"/>
                <w:szCs w:val="18"/>
                <w:lang w:eastAsia="zh-CN"/>
              </w:rPr>
            </w:pPr>
            <w:r>
              <w:rPr>
                <w:rFonts w:eastAsiaTheme="minorEastAsia"/>
                <w:sz w:val="18"/>
                <w:szCs w:val="18"/>
                <w:lang w:eastAsia="zh-CN"/>
              </w:rPr>
              <w:t>Alt.4. due to the similarity with R16 (alt1,alt2, alt3 seem to also cover same functionality)</w:t>
            </w:r>
          </w:p>
        </w:tc>
      </w:tr>
      <w:tr w:rsidR="001E15E1" w14:paraId="45A2DB85"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4A6F52FA" w14:textId="77777777" w:rsidR="001E15E1" w:rsidRDefault="001E15E1">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265" w:type="dxa"/>
            <w:tcBorders>
              <w:top w:val="single" w:sz="4" w:space="0" w:color="auto"/>
              <w:left w:val="single" w:sz="4" w:space="0" w:color="auto"/>
              <w:bottom w:val="single" w:sz="4" w:space="0" w:color="auto"/>
              <w:right w:val="single" w:sz="4" w:space="0" w:color="auto"/>
            </w:tcBorders>
            <w:hideMark/>
          </w:tcPr>
          <w:p w14:paraId="2BCF2A9F" w14:textId="77777777" w:rsidR="001E15E1" w:rsidRDefault="001E15E1">
            <w:pPr>
              <w:rPr>
                <w:rFonts w:eastAsiaTheme="minorEastAsia"/>
                <w:sz w:val="18"/>
                <w:szCs w:val="18"/>
                <w:lang w:eastAsia="zh-CN"/>
              </w:rPr>
            </w:pPr>
            <w:r>
              <w:rPr>
                <w:rFonts w:eastAsiaTheme="minorEastAsia"/>
                <w:sz w:val="18"/>
                <w:szCs w:val="18"/>
                <w:lang w:eastAsia="zh-CN"/>
              </w:rPr>
              <w:t>Support Alt-1</w:t>
            </w:r>
          </w:p>
        </w:tc>
      </w:tr>
      <w:tr w:rsidR="001E15E1" w14:paraId="3D964344"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13CC5B48" w14:textId="77777777" w:rsidR="001E15E1" w:rsidRDefault="001E15E1">
            <w:pPr>
              <w:rPr>
                <w:rFonts w:eastAsiaTheme="minorEastAsia"/>
                <w:sz w:val="18"/>
                <w:szCs w:val="18"/>
                <w:lang w:eastAsia="zh-CN"/>
              </w:rPr>
            </w:pPr>
            <w:r>
              <w:rPr>
                <w:rFonts w:eastAsiaTheme="minorEastAsia"/>
                <w:sz w:val="18"/>
                <w:szCs w:val="18"/>
                <w:lang w:eastAsia="zh-CN"/>
              </w:rPr>
              <w:t>Qualcomm</w:t>
            </w:r>
          </w:p>
        </w:tc>
        <w:tc>
          <w:tcPr>
            <w:tcW w:w="7265" w:type="dxa"/>
            <w:tcBorders>
              <w:top w:val="single" w:sz="4" w:space="0" w:color="auto"/>
              <w:left w:val="single" w:sz="4" w:space="0" w:color="auto"/>
              <w:bottom w:val="single" w:sz="4" w:space="0" w:color="auto"/>
              <w:right w:val="single" w:sz="4" w:space="0" w:color="auto"/>
            </w:tcBorders>
            <w:hideMark/>
          </w:tcPr>
          <w:p w14:paraId="21D68418" w14:textId="77777777" w:rsidR="001E15E1" w:rsidRDefault="001E15E1">
            <w:pPr>
              <w:rPr>
                <w:rFonts w:eastAsiaTheme="minorEastAsia"/>
                <w:sz w:val="18"/>
                <w:szCs w:val="18"/>
                <w:lang w:eastAsia="zh-CN"/>
              </w:rPr>
            </w:pPr>
            <w:r>
              <w:rPr>
                <w:rFonts w:eastAsiaTheme="minorEastAsia"/>
                <w:sz w:val="18"/>
                <w:szCs w:val="18"/>
                <w:lang w:eastAsia="zh-CN"/>
              </w:rPr>
              <w:t xml:space="preserve">Support Alt2 or Alt4, and delete Alt3, which is a typo, i.e. largest should be smallest. </w:t>
            </w:r>
          </w:p>
        </w:tc>
      </w:tr>
      <w:tr w:rsidR="001E15E1" w14:paraId="34B264E4"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489F6A89" w14:textId="77777777" w:rsidR="001E15E1" w:rsidRDefault="001E15E1">
            <w:pPr>
              <w:rPr>
                <w:rFonts w:eastAsiaTheme="minorEastAsia"/>
                <w:sz w:val="18"/>
                <w:szCs w:val="18"/>
                <w:lang w:eastAsia="zh-CN"/>
              </w:rPr>
            </w:pPr>
            <w:r>
              <w:rPr>
                <w:rFonts w:eastAsia="Malgun Gothic"/>
                <w:sz w:val="18"/>
                <w:szCs w:val="18"/>
                <w:lang w:val="fr-FR" w:eastAsia="ko-KR"/>
              </w:rPr>
              <w:t>LGE</w:t>
            </w:r>
          </w:p>
        </w:tc>
        <w:tc>
          <w:tcPr>
            <w:tcW w:w="7265" w:type="dxa"/>
            <w:tcBorders>
              <w:top w:val="single" w:sz="4" w:space="0" w:color="auto"/>
              <w:left w:val="single" w:sz="4" w:space="0" w:color="auto"/>
              <w:bottom w:val="single" w:sz="4" w:space="0" w:color="auto"/>
              <w:right w:val="single" w:sz="4" w:space="0" w:color="auto"/>
            </w:tcBorders>
            <w:hideMark/>
          </w:tcPr>
          <w:p w14:paraId="26C6D3A7" w14:textId="77777777" w:rsidR="001E15E1" w:rsidRDefault="001E15E1">
            <w:pPr>
              <w:rPr>
                <w:rFonts w:eastAsiaTheme="minorEastAsia"/>
                <w:sz w:val="18"/>
                <w:szCs w:val="18"/>
                <w:lang w:eastAsia="zh-CN"/>
              </w:rPr>
            </w:pPr>
            <w:r>
              <w:rPr>
                <w:rFonts w:eastAsia="Malgun Gothic"/>
                <w:sz w:val="18"/>
                <w:szCs w:val="18"/>
                <w:lang w:val="fr-FR" w:eastAsia="ko-KR"/>
              </w:rPr>
              <w:t>Support Alt-1.</w:t>
            </w:r>
          </w:p>
        </w:tc>
      </w:tr>
      <w:tr w:rsidR="001E15E1" w14:paraId="2BF4B376"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3AD553A6" w14:textId="77777777" w:rsidR="001E15E1" w:rsidRDefault="001E15E1">
            <w:pPr>
              <w:rPr>
                <w:rFonts w:eastAsia="Malgun Gothic"/>
                <w:sz w:val="18"/>
                <w:szCs w:val="18"/>
                <w:lang w:val="fr-FR" w:eastAsia="ko-KR"/>
              </w:rPr>
            </w:pPr>
            <w:r>
              <w:rPr>
                <w:rFonts w:eastAsiaTheme="minorEastAsia"/>
                <w:sz w:val="18"/>
                <w:szCs w:val="18"/>
                <w:lang w:eastAsia="zh-CN"/>
              </w:rPr>
              <w:t>TCL</w:t>
            </w:r>
          </w:p>
        </w:tc>
        <w:tc>
          <w:tcPr>
            <w:tcW w:w="7265" w:type="dxa"/>
            <w:tcBorders>
              <w:top w:val="single" w:sz="4" w:space="0" w:color="auto"/>
              <w:left w:val="single" w:sz="4" w:space="0" w:color="auto"/>
              <w:bottom w:val="single" w:sz="4" w:space="0" w:color="auto"/>
              <w:right w:val="single" w:sz="4" w:space="0" w:color="auto"/>
            </w:tcBorders>
            <w:hideMark/>
          </w:tcPr>
          <w:p w14:paraId="24F6D276" w14:textId="77777777" w:rsidR="001E15E1" w:rsidRDefault="001E15E1">
            <w:pPr>
              <w:rPr>
                <w:rFonts w:eastAsia="Malgun Gothic"/>
                <w:sz w:val="18"/>
                <w:szCs w:val="18"/>
                <w:lang w:eastAsia="ko-KR"/>
              </w:rPr>
            </w:pPr>
            <w:r>
              <w:rPr>
                <w:rFonts w:eastAsia="Malgun Gothic"/>
                <w:sz w:val="18"/>
                <w:szCs w:val="18"/>
                <w:lang w:eastAsia="ko-KR"/>
              </w:rPr>
              <w:t>We prefer to reuse same mechanism in Rel-16.</w:t>
            </w:r>
          </w:p>
        </w:tc>
      </w:tr>
      <w:tr w:rsidR="001E15E1" w14:paraId="3E731C95"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6595915A" w14:textId="77777777" w:rsidR="001E15E1" w:rsidRDefault="001E15E1">
            <w:pPr>
              <w:rPr>
                <w:rFonts w:eastAsiaTheme="minorEastAsia"/>
                <w:sz w:val="18"/>
                <w:szCs w:val="18"/>
                <w:lang w:eastAsia="zh-CN"/>
              </w:rPr>
            </w:pPr>
            <w:r>
              <w:rPr>
                <w:rFonts w:eastAsia="Malgun Gothic"/>
                <w:sz w:val="18"/>
                <w:szCs w:val="18"/>
                <w:lang w:val="fr-FR" w:eastAsia="ko-KR"/>
              </w:rPr>
              <w:t>Sony</w:t>
            </w:r>
          </w:p>
        </w:tc>
        <w:tc>
          <w:tcPr>
            <w:tcW w:w="7265" w:type="dxa"/>
            <w:tcBorders>
              <w:top w:val="single" w:sz="4" w:space="0" w:color="auto"/>
              <w:left w:val="single" w:sz="4" w:space="0" w:color="auto"/>
              <w:bottom w:val="single" w:sz="4" w:space="0" w:color="auto"/>
              <w:right w:val="single" w:sz="4" w:space="0" w:color="auto"/>
            </w:tcBorders>
            <w:hideMark/>
          </w:tcPr>
          <w:p w14:paraId="35F62195" w14:textId="77777777" w:rsidR="001E15E1" w:rsidRDefault="001E15E1">
            <w:pPr>
              <w:rPr>
                <w:rFonts w:eastAsia="Malgun Gothic"/>
                <w:sz w:val="18"/>
                <w:szCs w:val="18"/>
                <w:lang w:val="fr-FR" w:eastAsia="ko-KR"/>
              </w:rPr>
            </w:pPr>
            <w:r>
              <w:rPr>
                <w:rFonts w:eastAsia="Malgun Gothic"/>
                <w:sz w:val="18"/>
                <w:szCs w:val="18"/>
                <w:lang w:val="fr-FR" w:eastAsia="ko-KR"/>
              </w:rPr>
              <w:t>Support Alt-2.</w:t>
            </w:r>
          </w:p>
        </w:tc>
      </w:tr>
      <w:tr w:rsidR="001E15E1" w14:paraId="6BE38A83"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611C5698" w14:textId="77777777" w:rsidR="001E15E1" w:rsidRDefault="001E15E1">
            <w:pPr>
              <w:rPr>
                <w:rFonts w:eastAsiaTheme="minorEastAsia"/>
                <w:sz w:val="18"/>
                <w:szCs w:val="18"/>
                <w:lang w:val="fr-FR" w:eastAsia="zh-CN"/>
              </w:rPr>
            </w:pPr>
            <w:r>
              <w:rPr>
                <w:rFonts w:eastAsiaTheme="minorEastAsia"/>
                <w:sz w:val="18"/>
                <w:szCs w:val="18"/>
                <w:highlight w:val="yellow"/>
                <w:lang w:val="fr-FR" w:eastAsia="zh-CN"/>
              </w:rPr>
              <w:t>Mod</w:t>
            </w:r>
          </w:p>
        </w:tc>
        <w:tc>
          <w:tcPr>
            <w:tcW w:w="7265" w:type="dxa"/>
            <w:tcBorders>
              <w:top w:val="single" w:sz="4" w:space="0" w:color="auto"/>
              <w:left w:val="single" w:sz="4" w:space="0" w:color="auto"/>
              <w:bottom w:val="single" w:sz="4" w:space="0" w:color="auto"/>
              <w:right w:val="single" w:sz="4" w:space="0" w:color="auto"/>
            </w:tcBorders>
          </w:tcPr>
          <w:p w14:paraId="1732F697" w14:textId="77777777" w:rsidR="001E15E1" w:rsidRDefault="001E15E1">
            <w:pPr>
              <w:spacing w:afterLines="50" w:after="120"/>
              <w:jc w:val="both"/>
              <w:rPr>
                <w:rFonts w:eastAsiaTheme="minorEastAsia"/>
                <w:sz w:val="18"/>
                <w:szCs w:val="18"/>
                <w:lang w:eastAsia="zh-CN"/>
              </w:rPr>
            </w:pPr>
            <w:r>
              <w:rPr>
                <w:rFonts w:eastAsiaTheme="minorEastAsia"/>
                <w:sz w:val="18"/>
                <w:szCs w:val="18"/>
                <w:lang w:eastAsia="zh-CN"/>
              </w:rPr>
              <w:t xml:space="preserve">To our understanding, majority companies support to reuse Rel-16 mechanism as much as possible, and some of the above alternatives can be merged. </w:t>
            </w:r>
            <w:proofErr w:type="gramStart"/>
            <w:r>
              <w:rPr>
                <w:rFonts w:eastAsiaTheme="minorEastAsia"/>
                <w:sz w:val="18"/>
                <w:szCs w:val="18"/>
                <w:lang w:eastAsia="zh-CN"/>
              </w:rPr>
              <w:t>A</w:t>
            </w:r>
            <w:proofErr w:type="gramEnd"/>
            <w:r>
              <w:rPr>
                <w:rFonts w:eastAsiaTheme="minorEastAsia"/>
                <w:sz w:val="18"/>
                <w:szCs w:val="18"/>
                <w:lang w:eastAsia="zh-CN"/>
              </w:rPr>
              <w:t xml:space="preserve"> initial proposal based on Alt-4 is provided below as a starting point.</w:t>
            </w:r>
          </w:p>
          <w:p w14:paraId="192AAB84" w14:textId="77777777" w:rsidR="001E15E1" w:rsidRDefault="001E15E1">
            <w:pPr>
              <w:snapToGrid w:val="0"/>
              <w:jc w:val="both"/>
              <w:rPr>
                <w:rFonts w:eastAsiaTheme="minorEastAsia"/>
                <w:b/>
                <w:i/>
                <w:iCs/>
                <w:szCs w:val="20"/>
                <w:lang w:eastAsia="zh-CN"/>
              </w:rPr>
            </w:pPr>
            <w:r>
              <w:rPr>
                <w:rFonts w:eastAsiaTheme="minorEastAsia"/>
                <w:b/>
                <w:i/>
                <w:szCs w:val="18"/>
                <w:lang w:eastAsia="zh-CN"/>
              </w:rPr>
              <w:t xml:space="preserve">FL Proposal 2.11: </w:t>
            </w:r>
            <w:r>
              <w:rPr>
                <w:rFonts w:eastAsiaTheme="minorEastAsia"/>
                <w:b/>
                <w:i/>
                <w:szCs w:val="20"/>
                <w:lang w:eastAsia="zh-CN"/>
              </w:rPr>
              <w:t xml:space="preserve">SCS of the 28 symbols is </w:t>
            </w:r>
            <w:r>
              <w:rPr>
                <w:b/>
                <w:i/>
                <w:iCs/>
                <w:szCs w:val="20"/>
              </w:rPr>
              <w:t>the smallest SCS of the response receiving CC and the cell(s) with one or more failed TRPs</w:t>
            </w:r>
            <w:r>
              <w:rPr>
                <w:rFonts w:eastAsiaTheme="minorEastAsia"/>
                <w:b/>
                <w:i/>
                <w:iCs/>
                <w:szCs w:val="20"/>
                <w:lang w:eastAsia="zh-CN"/>
              </w:rPr>
              <w:t>.</w:t>
            </w:r>
          </w:p>
          <w:p w14:paraId="1502A453" w14:textId="77777777" w:rsidR="001E15E1" w:rsidRDefault="001E15E1">
            <w:pPr>
              <w:snapToGrid w:val="0"/>
              <w:jc w:val="both"/>
              <w:rPr>
                <w:rFonts w:eastAsiaTheme="minorEastAsia"/>
                <w:szCs w:val="20"/>
                <w:lang w:eastAsia="zh-CN"/>
              </w:rPr>
            </w:pPr>
          </w:p>
          <w:p w14:paraId="2166AE90" w14:textId="77777777" w:rsidR="001E15E1" w:rsidRDefault="001E15E1">
            <w:pPr>
              <w:spacing w:afterLines="50" w:after="120"/>
              <w:jc w:val="both"/>
              <w:rPr>
                <w:rFonts w:eastAsiaTheme="minorEastAsia"/>
                <w:sz w:val="18"/>
                <w:szCs w:val="18"/>
                <w:lang w:eastAsia="zh-CN"/>
              </w:rPr>
            </w:pPr>
            <w:r>
              <w:rPr>
                <w:rFonts w:eastAsiaTheme="minorEastAsia"/>
                <w:sz w:val="18"/>
                <w:szCs w:val="18"/>
                <w:lang w:eastAsia="zh-CN"/>
              </w:rPr>
              <w:t>Also, the following description to SCS of the 28 symbols is extracted from clause 6 of 213 for your reference:</w:t>
            </w:r>
          </w:p>
          <w:p w14:paraId="7B439CCE" w14:textId="77777777" w:rsidR="001E15E1" w:rsidRDefault="001E15E1">
            <w:pPr>
              <w:spacing w:afterLines="50" w:after="120"/>
              <w:jc w:val="both"/>
              <w:rPr>
                <w:rFonts w:eastAsiaTheme="minorEastAsia"/>
                <w:sz w:val="18"/>
                <w:szCs w:val="18"/>
                <w:lang w:eastAsia="zh-CN"/>
              </w:rPr>
            </w:pPr>
            <w:proofErr w:type="gramStart"/>
            <w:r>
              <w:rPr>
                <w:rFonts w:eastAsiaTheme="minorEastAsia"/>
                <w:sz w:val="18"/>
                <w:szCs w:val="18"/>
                <w:lang w:eastAsia="zh-CN"/>
              </w:rPr>
              <w:t>where</w:t>
            </w:r>
            <w:proofErr w:type="gramEnd"/>
            <w:r>
              <w:rPr>
                <w:rFonts w:eastAsiaTheme="minorEastAsia"/>
                <w:sz w:val="18"/>
                <w:szCs w:val="18"/>
                <w:lang w:eastAsia="zh-CN"/>
              </w:rPr>
              <w:t xml:space="preserve"> the SCS configuration for the 28 symbols is the smallest of the SCS configurations of the active DL BWP for the PDCCH reception and of the active DL BWP(s) of the at least one </w:t>
            </w:r>
            <w:proofErr w:type="spellStart"/>
            <w:r>
              <w:rPr>
                <w:rFonts w:eastAsiaTheme="minorEastAsia"/>
                <w:sz w:val="18"/>
                <w:szCs w:val="18"/>
                <w:lang w:eastAsia="zh-CN"/>
              </w:rPr>
              <w:t>SCell</w:t>
            </w:r>
            <w:proofErr w:type="spellEnd"/>
            <w:r>
              <w:rPr>
                <w:rFonts w:eastAsiaTheme="minorEastAsia"/>
                <w:sz w:val="18"/>
                <w:szCs w:val="18"/>
                <w:lang w:eastAsia="zh-CN"/>
              </w:rPr>
              <w:t>.</w:t>
            </w:r>
          </w:p>
        </w:tc>
      </w:tr>
      <w:tr w:rsidR="001E15E1" w14:paraId="3069713F"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1345B137" w14:textId="77777777" w:rsidR="001E15E1" w:rsidRDefault="001E15E1">
            <w:pPr>
              <w:rPr>
                <w:rFonts w:eastAsia="Malgun Gothic"/>
                <w:sz w:val="18"/>
                <w:szCs w:val="18"/>
                <w:lang w:eastAsia="ko-KR"/>
              </w:rPr>
            </w:pPr>
            <w:proofErr w:type="spellStart"/>
            <w:r>
              <w:rPr>
                <w:rFonts w:eastAsia="Malgun Gothic"/>
                <w:sz w:val="18"/>
                <w:szCs w:val="18"/>
                <w:lang w:eastAsia="ko-KR"/>
              </w:rPr>
              <w:t>InterDigital</w:t>
            </w:r>
            <w:proofErr w:type="spellEnd"/>
          </w:p>
        </w:tc>
        <w:tc>
          <w:tcPr>
            <w:tcW w:w="7265" w:type="dxa"/>
            <w:tcBorders>
              <w:top w:val="single" w:sz="4" w:space="0" w:color="auto"/>
              <w:left w:val="single" w:sz="4" w:space="0" w:color="auto"/>
              <w:bottom w:val="single" w:sz="4" w:space="0" w:color="auto"/>
              <w:right w:val="single" w:sz="4" w:space="0" w:color="auto"/>
            </w:tcBorders>
            <w:hideMark/>
          </w:tcPr>
          <w:p w14:paraId="73AC3490" w14:textId="77777777" w:rsidR="001E15E1" w:rsidRDefault="001E15E1">
            <w:pPr>
              <w:rPr>
                <w:rFonts w:eastAsia="Malgun Gothic"/>
                <w:sz w:val="18"/>
                <w:szCs w:val="18"/>
                <w:lang w:eastAsia="ko-KR"/>
              </w:rPr>
            </w:pPr>
            <w:r>
              <w:rPr>
                <w:rFonts w:eastAsia="Malgun Gothic"/>
                <w:sz w:val="18"/>
                <w:szCs w:val="18"/>
                <w:lang w:val="fr-FR" w:eastAsia="ko-KR"/>
              </w:rPr>
              <w:t xml:space="preserve">Support FL’s proposal. </w:t>
            </w:r>
          </w:p>
        </w:tc>
      </w:tr>
      <w:tr w:rsidR="001E15E1" w14:paraId="73455282"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582A5E2B" w14:textId="77777777" w:rsidR="001E15E1" w:rsidRDefault="001E15E1">
            <w:pPr>
              <w:rPr>
                <w:rFonts w:eastAsia="Malgun Gothic"/>
                <w:sz w:val="18"/>
                <w:szCs w:val="18"/>
                <w:lang w:eastAsia="ko-KR"/>
              </w:rPr>
            </w:pPr>
            <w:r>
              <w:rPr>
                <w:rFonts w:eastAsia="Malgun Gothic"/>
                <w:sz w:val="18"/>
                <w:szCs w:val="18"/>
                <w:lang w:eastAsia="ko-KR"/>
              </w:rPr>
              <w:t>Qualcomm</w:t>
            </w:r>
          </w:p>
        </w:tc>
        <w:tc>
          <w:tcPr>
            <w:tcW w:w="7265" w:type="dxa"/>
            <w:tcBorders>
              <w:top w:val="single" w:sz="4" w:space="0" w:color="auto"/>
              <w:left w:val="single" w:sz="4" w:space="0" w:color="auto"/>
              <w:bottom w:val="single" w:sz="4" w:space="0" w:color="auto"/>
              <w:right w:val="single" w:sz="4" w:space="0" w:color="auto"/>
            </w:tcBorders>
            <w:hideMark/>
          </w:tcPr>
          <w:p w14:paraId="6C6B811E" w14:textId="77777777" w:rsidR="001E15E1" w:rsidRDefault="001E15E1">
            <w:pPr>
              <w:rPr>
                <w:rFonts w:eastAsia="Malgun Gothic"/>
                <w:sz w:val="18"/>
                <w:szCs w:val="18"/>
                <w:lang w:val="fr-FR" w:eastAsia="ko-KR"/>
              </w:rPr>
            </w:pPr>
            <w:r>
              <w:rPr>
                <w:rFonts w:eastAsia="Malgun Gothic"/>
                <w:sz w:val="18"/>
                <w:szCs w:val="18"/>
                <w:lang w:val="fr-FR" w:eastAsia="ko-KR"/>
              </w:rPr>
              <w:t>Support Proposal 2.11</w:t>
            </w:r>
          </w:p>
        </w:tc>
      </w:tr>
    </w:tbl>
    <w:p w14:paraId="457B33BF" w14:textId="77777777" w:rsidR="001E15E1" w:rsidRDefault="001E15E1" w:rsidP="001E15E1">
      <w:pPr>
        <w:pStyle w:val="0Maintext"/>
        <w:rPr>
          <w:rFonts w:eastAsiaTheme="minorEastAsia"/>
          <w:sz w:val="18"/>
          <w:szCs w:val="18"/>
          <w:lang w:val="en-US" w:eastAsia="zh-CN"/>
        </w:rPr>
      </w:pPr>
    </w:p>
    <w:p w14:paraId="1129689B" w14:textId="6EE1BB00" w:rsidR="001E15E1" w:rsidRPr="00E44662" w:rsidRDefault="001E15E1" w:rsidP="001E15E1">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2</w:t>
      </w:r>
    </w:p>
    <w:p w14:paraId="73F4CB55" w14:textId="77777777" w:rsidR="001E15E1" w:rsidRPr="001E15E1" w:rsidRDefault="001E15E1" w:rsidP="00296241">
      <w:pPr>
        <w:snapToGrid w:val="0"/>
        <w:jc w:val="both"/>
        <w:rPr>
          <w:rFonts w:eastAsiaTheme="minorEastAsia"/>
          <w:b/>
          <w:i/>
          <w:szCs w:val="18"/>
          <w:lang w:eastAsia="zh-CN"/>
        </w:rPr>
      </w:pPr>
    </w:p>
    <w:p w14:paraId="238414CD" w14:textId="77777777" w:rsidR="00296241" w:rsidRDefault="00296241" w:rsidP="00296241">
      <w:pPr>
        <w:snapToGrid w:val="0"/>
        <w:jc w:val="both"/>
        <w:rPr>
          <w:rFonts w:eastAsiaTheme="minorEastAsia"/>
          <w:b/>
          <w:i/>
          <w:iCs/>
          <w:szCs w:val="20"/>
          <w:lang w:eastAsia="zh-CN"/>
        </w:rPr>
      </w:pPr>
      <w:r w:rsidRPr="00627807">
        <w:rPr>
          <w:rFonts w:eastAsiaTheme="minorEastAsia" w:hint="eastAsia"/>
          <w:b/>
          <w:i/>
          <w:szCs w:val="18"/>
          <w:lang w:eastAsia="zh-CN"/>
        </w:rPr>
        <w:lastRenderedPageBreak/>
        <w:t>FL Proposal 2.</w:t>
      </w:r>
      <w:r>
        <w:rPr>
          <w:rFonts w:eastAsiaTheme="minorEastAsia" w:hint="eastAsia"/>
          <w:b/>
          <w:i/>
          <w:szCs w:val="18"/>
          <w:lang w:eastAsia="zh-CN"/>
        </w:rPr>
        <w:t>11</w:t>
      </w:r>
      <w:r w:rsidRPr="00627807">
        <w:rPr>
          <w:rFonts w:eastAsiaTheme="minorEastAsia" w:hint="eastAsia"/>
          <w:b/>
          <w:i/>
          <w:szCs w:val="18"/>
          <w:lang w:eastAsia="zh-CN"/>
        </w:rPr>
        <w:t xml:space="preserve">: </w:t>
      </w:r>
      <w:r w:rsidRPr="00FB0D19">
        <w:rPr>
          <w:rFonts w:eastAsiaTheme="minorEastAsia"/>
          <w:b/>
          <w:i/>
          <w:szCs w:val="20"/>
          <w:lang w:eastAsia="zh-CN"/>
        </w:rPr>
        <w:t xml:space="preserve">SCS of the 28 symbols is </w:t>
      </w:r>
      <w:r w:rsidRPr="00FB0D19">
        <w:rPr>
          <w:b/>
          <w:i/>
          <w:iCs/>
          <w:szCs w:val="20"/>
        </w:rPr>
        <w:t>the smallest SCS of the response receiving CC and the cell(s) with one or more failed TRPs</w:t>
      </w:r>
      <w:r w:rsidRPr="00FB0D19">
        <w:rPr>
          <w:rFonts w:eastAsiaTheme="minorEastAsia" w:hint="eastAsia"/>
          <w:b/>
          <w:i/>
          <w:iCs/>
          <w:szCs w:val="20"/>
          <w:lang w:eastAsia="zh-CN"/>
        </w:rPr>
        <w:t>.</w:t>
      </w:r>
    </w:p>
    <w:p w14:paraId="5AFCE6E1" w14:textId="21248B60" w:rsidR="00296241" w:rsidRPr="003C56DC" w:rsidRDefault="00296241" w:rsidP="00296241">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11</w:t>
      </w:r>
      <w:r w:rsidRPr="003C56DC">
        <w:rPr>
          <w:rFonts w:eastAsiaTheme="minorEastAsia" w:hint="eastAsia"/>
          <w:szCs w:val="20"/>
          <w:lang w:val="en-US" w:eastAsia="zh-CN"/>
        </w:rPr>
        <w:t xml:space="preserve"> are listed as follows:</w:t>
      </w:r>
    </w:p>
    <w:p w14:paraId="33323203" w14:textId="77777777" w:rsidR="00296241" w:rsidRPr="00F03341" w:rsidRDefault="00296241" w:rsidP="00296241">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p>
    <w:p w14:paraId="27B562A0" w14:textId="77777777" w:rsidR="00296241" w:rsidRDefault="00296241" w:rsidP="00296241">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453E3129" w14:textId="77777777" w:rsidR="00BC459B" w:rsidRPr="00296241" w:rsidRDefault="00BC459B" w:rsidP="00B11C4B">
      <w:pPr>
        <w:pStyle w:val="0Maintext"/>
        <w:rPr>
          <w:rFonts w:eastAsiaTheme="minorEastAsia"/>
          <w:sz w:val="18"/>
          <w:szCs w:val="18"/>
          <w:lang w:val="x-none" w:eastAsia="zh-CN"/>
        </w:rPr>
      </w:pPr>
    </w:p>
    <w:p w14:paraId="04B4AD81" w14:textId="77777777" w:rsidR="003976DF" w:rsidRPr="003E4EA5" w:rsidRDefault="003976DF" w:rsidP="003976DF">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2270EFCD" w14:textId="77777777" w:rsidR="003976DF" w:rsidRPr="003E4EA5" w:rsidRDefault="003976DF" w:rsidP="003976DF">
      <w:pPr>
        <w:rPr>
          <w:rFonts w:eastAsiaTheme="minorEastAsia"/>
          <w:szCs w:val="20"/>
          <w:lang w:eastAsia="zh-CN"/>
        </w:rPr>
      </w:pPr>
    </w:p>
    <w:tbl>
      <w:tblPr>
        <w:tblStyle w:val="af9"/>
        <w:tblW w:w="0" w:type="auto"/>
        <w:tblLook w:val="04A0" w:firstRow="1" w:lastRow="0" w:firstColumn="1" w:lastColumn="0" w:noHBand="0" w:noVBand="1"/>
      </w:tblPr>
      <w:tblGrid>
        <w:gridCol w:w="1795"/>
        <w:gridCol w:w="7265"/>
      </w:tblGrid>
      <w:tr w:rsidR="003976DF" w:rsidRPr="003E4EA5" w14:paraId="7DAB116E" w14:textId="77777777" w:rsidTr="00F9680D">
        <w:tc>
          <w:tcPr>
            <w:tcW w:w="1795" w:type="dxa"/>
            <w:shd w:val="clear" w:color="auto" w:fill="BFBFBF" w:themeFill="background1" w:themeFillShade="BF"/>
          </w:tcPr>
          <w:p w14:paraId="61AC5F51" w14:textId="77777777" w:rsidR="003976DF" w:rsidRPr="003E4EA5" w:rsidRDefault="003976DF" w:rsidP="002516F9">
            <w:pPr>
              <w:jc w:val="center"/>
              <w:rPr>
                <w:rFonts w:eastAsiaTheme="minorEastAsia"/>
                <w:szCs w:val="20"/>
                <w:lang w:eastAsia="zh-CN"/>
              </w:rPr>
            </w:pPr>
            <w:r w:rsidRPr="003E4EA5">
              <w:rPr>
                <w:rFonts w:eastAsiaTheme="minorEastAsia"/>
                <w:szCs w:val="20"/>
                <w:lang w:eastAsia="zh-CN"/>
              </w:rPr>
              <w:t>Company</w:t>
            </w:r>
          </w:p>
        </w:tc>
        <w:tc>
          <w:tcPr>
            <w:tcW w:w="7265" w:type="dxa"/>
            <w:shd w:val="clear" w:color="auto" w:fill="BFBFBF" w:themeFill="background1" w:themeFillShade="BF"/>
          </w:tcPr>
          <w:p w14:paraId="2CD18A15" w14:textId="77777777" w:rsidR="003976DF" w:rsidRPr="003E4EA5" w:rsidRDefault="003976DF" w:rsidP="002516F9">
            <w:pPr>
              <w:jc w:val="center"/>
              <w:rPr>
                <w:rFonts w:eastAsiaTheme="minorEastAsia"/>
                <w:szCs w:val="20"/>
                <w:lang w:eastAsia="zh-CN"/>
              </w:rPr>
            </w:pPr>
            <w:r w:rsidRPr="003E4EA5">
              <w:rPr>
                <w:rFonts w:eastAsiaTheme="minorEastAsia"/>
                <w:szCs w:val="20"/>
                <w:lang w:eastAsia="zh-CN"/>
              </w:rPr>
              <w:t>Comments</w:t>
            </w:r>
          </w:p>
        </w:tc>
      </w:tr>
      <w:tr w:rsidR="003976DF" w:rsidRPr="003E4EA5" w14:paraId="70C7978D" w14:textId="77777777" w:rsidTr="00F9680D">
        <w:tc>
          <w:tcPr>
            <w:tcW w:w="1795" w:type="dxa"/>
          </w:tcPr>
          <w:p w14:paraId="26C8A5F1" w14:textId="24A9A74E" w:rsidR="003976DF"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265" w:type="dxa"/>
          </w:tcPr>
          <w:p w14:paraId="7A92E77D" w14:textId="2E77DC3E" w:rsidR="003976DF"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F123F9" w:rsidRPr="003E4EA5" w14:paraId="1CBD0BC9" w14:textId="77777777" w:rsidTr="00F9680D">
        <w:tc>
          <w:tcPr>
            <w:tcW w:w="1795" w:type="dxa"/>
          </w:tcPr>
          <w:p w14:paraId="340DE0B4" w14:textId="2EAD8926"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7265" w:type="dxa"/>
          </w:tcPr>
          <w:p w14:paraId="52733226" w14:textId="77777777" w:rsidR="00F123F9" w:rsidRDefault="00F123F9" w:rsidP="00F123F9">
            <w:pPr>
              <w:rPr>
                <w:rFonts w:eastAsiaTheme="minorEastAsia"/>
                <w:sz w:val="18"/>
                <w:szCs w:val="18"/>
                <w:lang w:eastAsia="zh-CN"/>
              </w:rPr>
            </w:pPr>
            <w:r>
              <w:rPr>
                <w:rFonts w:eastAsiaTheme="minorEastAsia"/>
                <w:sz w:val="18"/>
                <w:szCs w:val="18"/>
                <w:lang w:eastAsia="zh-CN"/>
              </w:rPr>
              <w:t>In our view, per-TRP may be much more straightforward and is beneficial for non-ideal backhaul scenario. So we suggest that the FL proposal is updated as follows:</w:t>
            </w:r>
          </w:p>
          <w:p w14:paraId="2857B040" w14:textId="77777777" w:rsidR="00F123F9" w:rsidRDefault="00F123F9" w:rsidP="00F123F9">
            <w:pPr>
              <w:rPr>
                <w:rFonts w:eastAsiaTheme="minorEastAsia"/>
                <w:sz w:val="18"/>
                <w:szCs w:val="18"/>
                <w:lang w:eastAsia="zh-CN"/>
              </w:rPr>
            </w:pPr>
          </w:p>
          <w:p w14:paraId="471155ED" w14:textId="77777777" w:rsidR="00F123F9" w:rsidRDefault="00F123F9" w:rsidP="00F123F9">
            <w:pPr>
              <w:snapToGrid w:val="0"/>
              <w:jc w:val="both"/>
              <w:rPr>
                <w:rFonts w:eastAsiaTheme="minorEastAsia"/>
                <w:b/>
                <w:i/>
                <w:iCs/>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11</w:t>
            </w:r>
            <w:r w:rsidRPr="00627807">
              <w:rPr>
                <w:rFonts w:eastAsiaTheme="minorEastAsia" w:hint="eastAsia"/>
                <w:b/>
                <w:i/>
                <w:szCs w:val="18"/>
                <w:lang w:eastAsia="zh-CN"/>
              </w:rPr>
              <w:t xml:space="preserve">: </w:t>
            </w:r>
            <w:r w:rsidRPr="00FB0D19">
              <w:rPr>
                <w:rFonts w:eastAsiaTheme="minorEastAsia"/>
                <w:b/>
                <w:i/>
                <w:szCs w:val="20"/>
                <w:lang w:eastAsia="zh-CN"/>
              </w:rPr>
              <w:t xml:space="preserve">SCS of the 28 symbols is </w:t>
            </w:r>
            <w:r w:rsidRPr="00FB0D19">
              <w:rPr>
                <w:b/>
                <w:i/>
                <w:iCs/>
                <w:szCs w:val="20"/>
              </w:rPr>
              <w:t xml:space="preserve">the smallest SCS of the response receiving CC and the cell(s) with </w:t>
            </w:r>
            <w:r w:rsidRPr="00424BF0">
              <w:rPr>
                <w:b/>
                <w:i/>
                <w:iCs/>
                <w:color w:val="FF0000"/>
                <w:szCs w:val="20"/>
              </w:rPr>
              <w:t xml:space="preserve">the same </w:t>
            </w:r>
            <w:r w:rsidRPr="00424BF0">
              <w:rPr>
                <w:b/>
                <w:i/>
                <w:iCs/>
                <w:strike/>
                <w:color w:val="FF0000"/>
                <w:szCs w:val="20"/>
              </w:rPr>
              <w:t>one or more</w:t>
            </w:r>
            <w:r w:rsidRPr="00FB0D19">
              <w:rPr>
                <w:b/>
                <w:i/>
                <w:iCs/>
                <w:szCs w:val="20"/>
              </w:rPr>
              <w:t xml:space="preserve"> failed TRPs</w:t>
            </w:r>
            <w:r w:rsidRPr="00FB0D19">
              <w:rPr>
                <w:rFonts w:eastAsiaTheme="minorEastAsia" w:hint="eastAsia"/>
                <w:b/>
                <w:i/>
                <w:iCs/>
                <w:szCs w:val="20"/>
                <w:lang w:eastAsia="zh-CN"/>
              </w:rPr>
              <w:t>.</w:t>
            </w:r>
          </w:p>
          <w:p w14:paraId="7F1A344B" w14:textId="77777777" w:rsidR="00F123F9" w:rsidRDefault="00F123F9" w:rsidP="00F123F9">
            <w:pPr>
              <w:snapToGrid w:val="0"/>
              <w:jc w:val="both"/>
              <w:rPr>
                <w:rFonts w:eastAsiaTheme="minorEastAsia"/>
                <w:b/>
                <w:i/>
                <w:iCs/>
                <w:szCs w:val="20"/>
                <w:lang w:eastAsia="zh-CN"/>
              </w:rPr>
            </w:pPr>
          </w:p>
          <w:p w14:paraId="13722333" w14:textId="033503B3" w:rsidR="00F123F9" w:rsidRPr="003E4EA5" w:rsidRDefault="00F123F9" w:rsidP="00F123F9">
            <w:pPr>
              <w:rPr>
                <w:rFonts w:eastAsiaTheme="minorEastAsia"/>
                <w:sz w:val="18"/>
                <w:szCs w:val="18"/>
                <w:lang w:eastAsia="zh-CN"/>
              </w:rPr>
            </w:pPr>
          </w:p>
        </w:tc>
      </w:tr>
      <w:tr w:rsidR="00FF406B" w:rsidRPr="003E4EA5" w14:paraId="0D5E4297" w14:textId="77777777" w:rsidTr="00F9680D">
        <w:tc>
          <w:tcPr>
            <w:tcW w:w="1795" w:type="dxa"/>
          </w:tcPr>
          <w:p w14:paraId="22C115D2" w14:textId="38A023C9" w:rsidR="00FF406B" w:rsidRDefault="00FF406B" w:rsidP="00F123F9">
            <w:pPr>
              <w:rPr>
                <w:rFonts w:eastAsiaTheme="minorEastAsia"/>
                <w:sz w:val="18"/>
                <w:szCs w:val="18"/>
                <w:lang w:eastAsia="zh-CN"/>
              </w:rPr>
            </w:pPr>
            <w:r>
              <w:rPr>
                <w:rFonts w:eastAsiaTheme="minorEastAsia"/>
                <w:sz w:val="18"/>
                <w:szCs w:val="18"/>
                <w:lang w:eastAsia="zh-CN"/>
              </w:rPr>
              <w:t>Apple</w:t>
            </w:r>
          </w:p>
        </w:tc>
        <w:tc>
          <w:tcPr>
            <w:tcW w:w="7265" w:type="dxa"/>
          </w:tcPr>
          <w:p w14:paraId="646EE544" w14:textId="0D14D217" w:rsidR="00FF406B" w:rsidRDefault="00FF406B" w:rsidP="00F123F9">
            <w:pPr>
              <w:rPr>
                <w:rFonts w:eastAsiaTheme="minorEastAsia"/>
                <w:sz w:val="18"/>
                <w:szCs w:val="18"/>
                <w:lang w:eastAsia="zh-CN"/>
              </w:rPr>
            </w:pPr>
            <w:r>
              <w:rPr>
                <w:rFonts w:eastAsiaTheme="minorEastAsia"/>
                <w:sz w:val="18"/>
                <w:szCs w:val="18"/>
                <w:lang w:eastAsia="zh-CN"/>
              </w:rPr>
              <w:t>As we commented in the email, we think this should be “the cells with failed TRP(s) reported by BFR MAC CE”</w:t>
            </w:r>
          </w:p>
        </w:tc>
      </w:tr>
      <w:tr w:rsidR="005D0E55" w:rsidRPr="003E4EA5" w14:paraId="22F11B5A" w14:textId="77777777" w:rsidTr="00F9680D">
        <w:tc>
          <w:tcPr>
            <w:tcW w:w="1795" w:type="dxa"/>
          </w:tcPr>
          <w:p w14:paraId="00BC4401" w14:textId="54C80D63" w:rsidR="005D0E55" w:rsidRPr="001E15E1" w:rsidRDefault="005D0E55" w:rsidP="00F123F9">
            <w:pPr>
              <w:rPr>
                <w:rFonts w:eastAsiaTheme="minorEastAsia"/>
                <w:sz w:val="18"/>
                <w:szCs w:val="18"/>
                <w:highlight w:val="yellow"/>
                <w:lang w:eastAsia="zh-CN"/>
              </w:rPr>
            </w:pPr>
            <w:r w:rsidRPr="001E15E1">
              <w:rPr>
                <w:rFonts w:eastAsiaTheme="minorEastAsia" w:hint="eastAsia"/>
                <w:sz w:val="18"/>
                <w:szCs w:val="18"/>
                <w:highlight w:val="yellow"/>
                <w:lang w:eastAsia="zh-CN"/>
              </w:rPr>
              <w:t>Mod</w:t>
            </w:r>
          </w:p>
        </w:tc>
        <w:tc>
          <w:tcPr>
            <w:tcW w:w="7265" w:type="dxa"/>
          </w:tcPr>
          <w:p w14:paraId="51897F9A" w14:textId="317B4F62" w:rsidR="005D0E55" w:rsidRPr="001E15E1" w:rsidRDefault="005D0E55" w:rsidP="00F123F9">
            <w:pPr>
              <w:rPr>
                <w:rFonts w:eastAsiaTheme="minorEastAsia"/>
                <w:sz w:val="18"/>
                <w:szCs w:val="18"/>
                <w:highlight w:val="yellow"/>
                <w:lang w:eastAsia="zh-CN"/>
              </w:rPr>
            </w:pPr>
            <w:r w:rsidRPr="001E15E1">
              <w:rPr>
                <w:rFonts w:eastAsiaTheme="minorEastAsia" w:hint="eastAsia"/>
                <w:sz w:val="18"/>
                <w:szCs w:val="18"/>
                <w:highlight w:val="yellow"/>
                <w:lang w:eastAsia="zh-CN"/>
              </w:rPr>
              <w:t>Discuss over email.</w:t>
            </w:r>
          </w:p>
        </w:tc>
      </w:tr>
      <w:tr w:rsidR="00D44A05" w14:paraId="6515C8B8" w14:textId="77777777" w:rsidTr="00D44A05">
        <w:tc>
          <w:tcPr>
            <w:tcW w:w="1795" w:type="dxa"/>
          </w:tcPr>
          <w:p w14:paraId="5819E460"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265" w:type="dxa"/>
          </w:tcPr>
          <w:p w14:paraId="745B13DC"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Provided comment in email. </w:t>
            </w:r>
          </w:p>
        </w:tc>
      </w:tr>
      <w:tr w:rsidR="00DC6174" w14:paraId="745083F3" w14:textId="77777777" w:rsidTr="00D44A05">
        <w:tc>
          <w:tcPr>
            <w:tcW w:w="1795" w:type="dxa"/>
          </w:tcPr>
          <w:p w14:paraId="2E118BEC" w14:textId="6A30FE93" w:rsidR="00DC6174" w:rsidRDefault="00DC6174" w:rsidP="00DC6174">
            <w:pPr>
              <w:rPr>
                <w:rFonts w:eastAsiaTheme="minorEastAsia"/>
                <w:sz w:val="18"/>
                <w:szCs w:val="18"/>
                <w:lang w:eastAsia="zh-CN"/>
              </w:rPr>
            </w:pPr>
            <w:r>
              <w:rPr>
                <w:rFonts w:eastAsia="Malgun Gothic" w:hint="eastAsia"/>
                <w:sz w:val="18"/>
                <w:szCs w:val="18"/>
                <w:lang w:eastAsia="ko-KR"/>
              </w:rPr>
              <w:t>LGE</w:t>
            </w:r>
          </w:p>
        </w:tc>
        <w:tc>
          <w:tcPr>
            <w:tcW w:w="7265" w:type="dxa"/>
          </w:tcPr>
          <w:p w14:paraId="72319C92" w14:textId="74A33A6C" w:rsidR="00DC6174" w:rsidRDefault="00DC6174" w:rsidP="00DC6174">
            <w:pPr>
              <w:rPr>
                <w:rFonts w:eastAsiaTheme="minorEastAsia"/>
                <w:sz w:val="18"/>
                <w:szCs w:val="18"/>
                <w:lang w:eastAsia="zh-CN"/>
              </w:rPr>
            </w:pPr>
            <w:r>
              <w:rPr>
                <w:rFonts w:eastAsia="Malgun Gothic"/>
                <w:sz w:val="18"/>
                <w:szCs w:val="18"/>
                <w:lang w:eastAsia="ko-KR"/>
              </w:rPr>
              <w:t>Provided comment in email.</w:t>
            </w:r>
          </w:p>
        </w:tc>
      </w:tr>
    </w:tbl>
    <w:p w14:paraId="4D59AFA8" w14:textId="77777777" w:rsidR="003976DF" w:rsidRDefault="003976DF" w:rsidP="00B11C4B">
      <w:pPr>
        <w:pStyle w:val="0Maintext"/>
        <w:rPr>
          <w:rFonts w:eastAsiaTheme="minorEastAsia" w:hint="eastAsia"/>
          <w:sz w:val="18"/>
          <w:szCs w:val="18"/>
          <w:lang w:val="en-US" w:eastAsia="zh-CN"/>
        </w:rPr>
      </w:pPr>
    </w:p>
    <w:p w14:paraId="6DD0133D" w14:textId="22C3C392" w:rsidR="001E15E1" w:rsidRDefault="001E15E1" w:rsidP="001E15E1">
      <w:pPr>
        <w:pStyle w:val="0Maintext"/>
        <w:rPr>
          <w:rFonts w:eastAsiaTheme="minorEastAsia" w:hint="eastAsia"/>
          <w:sz w:val="18"/>
          <w:szCs w:val="18"/>
          <w:lang w:val="en-US" w:eastAsia="zh-CN"/>
        </w:rPr>
      </w:pPr>
      <w:r>
        <w:rPr>
          <w:rFonts w:eastAsiaTheme="minorEastAsia"/>
          <w:sz w:val="18"/>
          <w:szCs w:val="18"/>
          <w:lang w:val="en-US" w:eastAsia="zh-CN"/>
        </w:rPr>
        <w:t>According</w:t>
      </w:r>
      <w:r>
        <w:rPr>
          <w:rFonts w:eastAsiaTheme="minorEastAsia" w:hint="eastAsia"/>
          <w:sz w:val="18"/>
          <w:szCs w:val="18"/>
          <w:lang w:val="en-US" w:eastAsia="zh-CN"/>
        </w:rPr>
        <w:t xml:space="preserve"> to </w:t>
      </w:r>
      <w:proofErr w:type="spellStart"/>
      <w:r>
        <w:rPr>
          <w:rFonts w:eastAsiaTheme="minorEastAsia" w:hint="eastAsia"/>
          <w:sz w:val="18"/>
          <w:szCs w:val="18"/>
          <w:lang w:val="en-US" w:eastAsia="zh-CN"/>
        </w:rPr>
        <w:t>commpents</w:t>
      </w:r>
      <w:proofErr w:type="spellEnd"/>
      <w:r>
        <w:rPr>
          <w:rFonts w:eastAsiaTheme="minorEastAsia" w:hint="eastAsia"/>
          <w:sz w:val="18"/>
          <w:szCs w:val="18"/>
          <w:lang w:val="en-US" w:eastAsia="zh-CN"/>
        </w:rPr>
        <w:t xml:space="preserve"> from companies in email discussion, </w:t>
      </w:r>
      <w:r w:rsidR="00BD15AA">
        <w:rPr>
          <w:rFonts w:eastAsiaTheme="minorEastAsia" w:hint="eastAsia"/>
          <w:sz w:val="18"/>
          <w:szCs w:val="18"/>
          <w:lang w:val="en-US" w:eastAsia="zh-CN"/>
        </w:rPr>
        <w:t xml:space="preserve">companies still have different views on whether the delay with beam update needs to be optimized or not. </w:t>
      </w:r>
    </w:p>
    <w:p w14:paraId="4005FDDA" w14:textId="77777777" w:rsidR="00684122" w:rsidRDefault="00684122" w:rsidP="00684122">
      <w:pPr>
        <w:spacing w:before="100" w:beforeAutospacing="1" w:after="100" w:afterAutospacing="1"/>
      </w:pPr>
      <w:r>
        <w:rPr>
          <w:rStyle w:val="a6"/>
          <w:rFonts w:ascii="Calibri" w:hAnsi="Calibri" w:cs="Calibri"/>
          <w:color w:val="000000"/>
          <w:sz w:val="21"/>
          <w:szCs w:val="21"/>
          <w:shd w:val="clear" w:color="auto" w:fill="FFFF00"/>
        </w:rPr>
        <w:t>Updated FL Proposal 2.11:</w:t>
      </w:r>
      <w:r>
        <w:rPr>
          <w:sz w:val="21"/>
          <w:szCs w:val="21"/>
        </w:rPr>
        <w:t> </w:t>
      </w:r>
      <w:r>
        <w:rPr>
          <w:sz w:val="14"/>
          <w:szCs w:val="14"/>
        </w:rPr>
        <w:t> </w:t>
      </w:r>
      <w:r>
        <w:rPr>
          <w:rStyle w:val="apple-converted-space"/>
          <w:rFonts w:eastAsia="MS Mincho"/>
          <w:sz w:val="14"/>
          <w:szCs w:val="14"/>
        </w:rPr>
        <w:t> </w:t>
      </w:r>
      <w:r>
        <w:rPr>
          <w:color w:val="385723"/>
        </w:rPr>
        <w:t>SCS of the 28 symbols is the smallest SCS of the active DL BWP for the response reception CC and of the</w:t>
      </w:r>
      <w:r>
        <w:rPr>
          <w:rStyle w:val="apple-converted-space"/>
          <w:rFonts w:eastAsia="MS Mincho"/>
          <w:sz w:val="21"/>
          <w:szCs w:val="21"/>
        </w:rPr>
        <w:t> </w:t>
      </w:r>
      <w:r>
        <w:rPr>
          <w:color w:val="385723"/>
        </w:rPr>
        <w:t>active DL BWP (s) of the CC</w:t>
      </w:r>
      <w:r>
        <w:rPr>
          <w:color w:val="FF0000"/>
        </w:rPr>
        <w:t xml:space="preserve"> [</w:t>
      </w:r>
      <w:r>
        <w:rPr>
          <w:strike/>
          <w:color w:val="FF0000"/>
        </w:rPr>
        <w:t>(s)</w:t>
      </w:r>
      <w:r>
        <w:rPr>
          <w:color w:val="FF0000"/>
        </w:rPr>
        <w:t xml:space="preserve"> or (s)]</w:t>
      </w:r>
      <w:r>
        <w:rPr>
          <w:color w:val="385723"/>
        </w:rPr>
        <w:t> with the</w:t>
      </w:r>
      <w:proofErr w:type="gramStart"/>
      <w:r>
        <w:rPr>
          <w:color w:val="385723"/>
        </w:rPr>
        <w:t>  failed</w:t>
      </w:r>
      <w:proofErr w:type="gramEnd"/>
      <w:r>
        <w:rPr>
          <w:color w:val="385723"/>
        </w:rPr>
        <w:t xml:space="preserve"> TRP  link(s) reported in BFR MAC CE.</w:t>
      </w:r>
    </w:p>
    <w:p w14:paraId="0F2A4D64" w14:textId="77777777" w:rsidR="00684122" w:rsidRDefault="00684122" w:rsidP="00684122">
      <w:pPr>
        <w:pStyle w:val="a7"/>
        <w:spacing w:line="315" w:lineRule="atLeast"/>
      </w:pPr>
      <w:r>
        <w:rPr>
          <w:color w:val="385723"/>
          <w:shd w:val="clear" w:color="auto" w:fill="00FFFF"/>
        </w:rPr>
        <w:t>Preference for updated FL proposal 2.11:</w:t>
      </w:r>
    </w:p>
    <w:p w14:paraId="64E7B2FE" w14:textId="77777777" w:rsidR="00684122" w:rsidRDefault="00684122" w:rsidP="00684122">
      <w:pPr>
        <w:pStyle w:val="af4"/>
        <w:spacing w:after="0" w:line="315" w:lineRule="atLeast"/>
        <w:ind w:left="420"/>
      </w:pPr>
      <w:r>
        <w:rPr>
          <w:rFonts w:ascii="Arial" w:hAnsi="Arial" w:cs="Arial"/>
          <w:sz w:val="21"/>
          <w:szCs w:val="21"/>
        </w:rPr>
        <w:t>•</w:t>
      </w:r>
      <w:r>
        <w:rPr>
          <w:sz w:val="14"/>
          <w:szCs w:val="14"/>
        </w:rPr>
        <w:t>        </w:t>
      </w:r>
      <w:r>
        <w:rPr>
          <w:strike/>
          <w:color w:val="FF0000"/>
        </w:rPr>
        <w:t>(s)</w:t>
      </w:r>
      <w:r>
        <w:t> is supported: QC (1</w:t>
      </w:r>
      <w:r>
        <w:rPr>
          <w:vertAlign w:val="superscript"/>
        </w:rPr>
        <w:t>st</w:t>
      </w:r>
      <w:r>
        <w:t xml:space="preserve"> preference), OPPO </w:t>
      </w:r>
    </w:p>
    <w:p w14:paraId="27CAA6EC" w14:textId="77777777" w:rsidR="00684122" w:rsidRDefault="00684122" w:rsidP="00684122">
      <w:pPr>
        <w:pStyle w:val="af4"/>
        <w:spacing w:after="0" w:line="315" w:lineRule="atLeast"/>
        <w:ind w:left="420"/>
      </w:pPr>
      <w:r>
        <w:rPr>
          <w:rFonts w:ascii="Arial" w:hAnsi="Arial" w:cs="Arial"/>
          <w:sz w:val="21"/>
          <w:szCs w:val="21"/>
        </w:rPr>
        <w:t>•</w:t>
      </w:r>
      <w:r>
        <w:rPr>
          <w:sz w:val="14"/>
          <w:szCs w:val="14"/>
        </w:rPr>
        <w:t>        </w:t>
      </w:r>
      <w:r>
        <w:rPr>
          <w:color w:val="FF0000"/>
        </w:rPr>
        <w:t>(s) </w:t>
      </w:r>
      <w:r>
        <w:t xml:space="preserve">is supported: Huawei , </w:t>
      </w:r>
      <w:proofErr w:type="spellStart"/>
      <w:r>
        <w:t>HiSilicon</w:t>
      </w:r>
      <w:proofErr w:type="spellEnd"/>
      <w:r>
        <w:t xml:space="preserve"> , QC (2</w:t>
      </w:r>
      <w:r>
        <w:rPr>
          <w:vertAlign w:val="superscript"/>
        </w:rPr>
        <w:t>nd</w:t>
      </w:r>
      <w:r>
        <w:t> preference), ZTE, MTK</w:t>
      </w:r>
    </w:p>
    <w:p w14:paraId="266C1A6D" w14:textId="77777777" w:rsidR="006C695D" w:rsidRPr="006C695D" w:rsidRDefault="006C695D" w:rsidP="006C695D">
      <w:pPr>
        <w:pStyle w:val="0Maintext"/>
        <w:rPr>
          <w:rFonts w:eastAsiaTheme="minorEastAsia" w:hint="eastAsia"/>
          <w:sz w:val="18"/>
          <w:szCs w:val="18"/>
          <w:lang w:val="en-US" w:eastAsia="zh-CN"/>
        </w:rPr>
      </w:pPr>
    </w:p>
    <w:p w14:paraId="298C9E68" w14:textId="37526220" w:rsidR="001E15E1" w:rsidRPr="00E44662" w:rsidRDefault="001E15E1" w:rsidP="001E15E1">
      <w:pPr>
        <w:pStyle w:val="Style1"/>
        <w:outlineLvl w:val="2"/>
        <w:rPr>
          <w:rFonts w:asciiTheme="minorHAnsi" w:hAnsiTheme="minorHAnsi" w:cstheme="minorHAnsi"/>
          <w:b/>
          <w:sz w:val="20"/>
          <w:szCs w:val="20"/>
          <w:lang w:eastAsia="zh-CN"/>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w:t>
      </w:r>
      <w:r w:rsidR="006C695D">
        <w:rPr>
          <w:rFonts w:asciiTheme="minorHAnsi" w:hAnsiTheme="minorHAnsi" w:cstheme="minorHAnsi" w:hint="eastAsia"/>
          <w:b/>
          <w:sz w:val="20"/>
          <w:szCs w:val="20"/>
          <w:lang w:eastAsia="zh-CN"/>
        </w:rPr>
        <w:t>3</w:t>
      </w:r>
    </w:p>
    <w:p w14:paraId="227CFD3B" w14:textId="33DDA739" w:rsidR="001E15E1" w:rsidRPr="001E15E1" w:rsidRDefault="002F36C8" w:rsidP="00B11C4B">
      <w:pPr>
        <w:pStyle w:val="0Maintext"/>
        <w:rPr>
          <w:rFonts w:eastAsiaTheme="minorEastAsia" w:hint="eastAsia"/>
          <w:sz w:val="18"/>
          <w:szCs w:val="18"/>
          <w:lang w:val="x-none" w:eastAsia="zh-CN"/>
        </w:rPr>
      </w:pPr>
      <w:r w:rsidRPr="00D77A8F">
        <w:rPr>
          <w:rFonts w:eastAsiaTheme="minorEastAsia"/>
          <w:sz w:val="18"/>
          <w:szCs w:val="18"/>
          <w:highlight w:val="yellow"/>
          <w:lang w:val="x-none" w:eastAsia="zh-CN"/>
        </w:rPr>
        <w:t>C</w:t>
      </w:r>
      <w:r w:rsidRPr="00D77A8F">
        <w:rPr>
          <w:rFonts w:eastAsiaTheme="minorEastAsia" w:hint="eastAsia"/>
          <w:sz w:val="18"/>
          <w:szCs w:val="18"/>
          <w:highlight w:val="yellow"/>
          <w:lang w:val="x-none" w:eastAsia="zh-CN"/>
        </w:rPr>
        <w:t>ontinue the discussion on issue 2.11 over email.</w:t>
      </w:r>
    </w:p>
    <w:p w14:paraId="300B87EB" w14:textId="77777777" w:rsidR="001E15E1" w:rsidRPr="003E4EA5" w:rsidRDefault="001E15E1" w:rsidP="00B11C4B">
      <w:pPr>
        <w:pStyle w:val="0Maintext"/>
        <w:rPr>
          <w:rFonts w:eastAsiaTheme="minorEastAsia"/>
          <w:sz w:val="18"/>
          <w:szCs w:val="18"/>
          <w:lang w:val="en-US" w:eastAsia="zh-CN"/>
        </w:rPr>
      </w:pPr>
    </w:p>
    <w:p w14:paraId="3B76F833" w14:textId="5CFD2156" w:rsidR="00296241" w:rsidRPr="009373D9" w:rsidRDefault="00E85B16" w:rsidP="009373D9">
      <w:pPr>
        <w:pStyle w:val="issue11"/>
        <w:ind w:left="567" w:hanging="567"/>
        <w:rPr>
          <w:rFonts w:ascii="Times New Roman" w:hAnsi="Times New Roman" w:hint="eastAsia"/>
          <w:sz w:val="16"/>
          <w:szCs w:val="16"/>
          <w:lang w:val="en-US"/>
        </w:rPr>
      </w:pPr>
      <w:r w:rsidRPr="00E44662">
        <w:rPr>
          <w:rFonts w:eastAsiaTheme="minorEastAsia"/>
          <w:sz w:val="24"/>
          <w:lang w:val="en-US" w:eastAsia="zh-CN"/>
        </w:rPr>
        <w:t xml:space="preserve">Issue 2.12: RACH based </w:t>
      </w:r>
      <w:r w:rsidR="00296241" w:rsidRPr="00E44662">
        <w:rPr>
          <w:rFonts w:eastAsiaTheme="minorEastAsia" w:hint="eastAsia"/>
          <w:sz w:val="24"/>
          <w:lang w:val="en-US" w:eastAsia="zh-CN"/>
        </w:rPr>
        <w:t>transmission</w:t>
      </w:r>
      <w:r w:rsidR="00083A3F" w:rsidRPr="003E4EA5">
        <w:rPr>
          <w:rFonts w:eastAsiaTheme="minorEastAsia"/>
          <w:sz w:val="20"/>
          <w:szCs w:val="20"/>
          <w:lang w:val="en-US" w:eastAsia="zh-CN"/>
        </w:rPr>
        <w:t xml:space="preserve"> </w:t>
      </w:r>
    </w:p>
    <w:p w14:paraId="2CC79506" w14:textId="256F77EE" w:rsidR="009373D9" w:rsidRPr="00E44662" w:rsidRDefault="009373D9" w:rsidP="009373D9">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w:t>
      </w:r>
      <w:r>
        <w:rPr>
          <w:rFonts w:asciiTheme="minorHAnsi" w:hAnsiTheme="minorHAnsi" w:cstheme="minorHAnsi" w:hint="eastAsia"/>
          <w:b/>
          <w:sz w:val="20"/>
          <w:szCs w:val="20"/>
          <w:lang w:eastAsia="zh-CN"/>
        </w:rPr>
        <w:t>1</w:t>
      </w:r>
    </w:p>
    <w:p w14:paraId="0EE8C642" w14:textId="77777777" w:rsidR="009373D9" w:rsidRDefault="009373D9" w:rsidP="009373D9">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2.12 are summarized as follows:</w:t>
      </w:r>
    </w:p>
    <w:p w14:paraId="130A903F" w14:textId="77777777" w:rsidR="009373D9" w:rsidRDefault="009373D9" w:rsidP="00947136">
      <w:pPr>
        <w:pStyle w:val="af4"/>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Support CBRA based </w:t>
      </w:r>
      <w:del w:id="100" w:author="CATT" w:date="2021-10-13T09:18:00Z">
        <w:r>
          <w:rPr>
            <w:rFonts w:ascii="Times New Roman" w:eastAsiaTheme="minorEastAsia" w:hAnsi="Times New Roman" w:cs="Times New Roman"/>
            <w:sz w:val="20"/>
            <w:szCs w:val="20"/>
            <w:lang w:val="en-US" w:eastAsia="zh-CN"/>
          </w:rPr>
          <w:delText xml:space="preserve">feedback </w:delText>
        </w:r>
      </w:del>
      <w:ins w:id="101" w:author="CATT" w:date="2021-10-13T09:18:00Z">
        <w:r>
          <w:rPr>
            <w:rFonts w:ascii="Times New Roman" w:eastAsiaTheme="minorEastAsia" w:hAnsi="Times New Roman" w:cs="Times New Roman"/>
            <w:sz w:val="20"/>
            <w:szCs w:val="20"/>
            <w:lang w:val="en-US" w:eastAsia="zh-CN"/>
          </w:rPr>
          <w:t xml:space="preserve">fall back </w:t>
        </w:r>
      </w:ins>
      <w:r>
        <w:rPr>
          <w:rFonts w:ascii="Times New Roman" w:eastAsiaTheme="minorEastAsia" w:hAnsi="Times New Roman" w:cs="Times New Roman"/>
          <w:sz w:val="20"/>
          <w:szCs w:val="20"/>
          <w:lang w:val="en-US" w:eastAsia="zh-CN"/>
        </w:rPr>
        <w:t xml:space="preserve">on </w:t>
      </w:r>
      <w:proofErr w:type="spellStart"/>
      <w:r>
        <w:rPr>
          <w:rFonts w:ascii="Times New Roman" w:eastAsiaTheme="minorEastAsia" w:hAnsi="Times New Roman" w:cs="Times New Roman"/>
          <w:sz w:val="20"/>
          <w:szCs w:val="20"/>
          <w:lang w:val="en-US" w:eastAsia="zh-CN"/>
        </w:rPr>
        <w:t>SpCell</w:t>
      </w:r>
      <w:proofErr w:type="spellEnd"/>
      <w:r>
        <w:rPr>
          <w:rFonts w:ascii="Times New Roman" w:eastAsiaTheme="minorEastAsia" w:hAnsi="Times New Roman" w:cs="Times New Roman"/>
          <w:sz w:val="20"/>
          <w:szCs w:val="20"/>
          <w:lang w:val="en-US" w:eastAsia="zh-CN"/>
        </w:rPr>
        <w:t xml:space="preserve"> as a result of per-TRP beam failure: </w:t>
      </w:r>
      <w:r>
        <w:rPr>
          <w:rFonts w:ascii="Times New Roman" w:hAnsi="Times New Roman" w:cs="Times New Roman"/>
          <w:color w:val="FF0000"/>
          <w:sz w:val="20"/>
          <w:szCs w:val="20"/>
          <w:lang w:val="en-US"/>
        </w:rPr>
        <w:t xml:space="preserve">CATT, FGI/APT, Intel, LGE, </w:t>
      </w:r>
      <w:proofErr w:type="spellStart"/>
      <w:r>
        <w:rPr>
          <w:rFonts w:ascii="Times New Roman" w:hAnsi="Times New Roman" w:cs="Times New Roman"/>
          <w:color w:val="FF0000"/>
          <w:sz w:val="20"/>
          <w:szCs w:val="20"/>
          <w:lang w:val="en-US"/>
        </w:rPr>
        <w:t>Asustek</w:t>
      </w:r>
      <w:proofErr w:type="spellEnd"/>
      <w:r>
        <w:rPr>
          <w:rFonts w:ascii="Times New Roman" w:hAnsi="Times New Roman" w:cs="Times New Roman"/>
          <w:color w:val="FF0000"/>
          <w:sz w:val="20"/>
          <w:szCs w:val="20"/>
          <w:lang w:val="en-US"/>
        </w:rPr>
        <w:t xml:space="preserve">, Nokia/NSB, OPPO, </w:t>
      </w:r>
      <w:proofErr w:type="spellStart"/>
      <w:r>
        <w:rPr>
          <w:rFonts w:ascii="Times New Roman" w:hAnsi="Times New Roman" w:cs="Times New Roman"/>
          <w:color w:val="FF0000"/>
          <w:sz w:val="20"/>
          <w:szCs w:val="20"/>
          <w:lang w:val="en-US"/>
        </w:rPr>
        <w:t>MediaTek</w:t>
      </w:r>
      <w:proofErr w:type="spellEnd"/>
      <w:r>
        <w:rPr>
          <w:rFonts w:ascii="Times New Roman" w:eastAsiaTheme="minorEastAsia" w:hAnsi="Times New Roman" w:cs="Times New Roman"/>
          <w:color w:val="FF0000"/>
          <w:sz w:val="20"/>
          <w:szCs w:val="20"/>
          <w:lang w:val="en-US" w:eastAsia="zh-CN"/>
        </w:rPr>
        <w:t xml:space="preserve">, </w:t>
      </w:r>
      <w:r>
        <w:rPr>
          <w:rFonts w:ascii="Times New Roman" w:hAnsi="Times New Roman" w:cs="Times New Roman"/>
          <w:color w:val="FF0000"/>
          <w:sz w:val="20"/>
          <w:szCs w:val="20"/>
          <w:lang w:val="en-US"/>
        </w:rPr>
        <w:t>Lenovo/</w:t>
      </w:r>
      <w:proofErr w:type="spellStart"/>
      <w:r>
        <w:rPr>
          <w:rFonts w:ascii="Times New Roman" w:hAnsi="Times New Roman" w:cs="Times New Roman"/>
          <w:color w:val="FF0000"/>
          <w:sz w:val="20"/>
          <w:szCs w:val="20"/>
          <w:lang w:val="en-US"/>
        </w:rPr>
        <w:t>MoM</w:t>
      </w:r>
      <w:proofErr w:type="spellEnd"/>
      <w:r>
        <w:rPr>
          <w:rFonts w:ascii="Times New Roman" w:eastAsiaTheme="minorEastAsia" w:hAnsi="Times New Roman" w:cs="Times New Roman"/>
          <w:color w:val="FF0000"/>
          <w:sz w:val="20"/>
          <w:szCs w:val="20"/>
          <w:lang w:val="en-US" w:eastAsia="zh-CN"/>
        </w:rPr>
        <w:t xml:space="preserve">, vivo, Huawei, </w:t>
      </w:r>
      <w:proofErr w:type="spellStart"/>
      <w:r>
        <w:rPr>
          <w:rFonts w:ascii="Times New Roman" w:eastAsiaTheme="minorEastAsia" w:hAnsi="Times New Roman" w:cs="Times New Roman"/>
          <w:color w:val="FF0000"/>
          <w:sz w:val="20"/>
          <w:szCs w:val="20"/>
          <w:lang w:val="en-US" w:eastAsia="zh-CN"/>
        </w:rPr>
        <w:t>HiSilicon</w:t>
      </w:r>
      <w:proofErr w:type="spellEnd"/>
      <w:r>
        <w:rPr>
          <w:rFonts w:ascii="Times New Roman" w:eastAsiaTheme="minorEastAsia" w:hAnsi="Times New Roman" w:cs="Times New Roman"/>
          <w:color w:val="FF0000"/>
          <w:sz w:val="20"/>
          <w:szCs w:val="20"/>
          <w:lang w:val="en-US" w:eastAsia="zh-CN"/>
        </w:rPr>
        <w:t>, Qualcomm</w:t>
      </w:r>
    </w:p>
    <w:p w14:paraId="174C7231" w14:textId="77777777" w:rsidR="009373D9" w:rsidRDefault="009373D9" w:rsidP="00947136">
      <w:pPr>
        <w:pStyle w:val="af4"/>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Support CFRA based </w:t>
      </w:r>
      <w:del w:id="102" w:author="CATT" w:date="2021-10-13T09:18:00Z">
        <w:r>
          <w:rPr>
            <w:rFonts w:ascii="Times New Roman" w:eastAsiaTheme="minorEastAsia" w:hAnsi="Times New Roman" w:cs="Times New Roman"/>
            <w:sz w:val="20"/>
            <w:szCs w:val="20"/>
            <w:lang w:val="en-US" w:eastAsia="zh-CN"/>
          </w:rPr>
          <w:delText xml:space="preserve">feedback </w:delText>
        </w:r>
      </w:del>
      <w:ins w:id="103" w:author="CATT" w:date="2021-10-13T09:18:00Z">
        <w:r>
          <w:rPr>
            <w:rFonts w:ascii="Times New Roman" w:eastAsiaTheme="minorEastAsia" w:hAnsi="Times New Roman" w:cs="Times New Roman"/>
            <w:sz w:val="20"/>
            <w:szCs w:val="20"/>
            <w:lang w:val="en-US" w:eastAsia="zh-CN"/>
          </w:rPr>
          <w:t xml:space="preserve">fall back </w:t>
        </w:r>
      </w:ins>
      <w:r>
        <w:rPr>
          <w:rFonts w:ascii="Times New Roman" w:eastAsiaTheme="minorEastAsia" w:hAnsi="Times New Roman" w:cs="Times New Roman"/>
          <w:sz w:val="20"/>
          <w:szCs w:val="20"/>
          <w:lang w:val="en-US" w:eastAsia="zh-CN"/>
        </w:rPr>
        <w:t xml:space="preserve">on </w:t>
      </w:r>
      <w:proofErr w:type="spellStart"/>
      <w:r>
        <w:rPr>
          <w:rFonts w:ascii="Times New Roman" w:eastAsiaTheme="minorEastAsia" w:hAnsi="Times New Roman" w:cs="Times New Roman"/>
          <w:sz w:val="20"/>
          <w:szCs w:val="20"/>
          <w:lang w:val="en-US" w:eastAsia="zh-CN"/>
        </w:rPr>
        <w:t>SpCell</w:t>
      </w:r>
      <w:proofErr w:type="spellEnd"/>
      <w:r>
        <w:rPr>
          <w:rFonts w:ascii="Times New Roman" w:eastAsiaTheme="minorEastAsia" w:hAnsi="Times New Roman" w:cs="Times New Roman"/>
          <w:sz w:val="20"/>
          <w:szCs w:val="20"/>
          <w:lang w:val="en-US" w:eastAsia="zh-CN"/>
        </w:rPr>
        <w:t xml:space="preserve"> as a result of per-TRP beam failure: </w:t>
      </w:r>
      <w:r>
        <w:rPr>
          <w:rFonts w:ascii="Times New Roman" w:hAnsi="Times New Roman" w:cs="Times New Roman"/>
          <w:color w:val="FF0000"/>
          <w:sz w:val="20"/>
          <w:szCs w:val="20"/>
          <w:lang w:val="en-US"/>
        </w:rPr>
        <w:t>Lenovo/</w:t>
      </w:r>
      <w:proofErr w:type="spellStart"/>
      <w:r>
        <w:rPr>
          <w:rFonts w:ascii="Times New Roman" w:hAnsi="Times New Roman" w:cs="Times New Roman"/>
          <w:color w:val="FF0000"/>
          <w:sz w:val="20"/>
          <w:szCs w:val="20"/>
          <w:lang w:val="en-US"/>
        </w:rPr>
        <w:t>MoM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color w:val="FF0000"/>
          <w:sz w:val="20"/>
          <w:szCs w:val="20"/>
          <w:lang w:val="en-US"/>
        </w:rPr>
        <w:t>Nokis</w:t>
      </w:r>
      <w:proofErr w:type="spellEnd"/>
      <w:r>
        <w:rPr>
          <w:rFonts w:ascii="Times New Roman" w:hAnsi="Times New Roman" w:cs="Times New Roman"/>
          <w:color w:val="FF0000"/>
          <w:sz w:val="20"/>
          <w:szCs w:val="20"/>
          <w:lang w:val="en-US"/>
        </w:rPr>
        <w:t>/NSB (if configured), LGE</w:t>
      </w:r>
      <w:r>
        <w:rPr>
          <w:rFonts w:ascii="Times New Roman" w:eastAsiaTheme="minorEastAsia" w:hAnsi="Times New Roman" w:cs="Times New Roman"/>
          <w:color w:val="FF0000"/>
          <w:sz w:val="20"/>
          <w:szCs w:val="20"/>
          <w:lang w:val="en-US" w:eastAsia="zh-CN"/>
        </w:rPr>
        <w:t xml:space="preserve">, OPPO, </w:t>
      </w:r>
      <w:proofErr w:type="spellStart"/>
      <w:r>
        <w:rPr>
          <w:rFonts w:ascii="Times New Roman" w:eastAsiaTheme="minorEastAsia" w:hAnsi="Times New Roman" w:cs="Times New Roman"/>
          <w:color w:val="FF0000"/>
          <w:sz w:val="20"/>
          <w:szCs w:val="20"/>
          <w:lang w:val="en-US" w:eastAsia="zh-CN"/>
        </w:rPr>
        <w:t>ASUSTek</w:t>
      </w:r>
      <w:proofErr w:type="spellEnd"/>
      <w:r>
        <w:rPr>
          <w:rFonts w:ascii="Times New Roman" w:eastAsiaTheme="minorEastAsia" w:hAnsi="Times New Roman" w:cs="Times New Roman"/>
          <w:color w:val="FF0000"/>
          <w:sz w:val="20"/>
          <w:szCs w:val="20"/>
          <w:lang w:val="en-US" w:eastAsia="zh-CN"/>
        </w:rPr>
        <w:t xml:space="preserve">, </w:t>
      </w:r>
      <w:proofErr w:type="spellStart"/>
      <w:r>
        <w:rPr>
          <w:rFonts w:ascii="Times New Roman" w:hAnsi="Times New Roman" w:cs="Times New Roman"/>
          <w:color w:val="FF0000"/>
          <w:sz w:val="20"/>
          <w:szCs w:val="20"/>
          <w:lang w:val="en-US"/>
        </w:rPr>
        <w:t>MediaTek</w:t>
      </w:r>
      <w:proofErr w:type="spellEnd"/>
    </w:p>
    <w:p w14:paraId="6AC58935" w14:textId="77777777" w:rsidR="009373D9" w:rsidRDefault="009373D9" w:rsidP="009373D9">
      <w:pPr>
        <w:pStyle w:val="0Maintext"/>
        <w:rPr>
          <w:rFonts w:eastAsiaTheme="minorEastAsia"/>
          <w:sz w:val="18"/>
          <w:szCs w:val="18"/>
          <w:lang w:val="en-US" w:eastAsia="zh-CN"/>
        </w:rPr>
      </w:pPr>
    </w:p>
    <w:p w14:paraId="372D9411" w14:textId="77777777" w:rsidR="009373D9" w:rsidRDefault="009373D9" w:rsidP="009373D9">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6A961389" w14:textId="77777777" w:rsidR="009373D9" w:rsidRDefault="009373D9" w:rsidP="009373D9">
      <w:pPr>
        <w:rPr>
          <w:rFonts w:eastAsiaTheme="minorEastAsia"/>
          <w:szCs w:val="20"/>
          <w:lang w:eastAsia="zh-CN"/>
        </w:rPr>
      </w:pPr>
    </w:p>
    <w:tbl>
      <w:tblPr>
        <w:tblStyle w:val="af9"/>
        <w:tblW w:w="0" w:type="auto"/>
        <w:tblLook w:val="04A0" w:firstRow="1" w:lastRow="0" w:firstColumn="1" w:lastColumn="0" w:noHBand="0" w:noVBand="1"/>
      </w:tblPr>
      <w:tblGrid>
        <w:gridCol w:w="1276"/>
        <w:gridCol w:w="7789"/>
      </w:tblGrid>
      <w:tr w:rsidR="009373D9" w14:paraId="2FCD30DA" w14:textId="77777777" w:rsidTr="009373D9">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A7853ED" w14:textId="77777777" w:rsidR="009373D9" w:rsidRDefault="009373D9">
            <w:pPr>
              <w:jc w:val="both"/>
              <w:rPr>
                <w:rFonts w:eastAsiaTheme="minorEastAsia"/>
                <w:szCs w:val="20"/>
                <w:lang w:eastAsia="zh-CN"/>
              </w:rPr>
            </w:pPr>
            <w:r>
              <w:rPr>
                <w:rFonts w:eastAsiaTheme="minorEastAsia"/>
                <w:szCs w:val="20"/>
                <w:lang w:eastAsia="zh-CN"/>
              </w:rPr>
              <w:t>Company</w:t>
            </w:r>
          </w:p>
        </w:tc>
        <w:tc>
          <w:tcPr>
            <w:tcW w:w="77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3866D2" w14:textId="77777777" w:rsidR="009373D9" w:rsidRDefault="009373D9">
            <w:pPr>
              <w:jc w:val="center"/>
              <w:rPr>
                <w:rFonts w:eastAsiaTheme="minorEastAsia"/>
                <w:szCs w:val="20"/>
                <w:lang w:eastAsia="zh-CN"/>
              </w:rPr>
            </w:pPr>
            <w:r>
              <w:rPr>
                <w:rFonts w:eastAsiaTheme="minorEastAsia"/>
                <w:szCs w:val="20"/>
                <w:lang w:eastAsia="zh-CN"/>
              </w:rPr>
              <w:t>Comments</w:t>
            </w:r>
          </w:p>
        </w:tc>
      </w:tr>
      <w:tr w:rsidR="009373D9" w14:paraId="5E63344C"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6DD7D543" w14:textId="77777777" w:rsidR="009373D9" w:rsidRDefault="009373D9">
            <w:pPr>
              <w:rPr>
                <w:rFonts w:eastAsiaTheme="minorEastAsia"/>
                <w:sz w:val="18"/>
                <w:szCs w:val="18"/>
                <w:lang w:eastAsia="zh-CN"/>
              </w:rPr>
            </w:pPr>
            <w:r>
              <w:rPr>
                <w:rFonts w:eastAsiaTheme="minorEastAsia"/>
                <w:sz w:val="18"/>
                <w:szCs w:val="18"/>
                <w:lang w:eastAsia="zh-CN"/>
              </w:rPr>
              <w:t>Apple</w:t>
            </w:r>
          </w:p>
        </w:tc>
        <w:tc>
          <w:tcPr>
            <w:tcW w:w="7789" w:type="dxa"/>
            <w:tcBorders>
              <w:top w:val="single" w:sz="4" w:space="0" w:color="auto"/>
              <w:left w:val="single" w:sz="4" w:space="0" w:color="auto"/>
              <w:bottom w:val="single" w:sz="4" w:space="0" w:color="auto"/>
              <w:right w:val="single" w:sz="4" w:space="0" w:color="auto"/>
            </w:tcBorders>
            <w:hideMark/>
          </w:tcPr>
          <w:p w14:paraId="0C1D62C7" w14:textId="77777777" w:rsidR="009373D9" w:rsidRDefault="009373D9">
            <w:pPr>
              <w:rPr>
                <w:rFonts w:eastAsiaTheme="minorEastAsia"/>
                <w:sz w:val="18"/>
                <w:szCs w:val="18"/>
                <w:lang w:eastAsia="zh-CN"/>
              </w:rPr>
            </w:pPr>
            <w:r>
              <w:rPr>
                <w:rFonts w:eastAsiaTheme="minorEastAsia"/>
                <w:sz w:val="18"/>
                <w:szCs w:val="18"/>
                <w:lang w:eastAsia="zh-CN"/>
              </w:rPr>
              <w:t>Support CBRA only. The overhead for CFRA is too large.</w:t>
            </w:r>
          </w:p>
        </w:tc>
      </w:tr>
      <w:tr w:rsidR="009373D9" w14:paraId="11FB9A02"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1EDA36CE" w14:textId="77777777" w:rsidR="009373D9" w:rsidRDefault="009373D9">
            <w:pPr>
              <w:rPr>
                <w:rFonts w:eastAsia="PMingLiU"/>
                <w:sz w:val="18"/>
                <w:szCs w:val="18"/>
                <w:lang w:eastAsia="zh-TW"/>
              </w:rPr>
            </w:pPr>
            <w:r>
              <w:rPr>
                <w:rFonts w:eastAsia="PMingLiU"/>
                <w:sz w:val="18"/>
                <w:szCs w:val="18"/>
                <w:lang w:eastAsia="zh-TW"/>
              </w:rPr>
              <w:t>FGI/APT</w:t>
            </w:r>
          </w:p>
        </w:tc>
        <w:tc>
          <w:tcPr>
            <w:tcW w:w="7789" w:type="dxa"/>
            <w:tcBorders>
              <w:top w:val="single" w:sz="4" w:space="0" w:color="auto"/>
              <w:left w:val="single" w:sz="4" w:space="0" w:color="auto"/>
              <w:bottom w:val="single" w:sz="4" w:space="0" w:color="auto"/>
              <w:right w:val="single" w:sz="4" w:space="0" w:color="auto"/>
            </w:tcBorders>
            <w:hideMark/>
          </w:tcPr>
          <w:p w14:paraId="34754598" w14:textId="77777777" w:rsidR="009373D9" w:rsidRDefault="009373D9">
            <w:pPr>
              <w:rPr>
                <w:rFonts w:eastAsia="PMingLiU"/>
                <w:sz w:val="18"/>
                <w:szCs w:val="18"/>
                <w:lang w:eastAsia="zh-TW"/>
              </w:rPr>
            </w:pPr>
            <w:r>
              <w:rPr>
                <w:rFonts w:eastAsia="PMingLiU"/>
                <w:sz w:val="18"/>
                <w:szCs w:val="18"/>
                <w:lang w:eastAsia="zh-TW"/>
              </w:rPr>
              <w:t xml:space="preserve">We share similar views with Apple. </w:t>
            </w:r>
          </w:p>
        </w:tc>
      </w:tr>
      <w:tr w:rsidR="009373D9" w14:paraId="26DFDCCF"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7C5004A2" w14:textId="77777777" w:rsidR="009373D9" w:rsidRDefault="009373D9">
            <w:pPr>
              <w:rPr>
                <w:rFonts w:eastAsiaTheme="minorEastAsia"/>
                <w:sz w:val="18"/>
                <w:szCs w:val="18"/>
                <w:lang w:eastAsia="zh-CN"/>
              </w:rPr>
            </w:pPr>
            <w:r>
              <w:rPr>
                <w:rFonts w:eastAsiaTheme="minorEastAsia"/>
                <w:sz w:val="18"/>
                <w:szCs w:val="18"/>
                <w:lang w:eastAsia="zh-CN"/>
              </w:rPr>
              <w:t>vivo</w:t>
            </w:r>
          </w:p>
        </w:tc>
        <w:tc>
          <w:tcPr>
            <w:tcW w:w="7789" w:type="dxa"/>
            <w:tcBorders>
              <w:top w:val="single" w:sz="4" w:space="0" w:color="auto"/>
              <w:left w:val="single" w:sz="4" w:space="0" w:color="auto"/>
              <w:bottom w:val="single" w:sz="4" w:space="0" w:color="auto"/>
              <w:right w:val="single" w:sz="4" w:space="0" w:color="auto"/>
            </w:tcBorders>
            <w:hideMark/>
          </w:tcPr>
          <w:p w14:paraId="24CEA6C0" w14:textId="77777777" w:rsidR="009373D9" w:rsidRDefault="009373D9">
            <w:pPr>
              <w:rPr>
                <w:rFonts w:eastAsiaTheme="minorEastAsia"/>
                <w:sz w:val="18"/>
                <w:szCs w:val="18"/>
                <w:lang w:eastAsia="zh-CN"/>
              </w:rPr>
            </w:pPr>
            <w:r>
              <w:rPr>
                <w:rFonts w:eastAsia="PMingLiU"/>
                <w:sz w:val="18"/>
                <w:szCs w:val="18"/>
                <w:lang w:eastAsia="zh-TW"/>
              </w:rPr>
              <w:t>We share similar views with Apple.</w:t>
            </w:r>
          </w:p>
        </w:tc>
      </w:tr>
      <w:tr w:rsidR="009373D9" w14:paraId="0ED9AA35"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7526A87E" w14:textId="77777777" w:rsidR="009373D9" w:rsidRDefault="009373D9">
            <w:pPr>
              <w:rPr>
                <w:rFonts w:eastAsiaTheme="minorEastAsia"/>
                <w:sz w:val="18"/>
                <w:szCs w:val="18"/>
                <w:lang w:eastAsia="zh-CN"/>
              </w:rPr>
            </w:pPr>
            <w:r>
              <w:rPr>
                <w:rFonts w:eastAsiaTheme="minorEastAsia"/>
                <w:sz w:val="18"/>
                <w:szCs w:val="18"/>
                <w:lang w:eastAsia="zh-CN"/>
              </w:rPr>
              <w:lastRenderedPageBreak/>
              <w:t>ZTE</w:t>
            </w:r>
          </w:p>
        </w:tc>
        <w:tc>
          <w:tcPr>
            <w:tcW w:w="7789" w:type="dxa"/>
            <w:tcBorders>
              <w:top w:val="single" w:sz="4" w:space="0" w:color="auto"/>
              <w:left w:val="single" w:sz="4" w:space="0" w:color="auto"/>
              <w:bottom w:val="single" w:sz="4" w:space="0" w:color="auto"/>
              <w:right w:val="single" w:sz="4" w:space="0" w:color="auto"/>
            </w:tcBorders>
            <w:hideMark/>
          </w:tcPr>
          <w:p w14:paraId="671AEBEC" w14:textId="77777777" w:rsidR="009373D9" w:rsidRDefault="009373D9">
            <w:pPr>
              <w:rPr>
                <w:rFonts w:eastAsia="PMingLiU"/>
                <w:sz w:val="18"/>
                <w:szCs w:val="18"/>
                <w:lang w:eastAsia="zh-TW"/>
              </w:rPr>
            </w:pPr>
            <w:r>
              <w:rPr>
                <w:rFonts w:eastAsia="PMingLiU"/>
                <w:sz w:val="18"/>
                <w:szCs w:val="18"/>
                <w:lang w:eastAsia="zh-TW"/>
              </w:rPr>
              <w:t xml:space="preserve">Based on previous agreement, if a single TRP fails in </w:t>
            </w:r>
            <w:proofErr w:type="spellStart"/>
            <w:r>
              <w:rPr>
                <w:rFonts w:eastAsia="PMingLiU"/>
                <w:sz w:val="18"/>
                <w:szCs w:val="18"/>
                <w:lang w:eastAsia="zh-TW"/>
              </w:rPr>
              <w:t>SpCell</w:t>
            </w:r>
            <w:proofErr w:type="spellEnd"/>
            <w:r>
              <w:rPr>
                <w:rFonts w:eastAsia="PMingLiU"/>
                <w:sz w:val="18"/>
                <w:szCs w:val="18"/>
                <w:lang w:eastAsia="zh-TW"/>
              </w:rPr>
              <w:t xml:space="preserve">, TRP-specific BFR procedure should be initialized. We fail to understand why we need to further introduce CBRA/CFRA based </w:t>
            </w:r>
            <w:proofErr w:type="spellStart"/>
            <w:r>
              <w:rPr>
                <w:rFonts w:eastAsia="PMingLiU"/>
                <w:sz w:val="18"/>
                <w:szCs w:val="18"/>
                <w:lang w:eastAsia="zh-TW"/>
              </w:rPr>
              <w:t>feed back</w:t>
            </w:r>
            <w:proofErr w:type="spellEnd"/>
            <w:r>
              <w:rPr>
                <w:rFonts w:eastAsia="PMingLiU"/>
                <w:sz w:val="18"/>
                <w:szCs w:val="18"/>
                <w:lang w:eastAsia="zh-TW"/>
              </w:rPr>
              <w:t xml:space="preserve"> herein. If the motivation is to clarify the UE behavior in the case that two TRPs both fail in </w:t>
            </w:r>
            <w:proofErr w:type="spellStart"/>
            <w:r>
              <w:rPr>
                <w:rFonts w:eastAsia="PMingLiU"/>
                <w:sz w:val="18"/>
                <w:szCs w:val="18"/>
                <w:lang w:eastAsia="zh-TW"/>
              </w:rPr>
              <w:t>SpCell</w:t>
            </w:r>
            <w:proofErr w:type="spellEnd"/>
            <w:r>
              <w:rPr>
                <w:rFonts w:eastAsia="PMingLiU"/>
                <w:sz w:val="18"/>
                <w:szCs w:val="18"/>
                <w:lang w:eastAsia="zh-TW"/>
              </w:rPr>
              <w:t>, we think that CFRA/CBFA should be both supported.</w:t>
            </w:r>
          </w:p>
        </w:tc>
      </w:tr>
      <w:tr w:rsidR="009373D9" w14:paraId="53692448"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4F637531" w14:textId="77777777" w:rsidR="009373D9" w:rsidRDefault="009373D9">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789" w:type="dxa"/>
            <w:tcBorders>
              <w:top w:val="single" w:sz="4" w:space="0" w:color="auto"/>
              <w:left w:val="single" w:sz="4" w:space="0" w:color="auto"/>
              <w:bottom w:val="single" w:sz="4" w:space="0" w:color="auto"/>
              <w:right w:val="single" w:sz="4" w:space="0" w:color="auto"/>
            </w:tcBorders>
          </w:tcPr>
          <w:p w14:paraId="3593ACA6" w14:textId="77777777" w:rsidR="009373D9" w:rsidRDefault="009373D9">
            <w:pPr>
              <w:rPr>
                <w:rFonts w:eastAsia="PMingLiU"/>
                <w:sz w:val="18"/>
                <w:szCs w:val="18"/>
                <w:lang w:eastAsia="zh-TW"/>
              </w:rPr>
            </w:pPr>
            <w:r>
              <w:rPr>
                <w:rFonts w:eastAsia="PMingLiU"/>
                <w:sz w:val="18"/>
                <w:szCs w:val="18"/>
                <w:lang w:eastAsia="zh-TW"/>
              </w:rPr>
              <w:t xml:space="preserve">The scenario(s) triggers the </w:t>
            </w:r>
            <w:r>
              <w:rPr>
                <w:rFonts w:eastAsiaTheme="minorEastAsia"/>
                <w:szCs w:val="20"/>
                <w:lang w:eastAsia="zh-CN"/>
              </w:rPr>
              <w:t xml:space="preserve">CBRA/CFRA based feedback on </w:t>
            </w:r>
            <w:proofErr w:type="spellStart"/>
            <w:r>
              <w:rPr>
                <w:rFonts w:eastAsiaTheme="minorEastAsia"/>
                <w:szCs w:val="20"/>
                <w:lang w:eastAsia="zh-CN"/>
              </w:rPr>
              <w:t>SpCell</w:t>
            </w:r>
            <w:proofErr w:type="spellEnd"/>
            <w:r>
              <w:rPr>
                <w:rFonts w:eastAsia="PMingLiU"/>
                <w:sz w:val="18"/>
                <w:szCs w:val="18"/>
                <w:lang w:eastAsia="zh-TW"/>
              </w:rPr>
              <w:t xml:space="preserve"> need to be clarified together in the proposal. </w:t>
            </w:r>
          </w:p>
          <w:p w14:paraId="7D531998" w14:textId="77777777" w:rsidR="009373D9" w:rsidRDefault="009373D9">
            <w:pPr>
              <w:rPr>
                <w:rFonts w:eastAsia="PMingLiU"/>
                <w:sz w:val="18"/>
                <w:szCs w:val="18"/>
                <w:lang w:eastAsia="zh-TW"/>
              </w:rPr>
            </w:pPr>
          </w:p>
          <w:p w14:paraId="7809CC62" w14:textId="77777777" w:rsidR="009373D9" w:rsidRDefault="009373D9">
            <w:pPr>
              <w:rPr>
                <w:rFonts w:eastAsia="PMingLiU"/>
                <w:sz w:val="18"/>
                <w:szCs w:val="18"/>
                <w:lang w:eastAsia="zh-TW"/>
              </w:rPr>
            </w:pPr>
            <w:r>
              <w:rPr>
                <w:rFonts w:eastAsia="PMingLiU"/>
                <w:sz w:val="18"/>
                <w:szCs w:val="18"/>
                <w:lang w:eastAsia="zh-TW"/>
              </w:rPr>
              <w:t xml:space="preserve">Possible scenarios captured from FL summary in the previous meeting as follows: </w:t>
            </w:r>
          </w:p>
          <w:p w14:paraId="2AF2C8A9" w14:textId="77777777" w:rsidR="009373D9" w:rsidRDefault="009373D9" w:rsidP="00947136">
            <w:pPr>
              <w:pStyle w:val="af4"/>
              <w:numPr>
                <w:ilvl w:val="0"/>
                <w:numId w:val="70"/>
              </w:numPr>
              <w:spacing w:after="0" w:line="26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Scenario 1: When beam failure is detected on all BFD-RS sets on the </w:t>
            </w:r>
            <w:proofErr w:type="spellStart"/>
            <w:r>
              <w:rPr>
                <w:rFonts w:ascii="Times New Roman" w:hAnsi="Times New Roman" w:cs="Times New Roman"/>
                <w:sz w:val="20"/>
                <w:szCs w:val="20"/>
                <w:lang w:val="en-US"/>
              </w:rPr>
              <w:t>SpCell</w:t>
            </w:r>
            <w:proofErr w:type="spellEnd"/>
            <w:r>
              <w:rPr>
                <w:rFonts w:ascii="Times New Roman" w:hAnsi="Times New Roman" w:cs="Times New Roman"/>
                <w:sz w:val="20"/>
                <w:szCs w:val="20"/>
                <w:lang w:val="en-US"/>
              </w:rPr>
              <w:t xml:space="preserve"> </w:t>
            </w:r>
          </w:p>
          <w:p w14:paraId="3F08B504" w14:textId="77777777" w:rsidR="009373D9" w:rsidRDefault="009373D9" w:rsidP="00947136">
            <w:pPr>
              <w:pStyle w:val="af4"/>
              <w:numPr>
                <w:ilvl w:val="0"/>
                <w:numId w:val="70"/>
              </w:num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Scenario 2: at least one TRP fails on </w:t>
            </w:r>
            <w:proofErr w:type="spellStart"/>
            <w:r>
              <w:rPr>
                <w:rFonts w:ascii="Times New Roman" w:hAnsi="Times New Roman" w:cs="Times New Roman"/>
                <w:sz w:val="20"/>
                <w:szCs w:val="20"/>
                <w:lang w:val="en-US"/>
              </w:rPr>
              <w:t>SpCell</w:t>
            </w:r>
            <w:proofErr w:type="spellEnd"/>
          </w:p>
          <w:p w14:paraId="4C152814" w14:textId="77777777" w:rsidR="009373D9" w:rsidRDefault="009373D9" w:rsidP="00947136">
            <w:pPr>
              <w:pStyle w:val="af4"/>
              <w:numPr>
                <w:ilvl w:val="0"/>
                <w:numId w:val="70"/>
              </w:num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Scenario 3: at least one pre-defined TRP fails on </w:t>
            </w:r>
            <w:proofErr w:type="spellStart"/>
            <w:r>
              <w:rPr>
                <w:rFonts w:ascii="Times New Roman" w:hAnsi="Times New Roman" w:cs="Times New Roman"/>
                <w:sz w:val="20"/>
                <w:szCs w:val="20"/>
                <w:lang w:val="en-US"/>
              </w:rPr>
              <w:t>SpCell</w:t>
            </w:r>
            <w:proofErr w:type="spellEnd"/>
          </w:p>
          <w:p w14:paraId="62AF67FF" w14:textId="77777777" w:rsidR="009373D9" w:rsidRDefault="009373D9" w:rsidP="00947136">
            <w:pPr>
              <w:pStyle w:val="af4"/>
              <w:numPr>
                <w:ilvl w:val="0"/>
                <w:numId w:val="70"/>
              </w:num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Scenario 4: at least one TRP fails and no PUCCH-SR is configured, and no UL grant is available</w:t>
            </w:r>
          </w:p>
          <w:p w14:paraId="7E358E94" w14:textId="77777777" w:rsidR="009373D9" w:rsidRDefault="009373D9" w:rsidP="00947136">
            <w:pPr>
              <w:pStyle w:val="af4"/>
              <w:numPr>
                <w:ilvl w:val="0"/>
                <w:numId w:val="70"/>
              </w:num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Scenario 5: If MAC-CE based reporting does not work (details FFS)</w:t>
            </w:r>
          </w:p>
          <w:p w14:paraId="67ABC803" w14:textId="77777777" w:rsidR="009373D9" w:rsidRDefault="009373D9" w:rsidP="00947136">
            <w:pPr>
              <w:pStyle w:val="af4"/>
              <w:numPr>
                <w:ilvl w:val="0"/>
                <w:numId w:val="70"/>
              </w:numPr>
              <w:spacing w:after="0" w:line="264" w:lineRule="auto"/>
              <w:rPr>
                <w:rFonts w:ascii="Times New Roman" w:hAnsi="Times New Roman" w:cs="Times New Roman"/>
                <w:sz w:val="20"/>
                <w:szCs w:val="20"/>
                <w:lang w:val="en-US"/>
              </w:rPr>
            </w:pPr>
            <w:r>
              <w:rPr>
                <w:rFonts w:ascii="Times New Roman" w:hAnsi="Times New Roman" w:cs="Times New Roman"/>
                <w:sz w:val="20"/>
                <w:szCs w:val="20"/>
                <w:lang w:val="en-US"/>
              </w:rPr>
              <w:t>Scenario 6: When no PUCCH-SR is configured</w:t>
            </w:r>
          </w:p>
          <w:p w14:paraId="44250BDB" w14:textId="77777777" w:rsidR="009373D9" w:rsidRDefault="009373D9">
            <w:pPr>
              <w:spacing w:line="264" w:lineRule="auto"/>
              <w:rPr>
                <w:rFonts w:eastAsiaTheme="minorEastAsia"/>
                <w:szCs w:val="20"/>
                <w:lang w:eastAsia="zh-CN"/>
              </w:rPr>
            </w:pPr>
          </w:p>
          <w:p w14:paraId="5C44B88F" w14:textId="77777777" w:rsidR="009373D9" w:rsidRDefault="009373D9">
            <w:pPr>
              <w:spacing w:line="264" w:lineRule="auto"/>
              <w:rPr>
                <w:rFonts w:eastAsiaTheme="minorEastAsia"/>
                <w:szCs w:val="20"/>
                <w:lang w:eastAsia="zh-CN"/>
              </w:rPr>
            </w:pPr>
            <w:r>
              <w:rPr>
                <w:rFonts w:eastAsiaTheme="minorEastAsia"/>
                <w:szCs w:val="20"/>
                <w:lang w:eastAsia="zh-CN"/>
              </w:rPr>
              <w:t xml:space="preserve">We support both CBRA and CFRA for </w:t>
            </w:r>
            <w:r>
              <w:rPr>
                <w:szCs w:val="20"/>
              </w:rPr>
              <w:t>Scenario 1 and Scenario 4</w:t>
            </w:r>
          </w:p>
        </w:tc>
      </w:tr>
      <w:tr w:rsidR="009373D9" w14:paraId="097176B7"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03A1D24D" w14:textId="77777777" w:rsidR="009373D9" w:rsidRDefault="009373D9">
            <w:pPr>
              <w:rPr>
                <w:rFonts w:eastAsiaTheme="minorEastAsia"/>
                <w:sz w:val="18"/>
                <w:szCs w:val="18"/>
                <w:lang w:eastAsia="zh-CN"/>
              </w:rPr>
            </w:pPr>
            <w:r>
              <w:rPr>
                <w:rFonts w:eastAsiaTheme="minorEastAsia"/>
                <w:sz w:val="18"/>
                <w:szCs w:val="18"/>
                <w:lang w:eastAsia="zh-CN"/>
              </w:rPr>
              <w:t>DOCOMO</w:t>
            </w:r>
          </w:p>
        </w:tc>
        <w:tc>
          <w:tcPr>
            <w:tcW w:w="7789" w:type="dxa"/>
            <w:tcBorders>
              <w:top w:val="single" w:sz="4" w:space="0" w:color="auto"/>
              <w:left w:val="single" w:sz="4" w:space="0" w:color="auto"/>
              <w:bottom w:val="single" w:sz="4" w:space="0" w:color="auto"/>
              <w:right w:val="single" w:sz="4" w:space="0" w:color="auto"/>
            </w:tcBorders>
            <w:hideMark/>
          </w:tcPr>
          <w:p w14:paraId="720D75EA" w14:textId="77777777" w:rsidR="009373D9" w:rsidRDefault="009373D9">
            <w:pPr>
              <w:rPr>
                <w:rFonts w:eastAsia="PMingLiU"/>
                <w:sz w:val="18"/>
                <w:szCs w:val="18"/>
                <w:lang w:eastAsia="zh-TW"/>
              </w:rPr>
            </w:pPr>
            <w:r>
              <w:rPr>
                <w:rFonts w:eastAsiaTheme="minorEastAsia"/>
                <w:sz w:val="18"/>
                <w:szCs w:val="18"/>
                <w:lang w:eastAsia="zh-CN"/>
              </w:rPr>
              <w:t xml:space="preserve">We share similar view with ZTE. What does “as a result of per-TRP beam failure” mean? If it means </w:t>
            </w:r>
            <w:r>
              <w:rPr>
                <w:rFonts w:eastAsia="PMingLiU"/>
                <w:sz w:val="18"/>
                <w:szCs w:val="18"/>
                <w:lang w:eastAsia="zh-TW"/>
              </w:rPr>
              <w:t xml:space="preserve">two TRPs fail in </w:t>
            </w:r>
            <w:proofErr w:type="spellStart"/>
            <w:r>
              <w:rPr>
                <w:rFonts w:eastAsia="PMingLiU"/>
                <w:sz w:val="18"/>
                <w:szCs w:val="18"/>
                <w:lang w:eastAsia="zh-TW"/>
              </w:rPr>
              <w:t>SpCell</w:t>
            </w:r>
            <w:proofErr w:type="spellEnd"/>
            <w:r>
              <w:rPr>
                <w:rFonts w:eastAsia="PMingLiU"/>
                <w:sz w:val="18"/>
                <w:szCs w:val="18"/>
                <w:lang w:eastAsia="zh-TW"/>
              </w:rPr>
              <w:t xml:space="preserve">, we think that both CFRA and CBFA can be supported, </w:t>
            </w:r>
            <w:proofErr w:type="gramStart"/>
            <w:r>
              <w:rPr>
                <w:rFonts w:eastAsia="PMingLiU"/>
                <w:sz w:val="18"/>
                <w:szCs w:val="18"/>
                <w:lang w:eastAsia="zh-TW"/>
              </w:rPr>
              <w:t xml:space="preserve">which depends on </w:t>
            </w:r>
            <w:proofErr w:type="spellStart"/>
            <w:r>
              <w:rPr>
                <w:rFonts w:eastAsia="PMingLiU"/>
                <w:sz w:val="18"/>
                <w:szCs w:val="18"/>
                <w:lang w:eastAsia="zh-TW"/>
              </w:rPr>
              <w:t>gNB</w:t>
            </w:r>
            <w:proofErr w:type="spellEnd"/>
            <w:r>
              <w:rPr>
                <w:rFonts w:eastAsia="PMingLiU"/>
                <w:sz w:val="18"/>
                <w:szCs w:val="18"/>
                <w:lang w:eastAsia="zh-TW"/>
              </w:rPr>
              <w:t xml:space="preserve"> configuration.</w:t>
            </w:r>
            <w:proofErr w:type="gramEnd"/>
          </w:p>
        </w:tc>
      </w:tr>
      <w:tr w:rsidR="009373D9" w14:paraId="0FBA4C3E"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60E402C0" w14:textId="77777777" w:rsidR="009373D9" w:rsidRDefault="009373D9">
            <w:pPr>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7789" w:type="dxa"/>
            <w:tcBorders>
              <w:top w:val="single" w:sz="4" w:space="0" w:color="auto"/>
              <w:left w:val="single" w:sz="4" w:space="0" w:color="auto"/>
              <w:bottom w:val="single" w:sz="4" w:space="0" w:color="auto"/>
              <w:right w:val="single" w:sz="4" w:space="0" w:color="auto"/>
            </w:tcBorders>
            <w:hideMark/>
          </w:tcPr>
          <w:p w14:paraId="264A6967" w14:textId="77777777" w:rsidR="009373D9" w:rsidRDefault="009373D9">
            <w:pPr>
              <w:rPr>
                <w:rFonts w:eastAsiaTheme="minorEastAsia"/>
                <w:sz w:val="18"/>
                <w:szCs w:val="18"/>
                <w:lang w:eastAsia="zh-CN"/>
              </w:rPr>
            </w:pPr>
            <w:r>
              <w:rPr>
                <w:rFonts w:eastAsiaTheme="minorEastAsia"/>
                <w:sz w:val="18"/>
                <w:szCs w:val="18"/>
                <w:lang w:eastAsia="zh-CN"/>
              </w:rPr>
              <w:t>We support both CFRA and CBRA.</w:t>
            </w:r>
          </w:p>
        </w:tc>
      </w:tr>
      <w:tr w:rsidR="009373D9" w14:paraId="6A04B6E8"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790BA65C" w14:textId="77777777" w:rsidR="009373D9" w:rsidRDefault="009373D9">
            <w:pPr>
              <w:rPr>
                <w:rFonts w:eastAsiaTheme="minorEastAsia"/>
                <w:sz w:val="18"/>
                <w:szCs w:val="18"/>
                <w:lang w:eastAsia="zh-CN"/>
              </w:rPr>
            </w:pPr>
            <w:r>
              <w:rPr>
                <w:rFonts w:eastAsiaTheme="minorEastAsia"/>
                <w:sz w:val="18"/>
                <w:szCs w:val="18"/>
                <w:lang w:eastAsia="zh-CN"/>
              </w:rPr>
              <w:t>NEC</w:t>
            </w:r>
          </w:p>
        </w:tc>
        <w:tc>
          <w:tcPr>
            <w:tcW w:w="7789" w:type="dxa"/>
            <w:tcBorders>
              <w:top w:val="single" w:sz="4" w:space="0" w:color="auto"/>
              <w:left w:val="single" w:sz="4" w:space="0" w:color="auto"/>
              <w:bottom w:val="single" w:sz="4" w:space="0" w:color="auto"/>
              <w:right w:val="single" w:sz="4" w:space="0" w:color="auto"/>
            </w:tcBorders>
            <w:hideMark/>
          </w:tcPr>
          <w:p w14:paraId="4EFA0E55" w14:textId="77777777" w:rsidR="009373D9" w:rsidRDefault="009373D9">
            <w:pPr>
              <w:rPr>
                <w:rFonts w:eastAsiaTheme="minorEastAsia"/>
                <w:sz w:val="18"/>
                <w:szCs w:val="18"/>
                <w:lang w:eastAsia="zh-CN"/>
              </w:rPr>
            </w:pPr>
            <w:r>
              <w:rPr>
                <w:rFonts w:eastAsiaTheme="minorEastAsia"/>
                <w:sz w:val="18"/>
                <w:szCs w:val="18"/>
                <w:lang w:eastAsia="zh-CN"/>
              </w:rPr>
              <w:t xml:space="preserve">Prefer CBRA only, and we share similar view with </w:t>
            </w:r>
            <w:proofErr w:type="spellStart"/>
            <w:r>
              <w:rPr>
                <w:rFonts w:eastAsiaTheme="minorEastAsia"/>
                <w:sz w:val="18"/>
                <w:szCs w:val="18"/>
                <w:lang w:eastAsia="zh-CN"/>
              </w:rPr>
              <w:t>MediaTek</w:t>
            </w:r>
            <w:proofErr w:type="spellEnd"/>
            <w:r>
              <w:rPr>
                <w:rFonts w:eastAsiaTheme="minorEastAsia"/>
                <w:sz w:val="18"/>
                <w:szCs w:val="18"/>
                <w:lang w:eastAsia="zh-CN"/>
              </w:rPr>
              <w:t xml:space="preserve"> that the scenarios should also be discussed.</w:t>
            </w:r>
          </w:p>
        </w:tc>
      </w:tr>
      <w:tr w:rsidR="009373D9" w14:paraId="4B66F6C5"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51E9CEED" w14:textId="77777777" w:rsidR="009373D9" w:rsidRDefault="009373D9">
            <w:pPr>
              <w:rPr>
                <w:rFonts w:eastAsiaTheme="minorEastAsia"/>
                <w:sz w:val="18"/>
                <w:szCs w:val="18"/>
                <w:lang w:eastAsia="zh-CN"/>
              </w:rPr>
            </w:pPr>
            <w:proofErr w:type="spellStart"/>
            <w:r>
              <w:rPr>
                <w:rFonts w:eastAsiaTheme="minorEastAsia"/>
                <w:sz w:val="18"/>
                <w:szCs w:val="18"/>
                <w:lang w:eastAsia="zh-CN"/>
              </w:rPr>
              <w:t>Xiaomi</w:t>
            </w:r>
            <w:proofErr w:type="spellEnd"/>
            <w:r>
              <w:rPr>
                <w:rFonts w:eastAsiaTheme="minorEastAsia"/>
                <w:sz w:val="18"/>
                <w:szCs w:val="18"/>
                <w:lang w:eastAsia="zh-CN"/>
              </w:rPr>
              <w:t xml:space="preserve"> </w:t>
            </w:r>
          </w:p>
        </w:tc>
        <w:tc>
          <w:tcPr>
            <w:tcW w:w="7789" w:type="dxa"/>
            <w:tcBorders>
              <w:top w:val="single" w:sz="4" w:space="0" w:color="auto"/>
              <w:left w:val="single" w:sz="4" w:space="0" w:color="auto"/>
              <w:bottom w:val="single" w:sz="4" w:space="0" w:color="auto"/>
              <w:right w:val="single" w:sz="4" w:space="0" w:color="auto"/>
            </w:tcBorders>
            <w:hideMark/>
          </w:tcPr>
          <w:p w14:paraId="11B4427A" w14:textId="77777777" w:rsidR="009373D9" w:rsidRDefault="009373D9">
            <w:pPr>
              <w:rPr>
                <w:rFonts w:eastAsiaTheme="minorEastAsia"/>
                <w:sz w:val="18"/>
                <w:szCs w:val="18"/>
                <w:lang w:eastAsia="zh-CN"/>
              </w:rPr>
            </w:pPr>
            <w:r>
              <w:rPr>
                <w:rFonts w:eastAsiaTheme="minorEastAsia"/>
                <w:sz w:val="18"/>
                <w:szCs w:val="18"/>
                <w:lang w:eastAsia="zh-CN"/>
              </w:rPr>
              <w:t>We share similar view with Apple.</w:t>
            </w:r>
          </w:p>
        </w:tc>
      </w:tr>
      <w:tr w:rsidR="009373D9" w14:paraId="113B7B39"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4815C31A" w14:textId="77777777" w:rsidR="009373D9" w:rsidRDefault="009373D9">
            <w:pPr>
              <w:rPr>
                <w:rFonts w:eastAsiaTheme="minorEastAsia"/>
                <w:sz w:val="18"/>
                <w:szCs w:val="18"/>
                <w:lang w:eastAsia="zh-CN"/>
              </w:rPr>
            </w:pPr>
            <w:r>
              <w:rPr>
                <w:rFonts w:eastAsiaTheme="minorEastAsia"/>
                <w:sz w:val="18"/>
                <w:szCs w:val="18"/>
                <w:lang w:eastAsia="zh-CN"/>
              </w:rPr>
              <w:t>CMCC</w:t>
            </w:r>
          </w:p>
        </w:tc>
        <w:tc>
          <w:tcPr>
            <w:tcW w:w="7789" w:type="dxa"/>
            <w:tcBorders>
              <w:top w:val="single" w:sz="4" w:space="0" w:color="auto"/>
              <w:left w:val="single" w:sz="4" w:space="0" w:color="auto"/>
              <w:bottom w:val="single" w:sz="4" w:space="0" w:color="auto"/>
              <w:right w:val="single" w:sz="4" w:space="0" w:color="auto"/>
            </w:tcBorders>
            <w:hideMark/>
          </w:tcPr>
          <w:p w14:paraId="05EA86A1" w14:textId="77777777" w:rsidR="009373D9" w:rsidRDefault="009373D9">
            <w:pPr>
              <w:rPr>
                <w:rFonts w:eastAsiaTheme="minorEastAsia"/>
                <w:sz w:val="18"/>
                <w:szCs w:val="18"/>
                <w:lang w:eastAsia="zh-CN"/>
              </w:rPr>
            </w:pPr>
            <w:r>
              <w:rPr>
                <w:rFonts w:eastAsiaTheme="minorEastAsia"/>
                <w:sz w:val="18"/>
                <w:szCs w:val="18"/>
                <w:lang w:eastAsia="zh-CN"/>
              </w:rPr>
              <w:t xml:space="preserve">We agree </w:t>
            </w:r>
            <w:proofErr w:type="gramStart"/>
            <w:r>
              <w:rPr>
                <w:rFonts w:eastAsiaTheme="minorEastAsia"/>
                <w:sz w:val="18"/>
                <w:szCs w:val="18"/>
                <w:lang w:eastAsia="zh-CN"/>
              </w:rPr>
              <w:t>with  MTK</w:t>
            </w:r>
            <w:proofErr w:type="gramEnd"/>
            <w:r>
              <w:rPr>
                <w:rFonts w:eastAsiaTheme="minorEastAsia"/>
                <w:sz w:val="18"/>
                <w:szCs w:val="18"/>
                <w:lang w:eastAsia="zh-CN"/>
              </w:rPr>
              <w:t xml:space="preserve"> to discuss the scenarios together. We support Scenario 1.</w:t>
            </w:r>
          </w:p>
        </w:tc>
      </w:tr>
      <w:tr w:rsidR="009373D9" w14:paraId="31081324"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31F2FE0B" w14:textId="77777777" w:rsidR="009373D9" w:rsidRDefault="009373D9">
            <w:pPr>
              <w:rPr>
                <w:rFonts w:eastAsiaTheme="minorEastAsia"/>
                <w:sz w:val="18"/>
                <w:szCs w:val="18"/>
                <w:lang w:eastAsia="zh-CN"/>
              </w:rPr>
            </w:pPr>
            <w:r>
              <w:rPr>
                <w:rFonts w:eastAsiaTheme="minorEastAsia"/>
                <w:sz w:val="18"/>
                <w:szCs w:val="18"/>
                <w:lang w:eastAsia="zh-CN"/>
              </w:rPr>
              <w:t>Nokia/NSB</w:t>
            </w:r>
          </w:p>
        </w:tc>
        <w:tc>
          <w:tcPr>
            <w:tcW w:w="7789" w:type="dxa"/>
            <w:tcBorders>
              <w:top w:val="single" w:sz="4" w:space="0" w:color="auto"/>
              <w:left w:val="single" w:sz="4" w:space="0" w:color="auto"/>
              <w:bottom w:val="single" w:sz="4" w:space="0" w:color="auto"/>
              <w:right w:val="single" w:sz="4" w:space="0" w:color="auto"/>
            </w:tcBorders>
            <w:hideMark/>
          </w:tcPr>
          <w:p w14:paraId="5208B8A6" w14:textId="77777777" w:rsidR="009373D9" w:rsidRDefault="009373D9">
            <w:pPr>
              <w:rPr>
                <w:rFonts w:eastAsia="PMingLiU"/>
                <w:sz w:val="18"/>
                <w:szCs w:val="18"/>
                <w:lang w:eastAsia="zh-TW"/>
              </w:rPr>
            </w:pPr>
            <w:r>
              <w:rPr>
                <w:rFonts w:eastAsia="PMingLiU"/>
                <w:sz w:val="18"/>
                <w:szCs w:val="18"/>
                <w:lang w:eastAsia="zh-TW"/>
              </w:rPr>
              <w:t xml:space="preserve">This is related with issue 2.1. </w:t>
            </w:r>
          </w:p>
          <w:p w14:paraId="33A08B2D" w14:textId="77777777" w:rsidR="009373D9" w:rsidRDefault="009373D9">
            <w:pPr>
              <w:rPr>
                <w:rFonts w:eastAsiaTheme="minorEastAsia"/>
                <w:sz w:val="18"/>
                <w:szCs w:val="18"/>
                <w:lang w:eastAsia="zh-CN"/>
              </w:rPr>
            </w:pPr>
            <w:r>
              <w:rPr>
                <w:rFonts w:eastAsia="PMingLiU"/>
                <w:sz w:val="18"/>
                <w:szCs w:val="18"/>
                <w:lang w:eastAsia="zh-TW"/>
              </w:rPr>
              <w:t xml:space="preserve">We support CFRA/CBRA as a fallback operation (Scenario 1) when two BFD-RS sets are configured, and all TRPs are failed.  CBRA can be performed without any restriction </w:t>
            </w:r>
            <w:proofErr w:type="spellStart"/>
            <w:r>
              <w:rPr>
                <w:rFonts w:eastAsia="PMingLiU"/>
                <w:sz w:val="18"/>
                <w:szCs w:val="18"/>
                <w:lang w:eastAsia="zh-TW"/>
              </w:rPr>
              <w:t>i.e</w:t>
            </w:r>
            <w:proofErr w:type="gramStart"/>
            <w:r>
              <w:rPr>
                <w:rFonts w:eastAsia="PMingLiU"/>
                <w:sz w:val="18"/>
                <w:szCs w:val="18"/>
                <w:lang w:eastAsia="zh-TW"/>
              </w:rPr>
              <w:t>..when</w:t>
            </w:r>
            <w:proofErr w:type="spellEnd"/>
            <w:proofErr w:type="gramEnd"/>
            <w:r>
              <w:rPr>
                <w:rFonts w:eastAsia="PMingLiU"/>
                <w:sz w:val="18"/>
                <w:szCs w:val="18"/>
                <w:lang w:eastAsia="zh-TW"/>
              </w:rPr>
              <w:t xml:space="preserve"> SR is not configured or UL grant is not available.</w:t>
            </w:r>
          </w:p>
        </w:tc>
      </w:tr>
      <w:tr w:rsidR="009373D9" w14:paraId="47EA4497"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1DD32518" w14:textId="77777777" w:rsidR="009373D9" w:rsidRDefault="009373D9">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789" w:type="dxa"/>
            <w:tcBorders>
              <w:top w:val="single" w:sz="4" w:space="0" w:color="auto"/>
              <w:left w:val="single" w:sz="4" w:space="0" w:color="auto"/>
              <w:bottom w:val="single" w:sz="4" w:space="0" w:color="auto"/>
              <w:right w:val="single" w:sz="4" w:space="0" w:color="auto"/>
            </w:tcBorders>
            <w:hideMark/>
          </w:tcPr>
          <w:p w14:paraId="4842DB77" w14:textId="77777777" w:rsidR="009373D9" w:rsidRDefault="009373D9">
            <w:pPr>
              <w:rPr>
                <w:rFonts w:eastAsia="PMingLiU"/>
                <w:sz w:val="18"/>
                <w:szCs w:val="18"/>
                <w:lang w:eastAsia="zh-TW"/>
              </w:rPr>
            </w:pPr>
            <w:r>
              <w:rPr>
                <w:rFonts w:eastAsia="PMingLiU"/>
                <w:sz w:val="18"/>
                <w:szCs w:val="18"/>
                <w:lang w:eastAsia="zh-TW"/>
              </w:rPr>
              <w:t>We share similar view with ZTE and DOCOMO and we support both CFRA and CBRA.</w:t>
            </w:r>
          </w:p>
        </w:tc>
      </w:tr>
      <w:tr w:rsidR="009373D9" w14:paraId="517375F6"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01561EF7" w14:textId="77777777" w:rsidR="009373D9" w:rsidRDefault="009373D9">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7789" w:type="dxa"/>
            <w:tcBorders>
              <w:top w:val="single" w:sz="4" w:space="0" w:color="auto"/>
              <w:left w:val="single" w:sz="4" w:space="0" w:color="auto"/>
              <w:bottom w:val="single" w:sz="4" w:space="0" w:color="auto"/>
              <w:right w:val="single" w:sz="4" w:space="0" w:color="auto"/>
            </w:tcBorders>
            <w:hideMark/>
          </w:tcPr>
          <w:p w14:paraId="5FEE8F7E" w14:textId="77777777" w:rsidR="009373D9" w:rsidRDefault="009373D9">
            <w:pPr>
              <w:rPr>
                <w:rFonts w:eastAsia="PMingLiU"/>
                <w:sz w:val="18"/>
                <w:szCs w:val="18"/>
                <w:lang w:eastAsia="zh-TW"/>
              </w:rPr>
            </w:pPr>
            <w:r>
              <w:rPr>
                <w:rFonts w:eastAsia="PMingLiU"/>
                <w:sz w:val="18"/>
                <w:szCs w:val="18"/>
                <w:lang w:eastAsia="zh-TW"/>
              </w:rPr>
              <w:t>We share the view of Apple, i.e. only CBRA fallback.</w:t>
            </w:r>
          </w:p>
          <w:p w14:paraId="5E03C398" w14:textId="77777777" w:rsidR="009373D9" w:rsidRDefault="009373D9">
            <w:pPr>
              <w:rPr>
                <w:rFonts w:eastAsia="PMingLiU"/>
                <w:sz w:val="18"/>
                <w:szCs w:val="18"/>
                <w:lang w:eastAsia="zh-TW"/>
              </w:rPr>
            </w:pPr>
            <w:r>
              <w:rPr>
                <w:rFonts w:eastAsia="PMingLiU"/>
                <w:sz w:val="18"/>
                <w:szCs w:val="18"/>
                <w:lang w:eastAsia="zh-TW"/>
              </w:rPr>
              <w:t>Note that CBRA is fallback also in CFRA.</w:t>
            </w:r>
          </w:p>
        </w:tc>
      </w:tr>
      <w:tr w:rsidR="009373D9" w14:paraId="6F3E8637"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55812CBE" w14:textId="77777777" w:rsidR="009373D9" w:rsidRDefault="009373D9">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789" w:type="dxa"/>
            <w:tcBorders>
              <w:top w:val="single" w:sz="4" w:space="0" w:color="auto"/>
              <w:left w:val="single" w:sz="4" w:space="0" w:color="auto"/>
              <w:bottom w:val="single" w:sz="4" w:space="0" w:color="auto"/>
              <w:right w:val="single" w:sz="4" w:space="0" w:color="auto"/>
            </w:tcBorders>
            <w:hideMark/>
          </w:tcPr>
          <w:p w14:paraId="579E4EB6" w14:textId="77777777" w:rsidR="009373D9" w:rsidRDefault="009373D9">
            <w:pPr>
              <w:rPr>
                <w:rFonts w:eastAsia="PMingLiU"/>
                <w:sz w:val="18"/>
                <w:szCs w:val="18"/>
                <w:lang w:eastAsia="zh-TW"/>
              </w:rPr>
            </w:pPr>
            <w:r>
              <w:rPr>
                <w:rFonts w:eastAsia="PMingLiU"/>
                <w:sz w:val="18"/>
                <w:szCs w:val="18"/>
                <w:lang w:eastAsia="zh-TW"/>
              </w:rPr>
              <w:t xml:space="preserve">Support at least CBRA-based fallback. </w:t>
            </w:r>
          </w:p>
        </w:tc>
      </w:tr>
      <w:tr w:rsidR="009373D9" w14:paraId="4F2ECD41"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4CAFCD9D" w14:textId="77777777" w:rsidR="009373D9" w:rsidRDefault="009373D9">
            <w:pPr>
              <w:rPr>
                <w:rFonts w:eastAsiaTheme="minorEastAsia"/>
                <w:sz w:val="18"/>
                <w:szCs w:val="18"/>
                <w:lang w:eastAsia="zh-CN"/>
              </w:rPr>
            </w:pPr>
            <w:r>
              <w:rPr>
                <w:rFonts w:eastAsiaTheme="minorEastAsia"/>
                <w:sz w:val="18"/>
                <w:szCs w:val="18"/>
                <w:lang w:eastAsia="zh-CN"/>
              </w:rPr>
              <w:t>Qualcomm</w:t>
            </w:r>
          </w:p>
        </w:tc>
        <w:tc>
          <w:tcPr>
            <w:tcW w:w="7789" w:type="dxa"/>
            <w:tcBorders>
              <w:top w:val="single" w:sz="4" w:space="0" w:color="auto"/>
              <w:left w:val="single" w:sz="4" w:space="0" w:color="auto"/>
              <w:bottom w:val="single" w:sz="4" w:space="0" w:color="auto"/>
              <w:right w:val="single" w:sz="4" w:space="0" w:color="auto"/>
            </w:tcBorders>
            <w:hideMark/>
          </w:tcPr>
          <w:p w14:paraId="0F6FCD97" w14:textId="77777777" w:rsidR="009373D9" w:rsidRDefault="009373D9">
            <w:pPr>
              <w:rPr>
                <w:rFonts w:eastAsia="PMingLiU"/>
                <w:sz w:val="18"/>
                <w:szCs w:val="18"/>
                <w:lang w:eastAsia="zh-TW"/>
              </w:rPr>
            </w:pPr>
            <w:r>
              <w:rPr>
                <w:rFonts w:eastAsia="PMingLiU"/>
                <w:sz w:val="18"/>
                <w:szCs w:val="18"/>
                <w:lang w:eastAsia="zh-TW"/>
              </w:rPr>
              <w:t xml:space="preserve">Support CBRA. For CFRA, the relation with CBRA should be clarified, e.g. under which condition to use CFRA or CBRA.  </w:t>
            </w:r>
          </w:p>
        </w:tc>
      </w:tr>
      <w:tr w:rsidR="009373D9" w14:paraId="2844560F"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518527AE" w14:textId="77777777" w:rsidR="009373D9" w:rsidRDefault="009373D9">
            <w:pPr>
              <w:rPr>
                <w:rFonts w:eastAsiaTheme="minorEastAsia"/>
                <w:sz w:val="18"/>
                <w:szCs w:val="18"/>
                <w:lang w:eastAsia="zh-CN"/>
              </w:rPr>
            </w:pPr>
            <w:r>
              <w:rPr>
                <w:rFonts w:eastAsiaTheme="minorEastAsia"/>
                <w:sz w:val="18"/>
                <w:szCs w:val="18"/>
                <w:lang w:eastAsia="zh-CN"/>
              </w:rPr>
              <w:t>Samsung</w:t>
            </w:r>
          </w:p>
        </w:tc>
        <w:tc>
          <w:tcPr>
            <w:tcW w:w="7789" w:type="dxa"/>
            <w:tcBorders>
              <w:top w:val="single" w:sz="4" w:space="0" w:color="auto"/>
              <w:left w:val="single" w:sz="4" w:space="0" w:color="auto"/>
              <w:bottom w:val="single" w:sz="4" w:space="0" w:color="auto"/>
              <w:right w:val="single" w:sz="4" w:space="0" w:color="auto"/>
            </w:tcBorders>
            <w:hideMark/>
          </w:tcPr>
          <w:p w14:paraId="7C501BB8" w14:textId="77777777" w:rsidR="009373D9" w:rsidRDefault="009373D9">
            <w:pPr>
              <w:rPr>
                <w:rFonts w:eastAsia="PMingLiU"/>
                <w:sz w:val="18"/>
                <w:szCs w:val="18"/>
                <w:lang w:eastAsia="zh-TW"/>
              </w:rPr>
            </w:pPr>
            <w:r>
              <w:rPr>
                <w:rFonts w:eastAsia="PMingLiU"/>
                <w:sz w:val="18"/>
                <w:szCs w:val="18"/>
                <w:lang w:eastAsia="zh-TW"/>
              </w:rPr>
              <w:t>Support both CBRA and CFRA based fall back.</w:t>
            </w:r>
          </w:p>
        </w:tc>
      </w:tr>
      <w:tr w:rsidR="009373D9" w14:paraId="4A94CF48"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60A64CCC" w14:textId="77777777" w:rsidR="009373D9" w:rsidRDefault="009373D9">
            <w:pPr>
              <w:rPr>
                <w:rFonts w:eastAsiaTheme="minorEastAsia"/>
                <w:sz w:val="18"/>
                <w:szCs w:val="18"/>
                <w:lang w:eastAsia="zh-CN"/>
              </w:rPr>
            </w:pPr>
            <w:r>
              <w:rPr>
                <w:rFonts w:eastAsia="Malgun Gothic"/>
                <w:sz w:val="18"/>
                <w:szCs w:val="18"/>
                <w:lang w:val="fr-FR" w:eastAsia="ko-KR"/>
              </w:rPr>
              <w:t>LGE</w:t>
            </w:r>
          </w:p>
        </w:tc>
        <w:tc>
          <w:tcPr>
            <w:tcW w:w="7789" w:type="dxa"/>
            <w:tcBorders>
              <w:top w:val="single" w:sz="4" w:space="0" w:color="auto"/>
              <w:left w:val="single" w:sz="4" w:space="0" w:color="auto"/>
              <w:bottom w:val="single" w:sz="4" w:space="0" w:color="auto"/>
              <w:right w:val="single" w:sz="4" w:space="0" w:color="auto"/>
            </w:tcBorders>
            <w:hideMark/>
          </w:tcPr>
          <w:p w14:paraId="66DD15A9" w14:textId="77777777" w:rsidR="009373D9" w:rsidRDefault="009373D9">
            <w:pPr>
              <w:rPr>
                <w:rFonts w:eastAsia="PMingLiU"/>
                <w:sz w:val="18"/>
                <w:szCs w:val="18"/>
                <w:lang w:eastAsia="zh-TW"/>
              </w:rPr>
            </w:pPr>
            <w:r>
              <w:rPr>
                <w:rFonts w:eastAsia="Malgun Gothic"/>
                <w:sz w:val="18"/>
                <w:szCs w:val="18"/>
                <w:lang w:eastAsia="ko-KR"/>
              </w:rPr>
              <w:t>We support both CBRA and CFRA for scenario 1, as both were specified in Rel-15 BFRQ.</w:t>
            </w:r>
          </w:p>
        </w:tc>
      </w:tr>
      <w:tr w:rsidR="009373D9" w14:paraId="0D16FD39"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49E0E3A8" w14:textId="77777777" w:rsidR="009373D9" w:rsidRDefault="009373D9">
            <w:pPr>
              <w:rPr>
                <w:rFonts w:eastAsiaTheme="minorEastAsia"/>
                <w:sz w:val="18"/>
                <w:szCs w:val="18"/>
                <w:lang w:val="fr-FR" w:eastAsia="zh-CN"/>
              </w:rPr>
            </w:pPr>
            <w:r>
              <w:rPr>
                <w:rFonts w:eastAsiaTheme="minorEastAsia"/>
                <w:sz w:val="18"/>
                <w:szCs w:val="18"/>
                <w:highlight w:val="yellow"/>
                <w:lang w:val="fr-FR" w:eastAsia="zh-CN"/>
              </w:rPr>
              <w:t>Mod</w:t>
            </w:r>
          </w:p>
        </w:tc>
        <w:tc>
          <w:tcPr>
            <w:tcW w:w="7789" w:type="dxa"/>
            <w:tcBorders>
              <w:top w:val="single" w:sz="4" w:space="0" w:color="auto"/>
              <w:left w:val="single" w:sz="4" w:space="0" w:color="auto"/>
              <w:bottom w:val="single" w:sz="4" w:space="0" w:color="auto"/>
              <w:right w:val="single" w:sz="4" w:space="0" w:color="auto"/>
            </w:tcBorders>
          </w:tcPr>
          <w:p w14:paraId="538A9074" w14:textId="77777777" w:rsidR="009373D9" w:rsidRDefault="009373D9">
            <w:pPr>
              <w:rPr>
                <w:rFonts w:eastAsiaTheme="minorEastAsia"/>
                <w:sz w:val="18"/>
                <w:szCs w:val="18"/>
                <w:lang w:eastAsia="zh-CN"/>
              </w:rPr>
            </w:pPr>
            <w:r>
              <w:rPr>
                <w:rFonts w:eastAsiaTheme="minorEastAsia"/>
                <w:sz w:val="18"/>
                <w:szCs w:val="18"/>
                <w:lang w:eastAsia="zh-CN"/>
              </w:rPr>
              <w:t xml:space="preserve">@ZTE and DCM: the intention for discussing this issue is to determine the fallback mechanism for </w:t>
            </w:r>
            <w:proofErr w:type="spellStart"/>
            <w:r>
              <w:rPr>
                <w:rFonts w:eastAsiaTheme="minorEastAsia"/>
                <w:sz w:val="18"/>
                <w:szCs w:val="18"/>
                <w:lang w:eastAsia="zh-CN"/>
              </w:rPr>
              <w:t>SpCell</w:t>
            </w:r>
            <w:proofErr w:type="spellEnd"/>
            <w:r>
              <w:rPr>
                <w:rFonts w:eastAsiaTheme="minorEastAsia"/>
                <w:sz w:val="18"/>
                <w:szCs w:val="18"/>
                <w:lang w:eastAsia="zh-CN"/>
              </w:rPr>
              <w:t>, and the initial wording may not be suitable in the above summary. @</w:t>
            </w:r>
            <w:proofErr w:type="spellStart"/>
            <w:r>
              <w:rPr>
                <w:rFonts w:eastAsiaTheme="minorEastAsia"/>
                <w:sz w:val="18"/>
                <w:szCs w:val="18"/>
                <w:lang w:eastAsia="zh-CN"/>
              </w:rPr>
              <w:t>MediaTek</w:t>
            </w:r>
            <w:proofErr w:type="spellEnd"/>
            <w:r>
              <w:rPr>
                <w:rFonts w:eastAsiaTheme="minorEastAsia"/>
                <w:sz w:val="18"/>
                <w:szCs w:val="18"/>
                <w:lang w:eastAsia="zh-CN"/>
              </w:rPr>
              <w:t>, CMCC and all, the following proposals are listed for further discussion.</w:t>
            </w:r>
          </w:p>
          <w:p w14:paraId="05D4859D" w14:textId="77777777" w:rsidR="009373D9" w:rsidRDefault="009373D9">
            <w:pPr>
              <w:rPr>
                <w:rFonts w:eastAsiaTheme="minorEastAsia"/>
                <w:sz w:val="18"/>
                <w:szCs w:val="18"/>
                <w:lang w:eastAsia="zh-CN"/>
              </w:rPr>
            </w:pPr>
          </w:p>
          <w:p w14:paraId="451698D9" w14:textId="77777777" w:rsidR="009373D9" w:rsidRDefault="009373D9">
            <w:pPr>
              <w:snapToGrid w:val="0"/>
              <w:jc w:val="both"/>
              <w:rPr>
                <w:rFonts w:cs="Times"/>
                <w:b/>
                <w:i/>
                <w:szCs w:val="20"/>
              </w:rPr>
            </w:pPr>
            <w:r>
              <w:rPr>
                <w:rFonts w:eastAsiaTheme="minorEastAsia"/>
                <w:b/>
                <w:i/>
                <w:szCs w:val="20"/>
                <w:lang w:eastAsia="zh-CN"/>
              </w:rPr>
              <w:t xml:space="preserve">FL proposal 2.12-1: </w:t>
            </w:r>
            <w:r>
              <w:rPr>
                <w:rFonts w:eastAsiaTheme="minorEastAsia" w:cs="Times"/>
                <w:b/>
                <w:i/>
                <w:szCs w:val="20"/>
                <w:lang w:eastAsia="zh-CN"/>
              </w:rPr>
              <w:t>RACH</w:t>
            </w:r>
            <w:r>
              <w:rPr>
                <w:rFonts w:cs="Times"/>
                <w:b/>
                <w:i/>
                <w:szCs w:val="20"/>
              </w:rPr>
              <w:t xml:space="preserve">-based transmission can be triggered on a </w:t>
            </w:r>
            <w:proofErr w:type="spellStart"/>
            <w:r>
              <w:rPr>
                <w:rFonts w:cs="Times"/>
                <w:b/>
                <w:i/>
                <w:szCs w:val="20"/>
              </w:rPr>
              <w:t>SpCell</w:t>
            </w:r>
            <w:proofErr w:type="spellEnd"/>
            <w:r>
              <w:rPr>
                <w:rFonts w:cs="Times"/>
                <w:b/>
                <w:i/>
                <w:szCs w:val="20"/>
              </w:rPr>
              <w:t xml:space="preserve"> a</w:t>
            </w:r>
            <w:r>
              <w:rPr>
                <w:rFonts w:eastAsiaTheme="minorEastAsia" w:cs="Times"/>
                <w:b/>
                <w:i/>
                <w:szCs w:val="20"/>
                <w:lang w:eastAsia="zh-CN"/>
              </w:rPr>
              <w:t>t</w:t>
            </w:r>
            <w:r>
              <w:rPr>
                <w:rFonts w:cs="Times"/>
                <w:b/>
                <w:i/>
                <w:szCs w:val="20"/>
              </w:rPr>
              <w:t xml:space="preserve"> least in the following scenarios</w:t>
            </w:r>
          </w:p>
          <w:p w14:paraId="0EF29B3F" w14:textId="77777777" w:rsidR="009373D9" w:rsidRDefault="009373D9" w:rsidP="00947136">
            <w:pPr>
              <w:numPr>
                <w:ilvl w:val="0"/>
                <w:numId w:val="71"/>
              </w:numPr>
              <w:ind w:left="720"/>
              <w:rPr>
                <w:rFonts w:eastAsia="DengXian" w:cs="Times"/>
                <w:b/>
                <w:bCs/>
                <w:i/>
                <w:iCs/>
                <w:kern w:val="32"/>
                <w:szCs w:val="22"/>
                <w:lang w:eastAsia="zh-CN"/>
              </w:rPr>
            </w:pPr>
            <w:r>
              <w:rPr>
                <w:rFonts w:eastAsia="DengXian" w:cs="Times"/>
                <w:b/>
                <w:bCs/>
                <w:i/>
                <w:iCs/>
                <w:kern w:val="32"/>
                <w:szCs w:val="22"/>
                <w:lang w:eastAsia="zh-CN"/>
              </w:rPr>
              <w:t xml:space="preserve">Scenario 1: When beam failure is detected on all BFD-RS sets on the </w:t>
            </w:r>
            <w:proofErr w:type="spellStart"/>
            <w:r>
              <w:rPr>
                <w:rFonts w:eastAsia="DengXian" w:cs="Times"/>
                <w:b/>
                <w:bCs/>
                <w:i/>
                <w:iCs/>
                <w:kern w:val="32"/>
                <w:szCs w:val="22"/>
                <w:lang w:eastAsia="zh-CN"/>
              </w:rPr>
              <w:t>SpCell</w:t>
            </w:r>
            <w:proofErr w:type="spellEnd"/>
            <w:r>
              <w:rPr>
                <w:rFonts w:eastAsia="DengXian" w:cs="Times"/>
                <w:b/>
                <w:bCs/>
                <w:i/>
                <w:iCs/>
                <w:kern w:val="32"/>
                <w:szCs w:val="22"/>
                <w:lang w:eastAsia="zh-CN"/>
              </w:rPr>
              <w:t xml:space="preserve"> </w:t>
            </w:r>
          </w:p>
          <w:p w14:paraId="0C3A6E45" w14:textId="77777777" w:rsidR="009373D9" w:rsidRDefault="009373D9" w:rsidP="00947136">
            <w:pPr>
              <w:numPr>
                <w:ilvl w:val="0"/>
                <w:numId w:val="71"/>
              </w:numPr>
              <w:ind w:left="720"/>
              <w:rPr>
                <w:rFonts w:eastAsia="DengXian" w:cs="Times"/>
                <w:b/>
                <w:bCs/>
                <w:i/>
                <w:iCs/>
                <w:kern w:val="32"/>
                <w:szCs w:val="22"/>
                <w:lang w:eastAsia="zh-CN"/>
              </w:rPr>
            </w:pPr>
            <w:r>
              <w:rPr>
                <w:rFonts w:eastAsia="DengXian" w:cs="Times"/>
                <w:b/>
                <w:bCs/>
                <w:i/>
                <w:iCs/>
                <w:kern w:val="32"/>
                <w:szCs w:val="22"/>
                <w:lang w:eastAsia="zh-CN"/>
              </w:rPr>
              <w:t>FFS: other scenarios</w:t>
            </w:r>
          </w:p>
          <w:p w14:paraId="38A51140" w14:textId="77777777" w:rsidR="009373D9" w:rsidRDefault="009373D9" w:rsidP="00947136">
            <w:pPr>
              <w:pStyle w:val="xmsonormal"/>
              <w:numPr>
                <w:ilvl w:val="1"/>
                <w:numId w:val="60"/>
              </w:numPr>
              <w:snapToGrid w:val="0"/>
              <w:jc w:val="both"/>
              <w:rPr>
                <w:rFonts w:ascii="Times" w:hAnsi="Times" w:cs="Times"/>
                <w:b/>
                <w:i/>
                <w:sz w:val="20"/>
                <w:szCs w:val="20"/>
              </w:rPr>
            </w:pPr>
            <w:r>
              <w:rPr>
                <w:rFonts w:ascii="Times" w:hAnsi="Times" w:cs="Times"/>
                <w:b/>
                <w:i/>
                <w:sz w:val="20"/>
                <w:szCs w:val="20"/>
              </w:rPr>
              <w:t xml:space="preserve">Scenario 2: at least one TRP fails on </w:t>
            </w:r>
            <w:proofErr w:type="spellStart"/>
            <w:r>
              <w:rPr>
                <w:rFonts w:ascii="Times" w:hAnsi="Times" w:cs="Times"/>
                <w:b/>
                <w:i/>
                <w:sz w:val="20"/>
                <w:szCs w:val="20"/>
              </w:rPr>
              <w:t>SpCell</w:t>
            </w:r>
            <w:proofErr w:type="spellEnd"/>
          </w:p>
          <w:p w14:paraId="2F93A954" w14:textId="77777777" w:rsidR="009373D9" w:rsidRDefault="009373D9" w:rsidP="00947136">
            <w:pPr>
              <w:pStyle w:val="xmsonormal"/>
              <w:numPr>
                <w:ilvl w:val="1"/>
                <w:numId w:val="60"/>
              </w:numPr>
              <w:snapToGrid w:val="0"/>
              <w:jc w:val="both"/>
              <w:rPr>
                <w:rFonts w:ascii="Times" w:hAnsi="Times" w:cs="Times"/>
                <w:b/>
                <w:i/>
                <w:sz w:val="20"/>
                <w:szCs w:val="20"/>
              </w:rPr>
            </w:pPr>
            <w:r>
              <w:rPr>
                <w:rFonts w:ascii="Times" w:hAnsi="Times" w:cs="Times"/>
                <w:b/>
                <w:i/>
                <w:sz w:val="20"/>
                <w:szCs w:val="20"/>
              </w:rPr>
              <w:t xml:space="preserve">Scenario 3: at least one pre-defined TRP fails on </w:t>
            </w:r>
            <w:proofErr w:type="spellStart"/>
            <w:r>
              <w:rPr>
                <w:rFonts w:ascii="Times" w:hAnsi="Times" w:cs="Times"/>
                <w:b/>
                <w:i/>
                <w:sz w:val="20"/>
                <w:szCs w:val="20"/>
              </w:rPr>
              <w:t>SpCell</w:t>
            </w:r>
            <w:proofErr w:type="spellEnd"/>
          </w:p>
          <w:p w14:paraId="4ED3D6A1" w14:textId="77777777" w:rsidR="009373D9" w:rsidRDefault="009373D9" w:rsidP="00947136">
            <w:pPr>
              <w:pStyle w:val="xmsonormal"/>
              <w:numPr>
                <w:ilvl w:val="1"/>
                <w:numId w:val="60"/>
              </w:numPr>
              <w:snapToGrid w:val="0"/>
              <w:jc w:val="both"/>
              <w:rPr>
                <w:rFonts w:ascii="Times" w:hAnsi="Times" w:cs="Times"/>
                <w:b/>
                <w:i/>
                <w:sz w:val="20"/>
                <w:szCs w:val="20"/>
              </w:rPr>
            </w:pPr>
            <w:r>
              <w:rPr>
                <w:rFonts w:ascii="Times" w:hAnsi="Times" w:cs="Times"/>
                <w:b/>
                <w:i/>
                <w:sz w:val="20"/>
                <w:szCs w:val="20"/>
              </w:rPr>
              <w:t>Scenario 4: at least one TRP fails and no PUCCH-SR is configured, and no UL grant is available</w:t>
            </w:r>
          </w:p>
          <w:p w14:paraId="2FDDB389" w14:textId="77777777" w:rsidR="009373D9" w:rsidRDefault="009373D9" w:rsidP="00947136">
            <w:pPr>
              <w:pStyle w:val="xmsonormal"/>
              <w:numPr>
                <w:ilvl w:val="1"/>
                <w:numId w:val="60"/>
              </w:numPr>
              <w:snapToGrid w:val="0"/>
              <w:jc w:val="both"/>
              <w:rPr>
                <w:rFonts w:ascii="Times" w:hAnsi="Times" w:cs="Times"/>
                <w:b/>
                <w:i/>
                <w:sz w:val="20"/>
                <w:szCs w:val="20"/>
              </w:rPr>
            </w:pPr>
            <w:r>
              <w:rPr>
                <w:rFonts w:ascii="Times" w:hAnsi="Times" w:cs="Times"/>
                <w:b/>
                <w:i/>
                <w:sz w:val="20"/>
                <w:szCs w:val="20"/>
              </w:rPr>
              <w:t>Scenario 5: If MAC-CE based reporting does not work (details FFS)</w:t>
            </w:r>
          </w:p>
          <w:p w14:paraId="673D4876" w14:textId="77777777" w:rsidR="009373D9" w:rsidRDefault="009373D9" w:rsidP="00947136">
            <w:pPr>
              <w:pStyle w:val="xmsonormal"/>
              <w:numPr>
                <w:ilvl w:val="1"/>
                <w:numId w:val="60"/>
              </w:numPr>
              <w:snapToGrid w:val="0"/>
              <w:jc w:val="both"/>
              <w:rPr>
                <w:rFonts w:ascii="Times" w:hAnsi="Times" w:cs="Times"/>
                <w:b/>
                <w:i/>
                <w:sz w:val="20"/>
                <w:szCs w:val="20"/>
              </w:rPr>
            </w:pPr>
            <w:r>
              <w:rPr>
                <w:rFonts w:ascii="Times" w:hAnsi="Times" w:cs="Times"/>
                <w:b/>
                <w:i/>
                <w:sz w:val="20"/>
                <w:szCs w:val="20"/>
              </w:rPr>
              <w:t>Scenario 6: When no PUCCH-SR is configured</w:t>
            </w:r>
          </w:p>
          <w:p w14:paraId="3511D1D3" w14:textId="77777777" w:rsidR="009373D9" w:rsidRDefault="009373D9">
            <w:pPr>
              <w:snapToGrid w:val="0"/>
              <w:jc w:val="both"/>
              <w:rPr>
                <w:rFonts w:eastAsiaTheme="minorEastAsia"/>
                <w:b/>
                <w:i/>
                <w:sz w:val="18"/>
                <w:szCs w:val="18"/>
                <w:lang w:eastAsia="zh-CN"/>
              </w:rPr>
            </w:pPr>
          </w:p>
          <w:p w14:paraId="07AB6844" w14:textId="77777777" w:rsidR="009373D9" w:rsidRDefault="009373D9">
            <w:pPr>
              <w:snapToGrid w:val="0"/>
              <w:jc w:val="both"/>
              <w:rPr>
                <w:rFonts w:eastAsia="DengXian" w:cs="Times"/>
                <w:b/>
                <w:bCs/>
                <w:i/>
                <w:iCs/>
                <w:kern w:val="32"/>
                <w:szCs w:val="22"/>
                <w:lang w:eastAsia="zh-CN"/>
              </w:rPr>
            </w:pPr>
            <w:r>
              <w:rPr>
                <w:rFonts w:eastAsiaTheme="minorEastAsia"/>
                <w:b/>
                <w:i/>
                <w:szCs w:val="20"/>
                <w:lang w:eastAsia="zh-CN"/>
              </w:rPr>
              <w:t xml:space="preserve">FL proposal 2.12-2: For </w:t>
            </w:r>
            <w:r>
              <w:rPr>
                <w:rFonts w:eastAsiaTheme="minorEastAsia" w:cs="Times"/>
                <w:b/>
                <w:i/>
                <w:szCs w:val="20"/>
                <w:lang w:eastAsia="zh-CN"/>
              </w:rPr>
              <w:t>RACH</w:t>
            </w:r>
            <w:r>
              <w:rPr>
                <w:rFonts w:cs="Times"/>
                <w:b/>
                <w:i/>
                <w:szCs w:val="20"/>
              </w:rPr>
              <w:t xml:space="preserve">-based </w:t>
            </w:r>
            <w:r>
              <w:rPr>
                <w:rFonts w:eastAsiaTheme="minorEastAsia" w:cs="Times"/>
                <w:b/>
                <w:i/>
                <w:szCs w:val="20"/>
                <w:lang w:eastAsia="zh-CN"/>
              </w:rPr>
              <w:t xml:space="preserve">fallback, choose one of the following alternatives </w:t>
            </w:r>
          </w:p>
          <w:p w14:paraId="55CBBFA9" w14:textId="77777777" w:rsidR="009373D9" w:rsidRDefault="009373D9" w:rsidP="00947136">
            <w:pPr>
              <w:numPr>
                <w:ilvl w:val="0"/>
                <w:numId w:val="71"/>
              </w:numPr>
              <w:ind w:left="720"/>
              <w:rPr>
                <w:rFonts w:eastAsia="DengXian" w:cs="Times"/>
                <w:b/>
                <w:bCs/>
                <w:i/>
                <w:iCs/>
                <w:kern w:val="32"/>
                <w:szCs w:val="22"/>
                <w:lang w:eastAsia="zh-CN"/>
              </w:rPr>
            </w:pPr>
            <w:r>
              <w:rPr>
                <w:rFonts w:eastAsia="DengXian" w:cs="Times"/>
                <w:b/>
                <w:bCs/>
                <w:i/>
                <w:iCs/>
                <w:kern w:val="32"/>
                <w:szCs w:val="22"/>
                <w:lang w:eastAsia="zh-CN"/>
              </w:rPr>
              <w:t>Alt-1: Support only CBRA</w:t>
            </w:r>
          </w:p>
          <w:p w14:paraId="048490C3" w14:textId="77777777" w:rsidR="009373D9" w:rsidRDefault="009373D9" w:rsidP="00947136">
            <w:pPr>
              <w:numPr>
                <w:ilvl w:val="0"/>
                <w:numId w:val="71"/>
              </w:numPr>
              <w:ind w:left="720"/>
              <w:rPr>
                <w:rFonts w:eastAsia="DengXian" w:cs="Times"/>
                <w:b/>
                <w:bCs/>
                <w:i/>
                <w:iCs/>
                <w:kern w:val="32"/>
                <w:szCs w:val="22"/>
                <w:lang w:eastAsia="zh-CN"/>
              </w:rPr>
            </w:pPr>
            <w:r>
              <w:rPr>
                <w:rFonts w:eastAsia="DengXian" w:cs="Times"/>
                <w:b/>
                <w:bCs/>
                <w:i/>
                <w:iCs/>
                <w:kern w:val="32"/>
                <w:szCs w:val="22"/>
                <w:lang w:eastAsia="zh-CN"/>
              </w:rPr>
              <w:t>Alt-2: Support only CFRA</w:t>
            </w:r>
          </w:p>
          <w:p w14:paraId="6CB23E90" w14:textId="77777777" w:rsidR="009373D9" w:rsidRDefault="009373D9" w:rsidP="00947136">
            <w:pPr>
              <w:numPr>
                <w:ilvl w:val="0"/>
                <w:numId w:val="71"/>
              </w:numPr>
              <w:ind w:left="720"/>
              <w:rPr>
                <w:rFonts w:eastAsia="DengXian" w:cs="Times"/>
                <w:b/>
                <w:bCs/>
                <w:i/>
                <w:iCs/>
                <w:kern w:val="32"/>
                <w:szCs w:val="22"/>
                <w:lang w:eastAsia="zh-CN"/>
              </w:rPr>
            </w:pPr>
            <w:r>
              <w:rPr>
                <w:rFonts w:eastAsia="DengXian" w:cs="Times"/>
                <w:b/>
                <w:bCs/>
                <w:i/>
                <w:iCs/>
                <w:kern w:val="32"/>
                <w:szCs w:val="22"/>
                <w:lang w:eastAsia="zh-CN"/>
              </w:rPr>
              <w:t>Alt-3: support both CBRA and CFRA</w:t>
            </w:r>
          </w:p>
        </w:tc>
      </w:tr>
      <w:tr w:rsidR="009373D9" w14:paraId="259560E6"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45FD1E31" w14:textId="77777777" w:rsidR="009373D9" w:rsidRDefault="009373D9">
            <w:pPr>
              <w:rPr>
                <w:rFonts w:eastAsia="Malgun Gothic"/>
                <w:sz w:val="18"/>
                <w:szCs w:val="18"/>
                <w:lang w:eastAsia="ko-KR"/>
              </w:rPr>
            </w:pPr>
            <w:r>
              <w:rPr>
                <w:rFonts w:eastAsia="Malgun Gothic"/>
                <w:sz w:val="18"/>
                <w:szCs w:val="18"/>
                <w:lang w:val="fr-FR" w:eastAsia="ko-KR"/>
              </w:rPr>
              <w:t>ETRI</w:t>
            </w:r>
          </w:p>
        </w:tc>
        <w:tc>
          <w:tcPr>
            <w:tcW w:w="7789" w:type="dxa"/>
            <w:tcBorders>
              <w:top w:val="single" w:sz="4" w:space="0" w:color="auto"/>
              <w:left w:val="single" w:sz="4" w:space="0" w:color="auto"/>
              <w:bottom w:val="single" w:sz="4" w:space="0" w:color="auto"/>
              <w:right w:val="single" w:sz="4" w:space="0" w:color="auto"/>
            </w:tcBorders>
            <w:hideMark/>
          </w:tcPr>
          <w:p w14:paraId="1A7C1745" w14:textId="77777777" w:rsidR="009373D9" w:rsidRDefault="009373D9">
            <w:pPr>
              <w:rPr>
                <w:rFonts w:eastAsia="Malgun Gothic"/>
                <w:sz w:val="18"/>
                <w:szCs w:val="18"/>
                <w:lang w:eastAsia="ko-KR"/>
              </w:rPr>
            </w:pPr>
            <w:r>
              <w:rPr>
                <w:rFonts w:eastAsia="Malgun Gothic"/>
                <w:sz w:val="18"/>
                <w:szCs w:val="18"/>
                <w:lang w:eastAsia="ko-KR"/>
              </w:rPr>
              <w:t>Support. We prefer to support both CBRA and CFRA based fallback (Alt-3) for Scenario 1.</w:t>
            </w:r>
          </w:p>
        </w:tc>
      </w:tr>
      <w:tr w:rsidR="009373D9" w14:paraId="14394062"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6EB31F2F" w14:textId="77777777" w:rsidR="009373D9" w:rsidRDefault="009373D9">
            <w:pPr>
              <w:rPr>
                <w:rFonts w:eastAsia="Malgun Gothic"/>
                <w:sz w:val="18"/>
                <w:szCs w:val="18"/>
                <w:lang w:val="fr-FR" w:eastAsia="ko-KR"/>
              </w:rPr>
            </w:pPr>
            <w:r>
              <w:rPr>
                <w:rFonts w:eastAsiaTheme="minorEastAsia"/>
                <w:sz w:val="18"/>
                <w:szCs w:val="18"/>
                <w:lang w:eastAsia="zh-CN"/>
              </w:rPr>
              <w:t>Ericsson</w:t>
            </w:r>
          </w:p>
        </w:tc>
        <w:tc>
          <w:tcPr>
            <w:tcW w:w="7789" w:type="dxa"/>
            <w:tcBorders>
              <w:top w:val="single" w:sz="4" w:space="0" w:color="auto"/>
              <w:left w:val="single" w:sz="4" w:space="0" w:color="auto"/>
              <w:bottom w:val="single" w:sz="4" w:space="0" w:color="auto"/>
              <w:right w:val="single" w:sz="4" w:space="0" w:color="auto"/>
            </w:tcBorders>
          </w:tcPr>
          <w:p w14:paraId="68C040CA" w14:textId="77777777" w:rsidR="009373D9" w:rsidRDefault="009373D9">
            <w:pPr>
              <w:rPr>
                <w:rFonts w:eastAsia="PMingLiU"/>
                <w:sz w:val="18"/>
                <w:szCs w:val="18"/>
                <w:lang w:eastAsia="zh-TW"/>
              </w:rPr>
            </w:pPr>
            <w:r>
              <w:rPr>
                <w:rFonts w:eastAsia="PMingLiU"/>
                <w:sz w:val="18"/>
                <w:szCs w:val="18"/>
                <w:lang w:eastAsia="zh-TW"/>
              </w:rPr>
              <w:t xml:space="preserve">Similar to Nokia, we feel that this may be related to issue 2.1 – or not, depending on how we interpret </w:t>
            </w:r>
            <w:r>
              <w:rPr>
                <w:rFonts w:eastAsia="PMingLiU"/>
                <w:sz w:val="18"/>
                <w:szCs w:val="18"/>
                <w:lang w:eastAsia="zh-TW"/>
              </w:rPr>
              <w:lastRenderedPageBreak/>
              <w:t xml:space="preserve">“fallback”. </w:t>
            </w:r>
          </w:p>
          <w:p w14:paraId="328262D2" w14:textId="77777777" w:rsidR="009373D9" w:rsidRDefault="009373D9">
            <w:pPr>
              <w:rPr>
                <w:rFonts w:eastAsia="PMingLiU"/>
                <w:sz w:val="18"/>
                <w:szCs w:val="18"/>
                <w:lang w:eastAsia="zh-TW"/>
              </w:rPr>
            </w:pPr>
          </w:p>
          <w:p w14:paraId="4F15D92C" w14:textId="77777777" w:rsidR="009373D9" w:rsidRDefault="009373D9">
            <w:pPr>
              <w:rPr>
                <w:rFonts w:eastAsia="Malgun Gothic"/>
                <w:sz w:val="18"/>
                <w:szCs w:val="18"/>
                <w:lang w:eastAsia="ko-KR"/>
              </w:rPr>
            </w:pPr>
            <w:r>
              <w:rPr>
                <w:rFonts w:eastAsia="PMingLiU"/>
                <w:sz w:val="18"/>
                <w:szCs w:val="18"/>
                <w:lang w:eastAsia="zh-TW"/>
              </w:rPr>
              <w:t>Overall, we feel that these issues would be much simpler if per-TRP BFR was designed to solve the new situation where one TRP fails – there are already two solutions for the situation where all TRPs fail.</w:t>
            </w:r>
          </w:p>
        </w:tc>
      </w:tr>
      <w:tr w:rsidR="009373D9" w14:paraId="22E6845C"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7367A972" w14:textId="77777777" w:rsidR="009373D9" w:rsidRDefault="009373D9">
            <w:pPr>
              <w:rPr>
                <w:rFonts w:eastAsia="Malgun Gothic"/>
                <w:sz w:val="18"/>
                <w:szCs w:val="18"/>
                <w:lang w:val="fr-FR" w:eastAsia="ko-KR"/>
              </w:rPr>
            </w:pPr>
            <w:r>
              <w:rPr>
                <w:rFonts w:eastAsia="Malgun Gothic"/>
                <w:sz w:val="18"/>
                <w:szCs w:val="18"/>
                <w:lang w:val="fr-FR" w:eastAsia="ko-KR"/>
              </w:rPr>
              <w:lastRenderedPageBreak/>
              <w:t>InterDigital</w:t>
            </w:r>
          </w:p>
        </w:tc>
        <w:tc>
          <w:tcPr>
            <w:tcW w:w="7789" w:type="dxa"/>
            <w:tcBorders>
              <w:top w:val="single" w:sz="4" w:space="0" w:color="auto"/>
              <w:left w:val="single" w:sz="4" w:space="0" w:color="auto"/>
              <w:bottom w:val="single" w:sz="4" w:space="0" w:color="auto"/>
              <w:right w:val="single" w:sz="4" w:space="0" w:color="auto"/>
            </w:tcBorders>
            <w:hideMark/>
          </w:tcPr>
          <w:p w14:paraId="6ADC5CF1" w14:textId="77777777" w:rsidR="009373D9" w:rsidRDefault="009373D9">
            <w:pPr>
              <w:rPr>
                <w:rFonts w:eastAsia="Malgun Gothic"/>
                <w:sz w:val="18"/>
                <w:szCs w:val="18"/>
                <w:lang w:eastAsia="ko-KR"/>
              </w:rPr>
            </w:pPr>
            <w:r>
              <w:rPr>
                <w:rFonts w:eastAsia="Malgun Gothic"/>
                <w:sz w:val="18"/>
                <w:szCs w:val="18"/>
                <w:lang w:eastAsia="ko-KR"/>
              </w:rPr>
              <w:t xml:space="preserve">Support FL’s proposal 2.12-1 and 2.12-2. </w:t>
            </w:r>
          </w:p>
        </w:tc>
      </w:tr>
      <w:tr w:rsidR="009373D9" w14:paraId="47B70B00"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00708C2D" w14:textId="77777777" w:rsidR="009373D9" w:rsidRDefault="009373D9">
            <w:pPr>
              <w:rPr>
                <w:rFonts w:eastAsia="Malgun Gothic"/>
                <w:sz w:val="18"/>
                <w:szCs w:val="18"/>
                <w:lang w:val="fr-FR" w:eastAsia="ko-KR"/>
              </w:rPr>
            </w:pPr>
            <w:r>
              <w:rPr>
                <w:rFonts w:eastAsia="Malgun Gothic"/>
                <w:sz w:val="18"/>
                <w:szCs w:val="18"/>
                <w:lang w:val="fr-FR" w:eastAsia="ko-KR"/>
              </w:rPr>
              <w:t>Qualcomm</w:t>
            </w:r>
          </w:p>
        </w:tc>
        <w:tc>
          <w:tcPr>
            <w:tcW w:w="7789" w:type="dxa"/>
            <w:tcBorders>
              <w:top w:val="single" w:sz="4" w:space="0" w:color="auto"/>
              <w:left w:val="single" w:sz="4" w:space="0" w:color="auto"/>
              <w:bottom w:val="single" w:sz="4" w:space="0" w:color="auto"/>
              <w:right w:val="single" w:sz="4" w:space="0" w:color="auto"/>
            </w:tcBorders>
            <w:hideMark/>
          </w:tcPr>
          <w:p w14:paraId="78BE4A26" w14:textId="77777777" w:rsidR="009373D9" w:rsidRDefault="009373D9">
            <w:pPr>
              <w:rPr>
                <w:rFonts w:eastAsia="Malgun Gothic"/>
                <w:sz w:val="18"/>
                <w:szCs w:val="18"/>
                <w:lang w:eastAsia="ko-KR"/>
              </w:rPr>
            </w:pPr>
            <w:r>
              <w:rPr>
                <w:rFonts w:eastAsia="Malgun Gothic"/>
                <w:sz w:val="18"/>
                <w:szCs w:val="18"/>
                <w:lang w:eastAsia="ko-KR"/>
              </w:rPr>
              <w:t>Support Proposal 2.12-1 and 2.12-2 as starting point</w:t>
            </w:r>
          </w:p>
          <w:p w14:paraId="372F8FAA" w14:textId="77777777" w:rsidR="009373D9" w:rsidRDefault="009373D9">
            <w:pPr>
              <w:rPr>
                <w:rFonts w:eastAsia="Malgun Gothic"/>
                <w:sz w:val="18"/>
                <w:szCs w:val="18"/>
                <w:lang w:eastAsia="ko-KR"/>
              </w:rPr>
            </w:pPr>
            <w:r>
              <w:rPr>
                <w:rFonts w:eastAsia="Malgun Gothic"/>
                <w:sz w:val="18"/>
                <w:szCs w:val="18"/>
                <w:lang w:eastAsia="ko-KR"/>
              </w:rPr>
              <w:t>For 2.12-1, we are also fine for scenario 4</w:t>
            </w:r>
          </w:p>
          <w:p w14:paraId="36A7355D" w14:textId="77777777" w:rsidR="009373D9" w:rsidRDefault="009373D9">
            <w:pPr>
              <w:rPr>
                <w:rFonts w:eastAsia="Malgun Gothic"/>
                <w:sz w:val="18"/>
                <w:szCs w:val="18"/>
                <w:lang w:eastAsia="ko-KR"/>
              </w:rPr>
            </w:pPr>
            <w:r>
              <w:rPr>
                <w:rFonts w:eastAsia="Malgun Gothic"/>
                <w:sz w:val="18"/>
                <w:szCs w:val="18"/>
                <w:lang w:eastAsia="ko-KR"/>
              </w:rPr>
              <w:t>For 2.12-2, we are fine for Alt1, but can also live with Alt3, which however should clarify the interaction</w:t>
            </w:r>
          </w:p>
        </w:tc>
      </w:tr>
      <w:tr w:rsidR="009373D9" w14:paraId="0F6B01BE"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542DCD26" w14:textId="77777777" w:rsidR="009373D9" w:rsidRDefault="009373D9">
            <w:pPr>
              <w:rPr>
                <w:rFonts w:eastAsia="Malgun Gothic"/>
                <w:sz w:val="18"/>
                <w:szCs w:val="18"/>
                <w:lang w:val="fr-FR" w:eastAsia="ko-KR"/>
              </w:rPr>
            </w:pPr>
            <w:r>
              <w:rPr>
                <w:rFonts w:eastAsia="Malgun Gothic"/>
                <w:sz w:val="18"/>
                <w:szCs w:val="18"/>
                <w:lang w:val="fr-FR" w:eastAsia="ko-KR"/>
              </w:rPr>
              <w:t>Intel</w:t>
            </w:r>
          </w:p>
        </w:tc>
        <w:tc>
          <w:tcPr>
            <w:tcW w:w="7789" w:type="dxa"/>
            <w:tcBorders>
              <w:top w:val="single" w:sz="4" w:space="0" w:color="auto"/>
              <w:left w:val="single" w:sz="4" w:space="0" w:color="auto"/>
              <w:bottom w:val="single" w:sz="4" w:space="0" w:color="auto"/>
              <w:right w:val="single" w:sz="4" w:space="0" w:color="auto"/>
            </w:tcBorders>
            <w:hideMark/>
          </w:tcPr>
          <w:p w14:paraId="7C2415F3" w14:textId="77777777" w:rsidR="009373D9" w:rsidRDefault="009373D9">
            <w:pPr>
              <w:rPr>
                <w:rFonts w:eastAsia="Malgun Gothic"/>
                <w:sz w:val="18"/>
                <w:szCs w:val="18"/>
                <w:lang w:eastAsia="ko-KR"/>
              </w:rPr>
            </w:pPr>
            <w:r>
              <w:rPr>
                <w:rFonts w:eastAsia="Malgun Gothic"/>
                <w:sz w:val="18"/>
                <w:szCs w:val="18"/>
                <w:lang w:eastAsia="ko-KR"/>
              </w:rPr>
              <w:t>Support Proposal 2.12-1 and 2.12-2</w:t>
            </w:r>
          </w:p>
        </w:tc>
      </w:tr>
      <w:tr w:rsidR="009373D9" w14:paraId="40233C89"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172E903F" w14:textId="77777777" w:rsidR="009373D9" w:rsidRDefault="009373D9">
            <w:pPr>
              <w:rPr>
                <w:rFonts w:eastAsia="Malgun Gothic"/>
                <w:sz w:val="18"/>
                <w:szCs w:val="18"/>
                <w:lang w:val="fr-FR" w:eastAsia="ko-KR"/>
              </w:rPr>
            </w:pPr>
            <w:r>
              <w:rPr>
                <w:rFonts w:eastAsia="Malgun Gothic"/>
                <w:sz w:val="18"/>
                <w:szCs w:val="18"/>
                <w:lang w:val="fr-FR" w:eastAsia="ko-KR"/>
              </w:rPr>
              <w:t>MediaTek</w:t>
            </w:r>
          </w:p>
        </w:tc>
        <w:tc>
          <w:tcPr>
            <w:tcW w:w="7789" w:type="dxa"/>
            <w:tcBorders>
              <w:top w:val="single" w:sz="4" w:space="0" w:color="auto"/>
              <w:left w:val="single" w:sz="4" w:space="0" w:color="auto"/>
              <w:bottom w:val="single" w:sz="4" w:space="0" w:color="auto"/>
              <w:right w:val="single" w:sz="4" w:space="0" w:color="auto"/>
            </w:tcBorders>
            <w:hideMark/>
          </w:tcPr>
          <w:p w14:paraId="70607988" w14:textId="77777777" w:rsidR="009373D9" w:rsidRDefault="009373D9">
            <w:pPr>
              <w:rPr>
                <w:rFonts w:eastAsia="Malgun Gothic"/>
                <w:sz w:val="18"/>
                <w:szCs w:val="18"/>
                <w:lang w:eastAsia="ko-KR"/>
              </w:rPr>
            </w:pPr>
            <w:r>
              <w:rPr>
                <w:rFonts w:eastAsia="Malgun Gothic"/>
                <w:sz w:val="18"/>
                <w:szCs w:val="18"/>
                <w:lang w:eastAsia="ko-KR"/>
              </w:rPr>
              <w:t>Support both FL proposals</w:t>
            </w:r>
          </w:p>
        </w:tc>
      </w:tr>
      <w:tr w:rsidR="009373D9" w14:paraId="57A52FF9"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22D61D6D" w14:textId="77777777" w:rsidR="009373D9" w:rsidRDefault="009373D9">
            <w:pPr>
              <w:rPr>
                <w:rFonts w:eastAsiaTheme="minorEastAsia"/>
                <w:sz w:val="18"/>
                <w:szCs w:val="18"/>
                <w:lang w:val="fr-FR" w:eastAsia="zh-CN"/>
              </w:rPr>
            </w:pPr>
            <w:r>
              <w:rPr>
                <w:rFonts w:eastAsiaTheme="minorEastAsia"/>
                <w:sz w:val="18"/>
                <w:szCs w:val="18"/>
                <w:lang w:val="fr-FR" w:eastAsia="zh-CN"/>
              </w:rPr>
              <w:t>Lenovo/MotM</w:t>
            </w:r>
          </w:p>
        </w:tc>
        <w:tc>
          <w:tcPr>
            <w:tcW w:w="7789" w:type="dxa"/>
            <w:tcBorders>
              <w:top w:val="single" w:sz="4" w:space="0" w:color="auto"/>
              <w:left w:val="single" w:sz="4" w:space="0" w:color="auto"/>
              <w:bottom w:val="single" w:sz="4" w:space="0" w:color="auto"/>
              <w:right w:val="single" w:sz="4" w:space="0" w:color="auto"/>
            </w:tcBorders>
            <w:hideMark/>
          </w:tcPr>
          <w:p w14:paraId="0B33A748" w14:textId="77777777" w:rsidR="009373D9" w:rsidRDefault="009373D9">
            <w:pPr>
              <w:rPr>
                <w:rFonts w:eastAsiaTheme="minorEastAsia"/>
                <w:sz w:val="18"/>
                <w:szCs w:val="18"/>
                <w:lang w:eastAsia="zh-CN"/>
              </w:rPr>
            </w:pPr>
            <w:r>
              <w:rPr>
                <w:rFonts w:eastAsiaTheme="minorEastAsia"/>
                <w:sz w:val="18"/>
                <w:szCs w:val="18"/>
                <w:lang w:eastAsia="zh-CN"/>
              </w:rPr>
              <w:t>Support Proposal 2.12-1 and for Proposal 2.12-2, we support Alt-3.</w:t>
            </w:r>
          </w:p>
        </w:tc>
      </w:tr>
    </w:tbl>
    <w:p w14:paraId="0ECD6AAF" w14:textId="77777777" w:rsidR="009373D9" w:rsidRDefault="009373D9" w:rsidP="00296241">
      <w:pPr>
        <w:snapToGrid w:val="0"/>
        <w:jc w:val="both"/>
        <w:rPr>
          <w:rFonts w:eastAsiaTheme="minorEastAsia" w:hint="eastAsia"/>
          <w:szCs w:val="20"/>
          <w:lang w:eastAsia="zh-CN"/>
        </w:rPr>
      </w:pPr>
    </w:p>
    <w:p w14:paraId="522131D5" w14:textId="77777777" w:rsidR="009373D9" w:rsidRPr="00E44662" w:rsidRDefault="009373D9" w:rsidP="009373D9">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2</w:t>
      </w:r>
    </w:p>
    <w:p w14:paraId="55361CCF" w14:textId="03EF76B4" w:rsidR="00E85B16" w:rsidRDefault="00296241" w:rsidP="00296241">
      <w:pPr>
        <w:snapToGrid w:val="0"/>
        <w:jc w:val="both"/>
        <w:rPr>
          <w:rFonts w:eastAsiaTheme="minorEastAsia"/>
          <w:szCs w:val="20"/>
          <w:lang w:eastAsia="zh-CN"/>
        </w:rPr>
      </w:pPr>
      <w:r>
        <w:rPr>
          <w:rFonts w:eastAsiaTheme="minorEastAsia"/>
          <w:szCs w:val="20"/>
          <w:lang w:eastAsia="zh-CN"/>
        </w:rPr>
        <w:t>T</w:t>
      </w:r>
      <w:r>
        <w:rPr>
          <w:rFonts w:eastAsiaTheme="minorEastAsia" w:hint="eastAsia"/>
          <w:szCs w:val="20"/>
          <w:lang w:eastAsia="zh-CN"/>
        </w:rPr>
        <w:t>he following agreement has been reached in GTW session:</w:t>
      </w:r>
    </w:p>
    <w:p w14:paraId="573FDC3B" w14:textId="77777777" w:rsidR="00296241" w:rsidRPr="00410CA1" w:rsidRDefault="00296241" w:rsidP="00296241">
      <w:pPr>
        <w:rPr>
          <w:b/>
          <w:bCs/>
          <w:highlight w:val="green"/>
          <w:lang w:eastAsia="x-none"/>
        </w:rPr>
      </w:pPr>
      <w:r w:rsidRPr="00410CA1">
        <w:rPr>
          <w:b/>
          <w:bCs/>
          <w:highlight w:val="green"/>
          <w:lang w:eastAsia="x-none"/>
        </w:rPr>
        <w:t>Agreement</w:t>
      </w:r>
    </w:p>
    <w:p w14:paraId="47F0A8F6" w14:textId="77777777" w:rsidR="00296241" w:rsidRPr="00601533" w:rsidRDefault="00296241" w:rsidP="00296241">
      <w:pPr>
        <w:snapToGrid w:val="0"/>
        <w:jc w:val="both"/>
        <w:rPr>
          <w:rFonts w:cs="Times"/>
          <w:b/>
          <w:i/>
          <w:szCs w:val="20"/>
        </w:rPr>
      </w:pPr>
      <w:r w:rsidRPr="00351BAA">
        <w:rPr>
          <w:rFonts w:eastAsia="Malgun Gothic" w:hint="eastAsia"/>
          <w:b/>
          <w:i/>
          <w:szCs w:val="20"/>
          <w:lang w:eastAsia="zh-CN"/>
        </w:rPr>
        <w:t xml:space="preserve">FL proposal 2.12-1: </w:t>
      </w:r>
      <w:r w:rsidRPr="00351BAA">
        <w:rPr>
          <w:rFonts w:eastAsia="Malgun Gothic" w:cs="Times" w:hint="eastAsia"/>
          <w:b/>
          <w:i/>
          <w:szCs w:val="20"/>
          <w:lang w:eastAsia="zh-CN"/>
        </w:rPr>
        <w:t>RACH</w:t>
      </w:r>
      <w:r w:rsidRPr="00601533">
        <w:rPr>
          <w:rFonts w:cs="Times"/>
          <w:b/>
          <w:i/>
          <w:szCs w:val="20"/>
        </w:rPr>
        <w:t xml:space="preserve">-based transmission can be triggered on a </w:t>
      </w:r>
      <w:proofErr w:type="spellStart"/>
      <w:r w:rsidRPr="00601533">
        <w:rPr>
          <w:rFonts w:cs="Times"/>
          <w:b/>
          <w:i/>
          <w:szCs w:val="20"/>
        </w:rPr>
        <w:t>SpCell</w:t>
      </w:r>
      <w:proofErr w:type="spellEnd"/>
      <w:r w:rsidRPr="00601533">
        <w:rPr>
          <w:rFonts w:cs="Times"/>
          <w:b/>
          <w:i/>
          <w:szCs w:val="20"/>
        </w:rPr>
        <w:t xml:space="preserve"> a</w:t>
      </w:r>
      <w:r w:rsidRPr="00351BAA">
        <w:rPr>
          <w:rFonts w:eastAsia="Malgun Gothic" w:cs="Times" w:hint="eastAsia"/>
          <w:b/>
          <w:i/>
          <w:szCs w:val="20"/>
          <w:lang w:eastAsia="zh-CN"/>
        </w:rPr>
        <w:t>t</w:t>
      </w:r>
      <w:r w:rsidRPr="00601533">
        <w:rPr>
          <w:rFonts w:cs="Times"/>
          <w:b/>
          <w:i/>
          <w:szCs w:val="20"/>
        </w:rPr>
        <w:t xml:space="preserve"> least in the following scenarios</w:t>
      </w:r>
    </w:p>
    <w:p w14:paraId="768EC3EC" w14:textId="77777777" w:rsidR="00296241" w:rsidRPr="00601533" w:rsidRDefault="00296241" w:rsidP="00296241">
      <w:pPr>
        <w:numPr>
          <w:ilvl w:val="0"/>
          <w:numId w:val="39"/>
        </w:numPr>
        <w:ind w:left="720"/>
        <w:rPr>
          <w:rFonts w:eastAsia="DengXian" w:cs="Times"/>
          <w:b/>
          <w:bCs/>
          <w:i/>
          <w:iCs/>
          <w:kern w:val="32"/>
          <w:szCs w:val="22"/>
          <w:lang w:eastAsia="zh-CN"/>
        </w:rPr>
      </w:pPr>
      <w:r w:rsidRPr="00601533">
        <w:rPr>
          <w:rFonts w:eastAsia="DengXian" w:cs="Times"/>
          <w:b/>
          <w:bCs/>
          <w:i/>
          <w:iCs/>
          <w:kern w:val="32"/>
          <w:szCs w:val="22"/>
          <w:lang w:eastAsia="zh-CN"/>
        </w:rPr>
        <w:t xml:space="preserve">Scenario 1: When beam failure is detected on all BFD-RS sets on the </w:t>
      </w:r>
      <w:proofErr w:type="spellStart"/>
      <w:r w:rsidRPr="00601533">
        <w:rPr>
          <w:rFonts w:eastAsia="DengXian" w:cs="Times"/>
          <w:b/>
          <w:bCs/>
          <w:i/>
          <w:iCs/>
          <w:kern w:val="32"/>
          <w:szCs w:val="22"/>
          <w:lang w:eastAsia="zh-CN"/>
        </w:rPr>
        <w:t>SpCell</w:t>
      </w:r>
      <w:proofErr w:type="spellEnd"/>
      <w:r w:rsidRPr="00601533">
        <w:rPr>
          <w:rFonts w:eastAsia="DengXian" w:cs="Times"/>
          <w:b/>
          <w:bCs/>
          <w:i/>
          <w:iCs/>
          <w:kern w:val="32"/>
          <w:szCs w:val="22"/>
          <w:lang w:eastAsia="zh-CN"/>
        </w:rPr>
        <w:t xml:space="preserve"> </w:t>
      </w:r>
    </w:p>
    <w:p w14:paraId="5DFF3DC7" w14:textId="77777777" w:rsidR="00296241" w:rsidRPr="00601533" w:rsidRDefault="00296241" w:rsidP="00296241">
      <w:pPr>
        <w:numPr>
          <w:ilvl w:val="0"/>
          <w:numId w:val="39"/>
        </w:numPr>
        <w:ind w:left="720"/>
        <w:rPr>
          <w:rFonts w:eastAsia="DengXian" w:cs="Times"/>
          <w:b/>
          <w:bCs/>
          <w:i/>
          <w:iCs/>
          <w:kern w:val="32"/>
          <w:szCs w:val="22"/>
          <w:lang w:eastAsia="zh-CN"/>
        </w:rPr>
      </w:pPr>
      <w:r w:rsidRPr="00601533">
        <w:rPr>
          <w:rFonts w:eastAsia="DengXian" w:cs="Times"/>
          <w:b/>
          <w:bCs/>
          <w:i/>
          <w:iCs/>
          <w:kern w:val="32"/>
          <w:szCs w:val="22"/>
          <w:lang w:eastAsia="zh-CN"/>
        </w:rPr>
        <w:t>FFS: other scenarios</w:t>
      </w:r>
    </w:p>
    <w:p w14:paraId="23F1DDAD"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 xml:space="preserve">Scenario 2: at least one TRP fails on </w:t>
      </w:r>
      <w:proofErr w:type="spellStart"/>
      <w:r w:rsidRPr="00601533">
        <w:rPr>
          <w:rFonts w:ascii="Times" w:hAnsi="Times" w:cs="Times"/>
          <w:b/>
          <w:i/>
          <w:sz w:val="20"/>
          <w:szCs w:val="20"/>
        </w:rPr>
        <w:t>SpCell</w:t>
      </w:r>
      <w:proofErr w:type="spellEnd"/>
    </w:p>
    <w:p w14:paraId="10D1FC49"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 xml:space="preserve">Scenario 3: at least one pre-defined TRP fails on </w:t>
      </w:r>
      <w:proofErr w:type="spellStart"/>
      <w:r w:rsidRPr="00601533">
        <w:rPr>
          <w:rFonts w:ascii="Times" w:hAnsi="Times" w:cs="Times"/>
          <w:b/>
          <w:i/>
          <w:sz w:val="20"/>
          <w:szCs w:val="20"/>
        </w:rPr>
        <w:t>SpCell</w:t>
      </w:r>
      <w:proofErr w:type="spellEnd"/>
    </w:p>
    <w:p w14:paraId="62C8261A"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4: at least one TRP fails and no PUCCH-SR is configured, and no UL grant is available</w:t>
      </w:r>
    </w:p>
    <w:p w14:paraId="336AAC61"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5: If MAC-CE based reporting does not work (details FFS)</w:t>
      </w:r>
    </w:p>
    <w:p w14:paraId="1E63E586"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6: When no PUCCH-SR is configured</w:t>
      </w:r>
    </w:p>
    <w:p w14:paraId="14A986E6" w14:textId="77777777" w:rsidR="00296241" w:rsidRDefault="00296241" w:rsidP="00296241">
      <w:pPr>
        <w:snapToGrid w:val="0"/>
        <w:jc w:val="both"/>
        <w:rPr>
          <w:rFonts w:eastAsiaTheme="minorEastAsia"/>
          <w:szCs w:val="20"/>
          <w:lang w:val="x-none" w:eastAsia="zh-CN"/>
        </w:rPr>
      </w:pPr>
    </w:p>
    <w:p w14:paraId="7A208D7C" w14:textId="506D1AA9" w:rsidR="00607F25" w:rsidRDefault="00034453" w:rsidP="00296241">
      <w:pPr>
        <w:snapToGrid w:val="0"/>
        <w:jc w:val="both"/>
        <w:rPr>
          <w:rFonts w:eastAsiaTheme="minorEastAsia"/>
          <w:szCs w:val="20"/>
          <w:lang w:val="x-none" w:eastAsia="zh-CN"/>
        </w:rPr>
      </w:pPr>
      <w:r>
        <w:rPr>
          <w:rFonts w:eastAsiaTheme="minorEastAsia"/>
          <w:szCs w:val="20"/>
          <w:lang w:val="x-none" w:eastAsia="zh-CN"/>
        </w:rPr>
        <w:t>R</w:t>
      </w:r>
      <w:r>
        <w:rPr>
          <w:rFonts w:eastAsiaTheme="minorEastAsia" w:hint="eastAsia"/>
          <w:szCs w:val="20"/>
          <w:lang w:val="x-none" w:eastAsia="zh-CN"/>
        </w:rPr>
        <w:t>egarding issue 2.12, i</w:t>
      </w:r>
      <w:r w:rsidR="00607F25">
        <w:rPr>
          <w:rFonts w:eastAsiaTheme="minorEastAsia" w:hint="eastAsia"/>
          <w:szCs w:val="20"/>
          <w:lang w:val="x-none" w:eastAsia="zh-CN"/>
        </w:rPr>
        <w:t xml:space="preserve">n this round of </w:t>
      </w:r>
      <w:r w:rsidR="00607F25">
        <w:rPr>
          <w:rFonts w:eastAsiaTheme="minorEastAsia"/>
          <w:szCs w:val="20"/>
          <w:lang w:val="x-none" w:eastAsia="zh-CN"/>
        </w:rPr>
        <w:t>discussion</w:t>
      </w:r>
      <w:r w:rsidR="00607F25">
        <w:rPr>
          <w:rFonts w:eastAsiaTheme="minorEastAsia" w:hint="eastAsia"/>
          <w:szCs w:val="20"/>
          <w:lang w:val="x-none" w:eastAsia="zh-CN"/>
        </w:rPr>
        <w:t>, we can focus on the following possible agreement:</w:t>
      </w:r>
    </w:p>
    <w:p w14:paraId="1B0231D3" w14:textId="77777777" w:rsidR="00607F25" w:rsidRPr="00F3794B" w:rsidRDefault="00607F25" w:rsidP="00607F25">
      <w:pPr>
        <w:pStyle w:val="0Maintext"/>
        <w:spacing w:afterLines="50" w:after="120"/>
        <w:rPr>
          <w:b/>
          <w:bCs/>
          <w:sz w:val="18"/>
          <w:szCs w:val="18"/>
          <w:highlight w:val="yellow"/>
          <w:lang w:val="en-US" w:eastAsia="zh-CN"/>
        </w:rPr>
      </w:pPr>
      <w:r w:rsidRPr="00F3794B">
        <w:rPr>
          <w:b/>
          <w:bCs/>
          <w:sz w:val="18"/>
          <w:szCs w:val="18"/>
          <w:highlight w:val="yellow"/>
          <w:lang w:val="en-US" w:eastAsia="zh-CN"/>
        </w:rPr>
        <w:t>Possible Agreement</w:t>
      </w:r>
    </w:p>
    <w:p w14:paraId="3E3E3BFA" w14:textId="77777777" w:rsidR="00607F25" w:rsidRPr="00601533" w:rsidRDefault="00607F25" w:rsidP="00607F25">
      <w:pPr>
        <w:snapToGrid w:val="0"/>
        <w:jc w:val="both"/>
        <w:rPr>
          <w:rFonts w:eastAsia="DengXian" w:cs="Times"/>
          <w:b/>
          <w:bCs/>
          <w:i/>
          <w:iCs/>
          <w:kern w:val="32"/>
          <w:szCs w:val="22"/>
          <w:lang w:eastAsia="zh-CN"/>
        </w:rPr>
      </w:pPr>
      <w:r w:rsidRPr="00F3794B">
        <w:rPr>
          <w:rFonts w:eastAsia="Malgun Gothic" w:hint="eastAsia"/>
          <w:b/>
          <w:i/>
          <w:szCs w:val="20"/>
          <w:lang w:eastAsia="zh-CN"/>
        </w:rPr>
        <w:t xml:space="preserve">For </w:t>
      </w:r>
      <w:r w:rsidRPr="00F3794B">
        <w:rPr>
          <w:rFonts w:eastAsia="Malgun Gothic" w:cs="Times" w:hint="eastAsia"/>
          <w:b/>
          <w:i/>
          <w:szCs w:val="20"/>
          <w:lang w:eastAsia="zh-CN"/>
        </w:rPr>
        <w:t>RACH</w:t>
      </w:r>
      <w:r w:rsidRPr="00601533">
        <w:rPr>
          <w:rFonts w:cs="Times"/>
          <w:b/>
          <w:i/>
          <w:szCs w:val="20"/>
        </w:rPr>
        <w:t xml:space="preserve">-based </w:t>
      </w:r>
      <w:r w:rsidRPr="00F3794B">
        <w:rPr>
          <w:rFonts w:eastAsia="Malgun Gothic" w:cs="Times" w:hint="eastAsia"/>
          <w:b/>
          <w:i/>
          <w:szCs w:val="20"/>
          <w:lang w:eastAsia="zh-CN"/>
        </w:rPr>
        <w:t xml:space="preserve">fallback, </w:t>
      </w:r>
      <w:r>
        <w:rPr>
          <w:rFonts w:eastAsia="Malgun Gothic" w:cs="Times"/>
          <w:b/>
          <w:i/>
          <w:szCs w:val="20"/>
          <w:lang w:eastAsia="zh-CN"/>
        </w:rPr>
        <w:t>only CBRA is supported.</w:t>
      </w:r>
    </w:p>
    <w:p w14:paraId="14E01822" w14:textId="77777777" w:rsidR="00607F25" w:rsidRDefault="00607F25" w:rsidP="00296241">
      <w:pPr>
        <w:snapToGrid w:val="0"/>
        <w:jc w:val="both"/>
        <w:rPr>
          <w:rFonts w:eastAsiaTheme="minorEastAsia"/>
          <w:szCs w:val="20"/>
          <w:lang w:eastAsia="zh-CN"/>
        </w:rPr>
      </w:pPr>
    </w:p>
    <w:p w14:paraId="06F3A18A" w14:textId="28C3D74D" w:rsidR="00607F25" w:rsidRPr="003C56DC" w:rsidRDefault="00607F25" w:rsidP="00607F25">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w:t>
      </w:r>
      <w:r>
        <w:rPr>
          <w:rFonts w:eastAsiaTheme="minorEastAsia" w:hint="eastAsia"/>
          <w:szCs w:val="20"/>
          <w:lang w:val="en-US" w:eastAsia="zh-CN"/>
        </w:rPr>
        <w:t>the above possible agreement</w:t>
      </w:r>
      <w:r w:rsidRPr="003C56DC">
        <w:rPr>
          <w:rFonts w:eastAsiaTheme="minorEastAsia" w:hint="eastAsia"/>
          <w:szCs w:val="20"/>
          <w:lang w:val="en-US" w:eastAsia="zh-CN"/>
        </w:rPr>
        <w:t xml:space="preserve"> are listed as follows:</w:t>
      </w:r>
    </w:p>
    <w:p w14:paraId="4B88DE02" w14:textId="1D420BEF" w:rsidR="00607F25" w:rsidRPr="00F03341" w:rsidRDefault="00607F25" w:rsidP="00607F25">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00C4681F">
        <w:rPr>
          <w:rFonts w:ascii="Times New Roman" w:eastAsiaTheme="minorEastAsia" w:hAnsi="Times New Roman" w:cs="Times New Roman" w:hint="eastAsia"/>
          <w:sz w:val="20"/>
          <w:szCs w:val="20"/>
          <w:lang w:val="en-US" w:eastAsia="zh-CN"/>
        </w:rPr>
        <w:t xml:space="preserve"> this proposal</w:t>
      </w:r>
      <w:r w:rsidRPr="00F03341">
        <w:rPr>
          <w:rFonts w:ascii="Times New Roman" w:eastAsiaTheme="minorEastAsia" w:hAnsi="Times New Roman" w:cs="Times New Roman" w:hint="eastAsia"/>
          <w:sz w:val="20"/>
          <w:szCs w:val="20"/>
          <w:lang w:val="en-US" w:eastAsia="zh-CN"/>
        </w:rPr>
        <w:t xml:space="preserve">: </w:t>
      </w:r>
      <w:r w:rsidR="00B70E48">
        <w:rPr>
          <w:rFonts w:ascii="Times New Roman" w:eastAsiaTheme="minorEastAsia" w:hAnsi="Times New Roman" w:cs="Times New Roman"/>
          <w:sz w:val="20"/>
          <w:szCs w:val="20"/>
          <w:lang w:val="en-US" w:eastAsia="zh-CN"/>
        </w:rPr>
        <w:t>OPPO</w:t>
      </w:r>
      <w:r w:rsidR="00C4681F">
        <w:rPr>
          <w:rFonts w:ascii="Times New Roman" w:eastAsiaTheme="minorEastAsia" w:hAnsi="Times New Roman" w:cs="Times New Roman" w:hint="eastAsia"/>
          <w:sz w:val="20"/>
          <w:szCs w:val="20"/>
          <w:lang w:val="en-US" w:eastAsia="zh-CN"/>
        </w:rPr>
        <w:t xml:space="preserve">, </w:t>
      </w:r>
      <w:proofErr w:type="spellStart"/>
      <w:r w:rsidR="00C4681F">
        <w:rPr>
          <w:rFonts w:ascii="Times New Roman" w:eastAsiaTheme="minorEastAsia" w:hAnsi="Times New Roman" w:cs="Times New Roman" w:hint="eastAsia"/>
          <w:sz w:val="20"/>
          <w:szCs w:val="20"/>
          <w:lang w:val="en-US" w:eastAsia="zh-CN"/>
        </w:rPr>
        <w:t>Convida</w:t>
      </w:r>
      <w:proofErr w:type="spellEnd"/>
      <w:r w:rsidR="00C4681F">
        <w:rPr>
          <w:rFonts w:ascii="Times New Roman" w:eastAsiaTheme="minorEastAsia" w:hAnsi="Times New Roman" w:cs="Times New Roman" w:hint="eastAsia"/>
          <w:sz w:val="20"/>
          <w:szCs w:val="20"/>
          <w:lang w:val="en-US" w:eastAsia="zh-CN"/>
        </w:rPr>
        <w:t xml:space="preserve">, Apple, </w:t>
      </w:r>
      <w:proofErr w:type="spellStart"/>
      <w:r w:rsidR="00C4681F">
        <w:rPr>
          <w:rFonts w:ascii="Times New Roman" w:eastAsiaTheme="minorEastAsia" w:hAnsi="Times New Roman" w:cs="Times New Roman" w:hint="eastAsia"/>
          <w:sz w:val="20"/>
          <w:szCs w:val="20"/>
          <w:lang w:val="en-US" w:eastAsia="zh-CN"/>
        </w:rPr>
        <w:t>Xiaomi</w:t>
      </w:r>
      <w:proofErr w:type="spellEnd"/>
      <w:r w:rsidR="00C4681F">
        <w:rPr>
          <w:rFonts w:ascii="Times New Roman" w:eastAsiaTheme="minorEastAsia" w:hAnsi="Times New Roman" w:cs="Times New Roman" w:hint="eastAsia"/>
          <w:sz w:val="20"/>
          <w:szCs w:val="20"/>
          <w:lang w:val="en-US" w:eastAsia="zh-CN"/>
        </w:rPr>
        <w:t xml:space="preserve">, CMCC, NEC, vivo, </w:t>
      </w:r>
      <w:r w:rsidR="00C4681F" w:rsidRPr="00C4681F">
        <w:rPr>
          <w:rFonts w:ascii="Times New Roman" w:eastAsiaTheme="minorEastAsia" w:hAnsi="Times New Roman" w:cs="Times New Roman" w:hint="eastAsia"/>
          <w:sz w:val="20"/>
          <w:szCs w:val="20"/>
          <w:lang w:val="en-US" w:eastAsia="zh-CN"/>
        </w:rPr>
        <w:t>F</w:t>
      </w:r>
      <w:r w:rsidR="00C4681F" w:rsidRPr="00C4681F">
        <w:rPr>
          <w:rFonts w:ascii="Times New Roman" w:eastAsiaTheme="minorEastAsia" w:hAnsi="Times New Roman" w:cs="Times New Roman"/>
          <w:sz w:val="20"/>
          <w:szCs w:val="20"/>
          <w:lang w:val="en-US" w:eastAsia="zh-CN"/>
        </w:rPr>
        <w:t>GI/APT</w:t>
      </w:r>
    </w:p>
    <w:p w14:paraId="3DCFBC5C" w14:textId="502076BC" w:rsidR="00C4681F" w:rsidRDefault="00607F25" w:rsidP="00607F25">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ot support</w:t>
      </w:r>
      <w:r w:rsidR="00C4681F">
        <w:rPr>
          <w:rFonts w:ascii="Times New Roman" w:eastAsiaTheme="minorEastAsia" w:hAnsi="Times New Roman" w:cs="Times New Roman" w:hint="eastAsia"/>
          <w:sz w:val="20"/>
          <w:szCs w:val="20"/>
          <w:lang w:val="en-US" w:eastAsia="zh-CN"/>
        </w:rPr>
        <w:t xml:space="preserve"> this proposal</w:t>
      </w:r>
    </w:p>
    <w:p w14:paraId="748FB4DE" w14:textId="3CEC3211" w:rsidR="00607F25" w:rsidRPr="00C4681F" w:rsidRDefault="00DC1D59" w:rsidP="00296241">
      <w:pPr>
        <w:pStyle w:val="af4"/>
        <w:numPr>
          <w:ilvl w:val="1"/>
          <w:numId w:val="41"/>
        </w:numPr>
        <w:snapToGrid w:val="0"/>
        <w:spacing w:after="0" w:line="240" w:lineRule="auto"/>
        <w:ind w:left="567" w:hanging="283"/>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w:t>
      </w:r>
      <w:r w:rsidR="00F123F9">
        <w:rPr>
          <w:rFonts w:ascii="Times New Roman" w:eastAsiaTheme="minorEastAsia" w:hAnsi="Times New Roman" w:cs="Times New Roman"/>
          <w:sz w:val="20"/>
          <w:szCs w:val="20"/>
          <w:lang w:val="en-US" w:eastAsia="zh-CN"/>
        </w:rPr>
        <w:t>both CFRA and CBRA</w:t>
      </w:r>
      <w:r w:rsidR="00C4681F">
        <w:rPr>
          <w:rFonts w:ascii="Times New Roman" w:eastAsiaTheme="minorEastAsia" w:hAnsi="Times New Roman" w:cs="Times New Roman" w:hint="eastAsia"/>
          <w:sz w:val="20"/>
          <w:szCs w:val="20"/>
          <w:lang w:val="en-US" w:eastAsia="zh-CN"/>
        </w:rPr>
        <w:t xml:space="preserve">: DCM, ZTE, </w:t>
      </w:r>
      <w:r w:rsidR="00C4681F" w:rsidRPr="00C4681F">
        <w:rPr>
          <w:rFonts w:ascii="Times New Roman" w:eastAsiaTheme="minorEastAsia" w:hAnsi="Times New Roman" w:cs="Times New Roman" w:hint="eastAsia"/>
          <w:sz w:val="20"/>
          <w:szCs w:val="20"/>
          <w:lang w:val="en-US" w:eastAsia="zh-CN"/>
        </w:rPr>
        <w:t>L</w:t>
      </w:r>
      <w:r w:rsidR="00C4681F" w:rsidRPr="00C4681F">
        <w:rPr>
          <w:rFonts w:ascii="Times New Roman" w:eastAsiaTheme="minorEastAsia" w:hAnsi="Times New Roman" w:cs="Times New Roman"/>
          <w:sz w:val="20"/>
          <w:szCs w:val="20"/>
          <w:lang w:val="en-US" w:eastAsia="zh-CN"/>
        </w:rPr>
        <w:t>enovo/</w:t>
      </w:r>
      <w:proofErr w:type="spellStart"/>
      <w:r w:rsidR="00C4681F" w:rsidRPr="00C4681F">
        <w:rPr>
          <w:rFonts w:ascii="Times New Roman" w:eastAsiaTheme="minorEastAsia" w:hAnsi="Times New Roman" w:cs="Times New Roman"/>
          <w:sz w:val="20"/>
          <w:szCs w:val="20"/>
          <w:lang w:val="en-US" w:eastAsia="zh-CN"/>
        </w:rPr>
        <w:t>MotM</w:t>
      </w:r>
      <w:proofErr w:type="spellEnd"/>
      <w:r w:rsidR="00C4681F">
        <w:rPr>
          <w:rFonts w:ascii="Times New Roman" w:eastAsiaTheme="minorEastAsia" w:hAnsi="Times New Roman" w:cs="Times New Roman" w:hint="eastAsia"/>
          <w:sz w:val="20"/>
          <w:szCs w:val="20"/>
          <w:lang w:val="en-US" w:eastAsia="zh-CN"/>
        </w:rPr>
        <w:t xml:space="preserve">, MTK, </w:t>
      </w:r>
      <w:r w:rsidR="00C4681F" w:rsidRPr="00C4681F">
        <w:rPr>
          <w:rFonts w:ascii="Times New Roman" w:eastAsiaTheme="minorEastAsia" w:hAnsi="Times New Roman" w:cs="Times New Roman" w:hint="eastAsia"/>
          <w:sz w:val="20"/>
          <w:szCs w:val="20"/>
          <w:lang w:val="en-US" w:eastAsia="zh-CN"/>
        </w:rPr>
        <w:t xml:space="preserve">LGE, </w:t>
      </w:r>
      <w:proofErr w:type="spellStart"/>
      <w:r w:rsidR="00C4681F" w:rsidRPr="00C4681F">
        <w:rPr>
          <w:rFonts w:ascii="Times New Roman" w:eastAsiaTheme="minorEastAsia" w:hAnsi="Times New Roman" w:cs="Times New Roman"/>
          <w:sz w:val="20"/>
          <w:szCs w:val="20"/>
          <w:lang w:val="en-US" w:eastAsia="zh-CN"/>
        </w:rPr>
        <w:t>InterDigital</w:t>
      </w:r>
      <w:proofErr w:type="spellEnd"/>
    </w:p>
    <w:p w14:paraId="0352C8A7" w14:textId="77777777" w:rsidR="003976DF" w:rsidRPr="003E4EA5" w:rsidRDefault="003976DF" w:rsidP="00B11C4B">
      <w:pPr>
        <w:pStyle w:val="0Maintext"/>
        <w:rPr>
          <w:rFonts w:eastAsiaTheme="minorEastAsia"/>
          <w:sz w:val="18"/>
          <w:szCs w:val="18"/>
          <w:lang w:val="en-US" w:eastAsia="zh-CN"/>
        </w:rPr>
      </w:pPr>
    </w:p>
    <w:p w14:paraId="59EC06A1" w14:textId="77777777" w:rsidR="00E85B16" w:rsidRPr="003E4EA5" w:rsidRDefault="00E85B16" w:rsidP="00E85B16">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EC73E35" w14:textId="77777777" w:rsidR="00E85B16" w:rsidRPr="003E4EA5" w:rsidRDefault="00E85B16" w:rsidP="00E85B16">
      <w:pPr>
        <w:rPr>
          <w:rFonts w:eastAsiaTheme="minorEastAsia"/>
          <w:szCs w:val="20"/>
          <w:lang w:eastAsia="zh-CN"/>
        </w:rPr>
      </w:pPr>
    </w:p>
    <w:tbl>
      <w:tblPr>
        <w:tblStyle w:val="af9"/>
        <w:tblW w:w="0" w:type="auto"/>
        <w:tblLook w:val="04A0" w:firstRow="1" w:lastRow="0" w:firstColumn="1" w:lastColumn="0" w:noHBand="0" w:noVBand="1"/>
      </w:tblPr>
      <w:tblGrid>
        <w:gridCol w:w="1276"/>
        <w:gridCol w:w="7789"/>
      </w:tblGrid>
      <w:tr w:rsidR="00E85B16" w:rsidRPr="003E4EA5" w14:paraId="67DA2072" w14:textId="77777777" w:rsidTr="00092DCC">
        <w:tc>
          <w:tcPr>
            <w:tcW w:w="1276" w:type="dxa"/>
            <w:shd w:val="clear" w:color="auto" w:fill="BFBFBF" w:themeFill="background1" w:themeFillShade="BF"/>
          </w:tcPr>
          <w:p w14:paraId="4CAA4A6D" w14:textId="77777777" w:rsidR="00E85B16" w:rsidRPr="003E4EA5" w:rsidRDefault="00E85B16" w:rsidP="002D7ECD">
            <w:pPr>
              <w:jc w:val="both"/>
              <w:rPr>
                <w:rFonts w:eastAsiaTheme="minorEastAsia"/>
                <w:szCs w:val="20"/>
                <w:lang w:eastAsia="zh-CN"/>
              </w:rPr>
            </w:pPr>
            <w:r w:rsidRPr="003E4EA5">
              <w:rPr>
                <w:rFonts w:eastAsiaTheme="minorEastAsia"/>
                <w:szCs w:val="20"/>
                <w:lang w:eastAsia="zh-CN"/>
              </w:rPr>
              <w:t>Company</w:t>
            </w:r>
          </w:p>
        </w:tc>
        <w:tc>
          <w:tcPr>
            <w:tcW w:w="7789" w:type="dxa"/>
            <w:shd w:val="clear" w:color="auto" w:fill="BFBFBF" w:themeFill="background1" w:themeFillShade="BF"/>
          </w:tcPr>
          <w:p w14:paraId="3BF602E7" w14:textId="77777777" w:rsidR="00E85B16" w:rsidRPr="003E4EA5" w:rsidRDefault="00E85B16" w:rsidP="002516F9">
            <w:pPr>
              <w:jc w:val="center"/>
              <w:rPr>
                <w:rFonts w:eastAsiaTheme="minorEastAsia"/>
                <w:szCs w:val="20"/>
                <w:lang w:eastAsia="zh-CN"/>
              </w:rPr>
            </w:pPr>
            <w:r w:rsidRPr="003E4EA5">
              <w:rPr>
                <w:rFonts w:eastAsiaTheme="minorEastAsia"/>
                <w:szCs w:val="20"/>
                <w:lang w:eastAsia="zh-CN"/>
              </w:rPr>
              <w:t>Comments</w:t>
            </w:r>
          </w:p>
        </w:tc>
      </w:tr>
      <w:tr w:rsidR="00E85B16" w:rsidRPr="003E4EA5" w14:paraId="7559658C" w14:textId="77777777" w:rsidTr="00092DCC">
        <w:tc>
          <w:tcPr>
            <w:tcW w:w="1276" w:type="dxa"/>
          </w:tcPr>
          <w:p w14:paraId="361BAF06" w14:textId="3D67B0C3" w:rsidR="00E85B16"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tcPr>
          <w:p w14:paraId="4D2A160C" w14:textId="77777777" w:rsidR="008D4C0E" w:rsidRDefault="008D4C0E"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prefer to support both CBRA and CFRA as CFRA has been supported in Rel-16 even though it may be not configured by gNB.</w:t>
            </w:r>
            <w:r>
              <w:rPr>
                <w:rFonts w:eastAsiaTheme="minorEastAsia" w:hint="eastAsia"/>
                <w:sz w:val="18"/>
                <w:szCs w:val="18"/>
                <w:lang w:eastAsia="zh-CN"/>
              </w:rPr>
              <w:t xml:space="preserve"> </w:t>
            </w:r>
            <w:r>
              <w:rPr>
                <w:rFonts w:eastAsiaTheme="minorEastAsia"/>
                <w:sz w:val="18"/>
                <w:szCs w:val="18"/>
                <w:lang w:eastAsia="zh-CN"/>
              </w:rPr>
              <w:t>Anyway, whether to configure CFRA for BFR can be decided by gNB.</w:t>
            </w:r>
          </w:p>
          <w:p w14:paraId="5F164B73" w14:textId="20395028" w:rsidR="008D4C0E" w:rsidRPr="003E4EA5" w:rsidRDefault="008D4C0E" w:rsidP="002516F9">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we can also live with CBRA only.</w:t>
            </w:r>
          </w:p>
        </w:tc>
      </w:tr>
      <w:tr w:rsidR="00F123F9" w:rsidRPr="003E4EA5" w14:paraId="7AA02082" w14:textId="77777777" w:rsidTr="00092DCC">
        <w:tc>
          <w:tcPr>
            <w:tcW w:w="1276" w:type="dxa"/>
          </w:tcPr>
          <w:p w14:paraId="0199A5D9" w14:textId="23213A93"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7789" w:type="dxa"/>
          </w:tcPr>
          <w:p w14:paraId="4CD0ED66" w14:textId="77777777" w:rsidR="00F123F9" w:rsidRDefault="00F123F9" w:rsidP="00F123F9">
            <w:pPr>
              <w:rPr>
                <w:rFonts w:eastAsiaTheme="minorEastAsia"/>
                <w:sz w:val="18"/>
                <w:szCs w:val="18"/>
                <w:lang w:eastAsia="zh-CN"/>
              </w:rPr>
            </w:pPr>
            <w:r>
              <w:rPr>
                <w:rFonts w:eastAsiaTheme="minorEastAsia"/>
                <w:sz w:val="18"/>
                <w:szCs w:val="18"/>
                <w:lang w:eastAsia="zh-CN"/>
              </w:rPr>
              <w:t xml:space="preserve">Reserving RACH resource for CFRA is based on gNB configuration, and we do not see the reason why CFRA can NOT be configured if </w:t>
            </w:r>
            <w:proofErr w:type="spellStart"/>
            <w:r>
              <w:rPr>
                <w:rFonts w:eastAsiaTheme="minorEastAsia"/>
                <w:sz w:val="18"/>
                <w:szCs w:val="18"/>
                <w:lang w:eastAsia="zh-CN"/>
              </w:rPr>
              <w:t>mTRP</w:t>
            </w:r>
            <w:proofErr w:type="spellEnd"/>
            <w:r>
              <w:rPr>
                <w:rFonts w:eastAsiaTheme="minorEastAsia"/>
                <w:sz w:val="18"/>
                <w:szCs w:val="18"/>
                <w:lang w:eastAsia="zh-CN"/>
              </w:rPr>
              <w:t xml:space="preserve">-BFR is enabled. It does not make sense. BTW, from spec perspective, the BFR procedure is just to initialize the RACH procedure, and how to perform RACH procedure, e.g., based on CBRA or CFRA, is individually specified. </w:t>
            </w:r>
          </w:p>
          <w:p w14:paraId="06302D49" w14:textId="77777777" w:rsidR="00F123F9" w:rsidRDefault="00F123F9" w:rsidP="00F123F9">
            <w:pPr>
              <w:rPr>
                <w:rFonts w:eastAsiaTheme="minorEastAsia"/>
                <w:sz w:val="18"/>
                <w:szCs w:val="18"/>
                <w:lang w:eastAsia="zh-CN"/>
              </w:rPr>
            </w:pPr>
          </w:p>
          <w:p w14:paraId="7E7C1E37" w14:textId="01460B16" w:rsidR="00F123F9" w:rsidRPr="003E4EA5" w:rsidRDefault="00F123F9" w:rsidP="00F123F9">
            <w:pPr>
              <w:rPr>
                <w:rFonts w:eastAsia="PMingLiU"/>
                <w:sz w:val="18"/>
                <w:szCs w:val="18"/>
                <w:lang w:eastAsia="zh-TW"/>
              </w:rPr>
            </w:pPr>
            <w:r>
              <w:rPr>
                <w:rFonts w:eastAsiaTheme="minorEastAsia"/>
                <w:sz w:val="18"/>
                <w:szCs w:val="18"/>
                <w:lang w:eastAsia="zh-CN"/>
              </w:rPr>
              <w:t>It seems that there is some misunderstanding that CFRA is the identical to R15 BFR (it is different from issue 2.1). In fact, besides for R15 BFR, gNB still can configured CFRA for other purposes.</w:t>
            </w:r>
          </w:p>
        </w:tc>
      </w:tr>
      <w:tr w:rsidR="00B70E48" w:rsidRPr="003E4EA5" w14:paraId="0796691A" w14:textId="77777777" w:rsidTr="00092DCC">
        <w:tc>
          <w:tcPr>
            <w:tcW w:w="1276" w:type="dxa"/>
          </w:tcPr>
          <w:p w14:paraId="3A7CCDE7" w14:textId="5925F9C3"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7789" w:type="dxa"/>
          </w:tcPr>
          <w:p w14:paraId="60F3E49E" w14:textId="7BCD2650" w:rsidR="00B70E48" w:rsidRDefault="00B70E48" w:rsidP="00F123F9">
            <w:pPr>
              <w:rPr>
                <w:rFonts w:eastAsiaTheme="minorEastAsia"/>
                <w:sz w:val="18"/>
                <w:szCs w:val="18"/>
                <w:lang w:eastAsia="zh-CN"/>
              </w:rPr>
            </w:pPr>
            <w:r>
              <w:rPr>
                <w:rFonts w:eastAsiaTheme="minorEastAsia"/>
                <w:sz w:val="18"/>
                <w:szCs w:val="18"/>
                <w:lang w:eastAsia="zh-CN"/>
              </w:rPr>
              <w:t>We can live with CBRA only. Supporting both seems to be over-design. The CFRA does have large overhead.</w:t>
            </w:r>
            <w:r w:rsidR="005D57A7">
              <w:rPr>
                <w:rFonts w:eastAsiaTheme="minorEastAsia"/>
                <w:sz w:val="18"/>
                <w:szCs w:val="18"/>
                <w:lang w:eastAsia="zh-CN"/>
              </w:rPr>
              <w:t xml:space="preserve"> </w:t>
            </w:r>
          </w:p>
        </w:tc>
      </w:tr>
      <w:tr w:rsidR="00B6526A" w:rsidRPr="003E4EA5" w14:paraId="29934970" w14:textId="77777777" w:rsidTr="00092DCC">
        <w:tc>
          <w:tcPr>
            <w:tcW w:w="1276" w:type="dxa"/>
          </w:tcPr>
          <w:p w14:paraId="12F190A4" w14:textId="7D8093D7" w:rsidR="00B6526A" w:rsidRDefault="00B6526A" w:rsidP="00F123F9">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7789" w:type="dxa"/>
          </w:tcPr>
          <w:p w14:paraId="5015C438" w14:textId="77777777" w:rsidR="00B6526A" w:rsidRDefault="00B6526A" w:rsidP="00F123F9">
            <w:pPr>
              <w:rPr>
                <w:rFonts w:eastAsiaTheme="minorEastAsia"/>
                <w:sz w:val="18"/>
                <w:szCs w:val="18"/>
                <w:lang w:eastAsia="zh-CN"/>
              </w:rPr>
            </w:pPr>
            <w:r>
              <w:rPr>
                <w:rFonts w:eastAsiaTheme="minorEastAsia"/>
                <w:sz w:val="18"/>
                <w:szCs w:val="18"/>
                <w:lang w:eastAsia="zh-CN"/>
              </w:rPr>
              <w:t>We also think CBRA is sufficient.</w:t>
            </w:r>
          </w:p>
          <w:p w14:paraId="04C691FB" w14:textId="77777777" w:rsidR="00B6526A" w:rsidRDefault="00B6526A" w:rsidP="00F123F9">
            <w:pPr>
              <w:rPr>
                <w:rFonts w:eastAsiaTheme="minorEastAsia"/>
                <w:sz w:val="18"/>
                <w:szCs w:val="18"/>
                <w:lang w:eastAsia="zh-CN"/>
              </w:rPr>
            </w:pPr>
            <w:r>
              <w:rPr>
                <w:rFonts w:eastAsiaTheme="minorEastAsia"/>
                <w:sz w:val="18"/>
                <w:szCs w:val="18"/>
                <w:lang w:eastAsia="zh-CN"/>
              </w:rPr>
              <w:t xml:space="preserve">To support CFRA, the gNB needs to configure more </w:t>
            </w:r>
            <w:r w:rsidR="003A4A6A">
              <w:rPr>
                <w:rFonts w:eastAsiaTheme="minorEastAsia"/>
                <w:sz w:val="18"/>
                <w:szCs w:val="18"/>
                <w:lang w:eastAsia="zh-CN"/>
              </w:rPr>
              <w:t>CFRA-BFR</w:t>
            </w:r>
            <w:r>
              <w:rPr>
                <w:rFonts w:eastAsiaTheme="minorEastAsia"/>
                <w:sz w:val="18"/>
                <w:szCs w:val="18"/>
                <w:lang w:eastAsia="zh-CN"/>
              </w:rPr>
              <w:t xml:space="preserve">-related parameters, such as a </w:t>
            </w:r>
            <w:proofErr w:type="spellStart"/>
            <w:r>
              <w:rPr>
                <w:rFonts w:eastAsiaTheme="minorEastAsia"/>
                <w:sz w:val="18"/>
                <w:szCs w:val="18"/>
                <w:lang w:eastAsia="zh-CN"/>
              </w:rPr>
              <w:t>candidateBeamRSList</w:t>
            </w:r>
            <w:proofErr w:type="spellEnd"/>
            <w:r>
              <w:rPr>
                <w:rFonts w:eastAsiaTheme="minorEastAsia"/>
                <w:sz w:val="18"/>
                <w:szCs w:val="18"/>
                <w:lang w:eastAsia="zh-CN"/>
              </w:rPr>
              <w:t xml:space="preserve">, recovery </w:t>
            </w:r>
            <w:proofErr w:type="spellStart"/>
            <w:r>
              <w:rPr>
                <w:rFonts w:eastAsiaTheme="minorEastAsia"/>
                <w:sz w:val="18"/>
                <w:szCs w:val="18"/>
                <w:lang w:eastAsia="zh-CN"/>
              </w:rPr>
              <w:t>SeachSpace</w:t>
            </w:r>
            <w:proofErr w:type="spellEnd"/>
            <w:r>
              <w:rPr>
                <w:rFonts w:eastAsiaTheme="minorEastAsia"/>
                <w:sz w:val="18"/>
                <w:szCs w:val="18"/>
                <w:lang w:eastAsia="zh-CN"/>
              </w:rPr>
              <w:t>/CORESET, etc</w:t>
            </w:r>
            <w:proofErr w:type="gramStart"/>
            <w:r>
              <w:rPr>
                <w:rFonts w:eastAsiaTheme="minorEastAsia"/>
                <w:sz w:val="18"/>
                <w:szCs w:val="18"/>
                <w:lang w:eastAsia="zh-CN"/>
              </w:rPr>
              <w:t>..</w:t>
            </w:r>
            <w:proofErr w:type="gramEnd"/>
            <w:r>
              <w:rPr>
                <w:rFonts w:eastAsiaTheme="minorEastAsia"/>
                <w:sz w:val="18"/>
                <w:szCs w:val="18"/>
                <w:lang w:eastAsia="zh-CN"/>
              </w:rPr>
              <w:t xml:space="preserve"> What would the relation be between the </w:t>
            </w:r>
            <w:proofErr w:type="spellStart"/>
            <w:r>
              <w:rPr>
                <w:rFonts w:eastAsiaTheme="minorEastAsia"/>
                <w:sz w:val="18"/>
                <w:szCs w:val="18"/>
                <w:lang w:eastAsia="zh-CN"/>
              </w:rPr>
              <w:t>candidateBeamRS</w:t>
            </w:r>
            <w:proofErr w:type="spellEnd"/>
            <w:r>
              <w:rPr>
                <w:rFonts w:eastAsiaTheme="minorEastAsia"/>
                <w:sz w:val="18"/>
                <w:szCs w:val="18"/>
                <w:lang w:eastAsia="zh-CN"/>
              </w:rPr>
              <w:t xml:space="preserve"> for CFRA and the per-TRP CB-RS sets?</w:t>
            </w:r>
            <w:r w:rsidR="003A4A6A">
              <w:rPr>
                <w:rFonts w:eastAsiaTheme="minorEastAsia"/>
                <w:sz w:val="18"/>
                <w:szCs w:val="18"/>
                <w:lang w:eastAsia="zh-CN"/>
              </w:rPr>
              <w:t xml:space="preserve"> Is it worth it to use one CORESET only for the fallback?</w:t>
            </w:r>
          </w:p>
          <w:p w14:paraId="5846A776" w14:textId="0B8E7899" w:rsidR="003A4A6A" w:rsidRDefault="003A4A6A" w:rsidP="00F123F9">
            <w:pPr>
              <w:rPr>
                <w:rFonts w:eastAsiaTheme="minorEastAsia"/>
                <w:sz w:val="18"/>
                <w:szCs w:val="18"/>
                <w:lang w:eastAsia="zh-CN"/>
              </w:rPr>
            </w:pPr>
            <w:r>
              <w:rPr>
                <w:rFonts w:eastAsiaTheme="minorEastAsia"/>
                <w:sz w:val="18"/>
                <w:szCs w:val="18"/>
                <w:lang w:eastAsia="zh-CN"/>
              </w:rPr>
              <w:t>If the CB-RS configured for CFRA are below the RSRP threshold, it seems the procedure falls back to CBRA anyway?</w:t>
            </w:r>
          </w:p>
        </w:tc>
      </w:tr>
      <w:tr w:rsidR="00FF406B" w:rsidRPr="003E4EA5" w14:paraId="506BD02C" w14:textId="77777777" w:rsidTr="00092DCC">
        <w:tc>
          <w:tcPr>
            <w:tcW w:w="1276" w:type="dxa"/>
          </w:tcPr>
          <w:p w14:paraId="4124658A" w14:textId="3955B475" w:rsidR="00FF406B" w:rsidRDefault="00FF406B" w:rsidP="00F123F9">
            <w:pPr>
              <w:rPr>
                <w:rFonts w:eastAsiaTheme="minorEastAsia"/>
                <w:sz w:val="18"/>
                <w:szCs w:val="18"/>
                <w:lang w:eastAsia="zh-CN"/>
              </w:rPr>
            </w:pPr>
            <w:r>
              <w:rPr>
                <w:rFonts w:eastAsiaTheme="minorEastAsia"/>
                <w:sz w:val="18"/>
                <w:szCs w:val="18"/>
                <w:lang w:eastAsia="zh-CN"/>
              </w:rPr>
              <w:t>Apple</w:t>
            </w:r>
          </w:p>
        </w:tc>
        <w:tc>
          <w:tcPr>
            <w:tcW w:w="7789" w:type="dxa"/>
          </w:tcPr>
          <w:p w14:paraId="7AB26ECC" w14:textId="77777777" w:rsidR="00FF406B" w:rsidRDefault="00FF406B" w:rsidP="00F123F9">
            <w:pPr>
              <w:rPr>
                <w:rFonts w:eastAsiaTheme="minorEastAsia"/>
                <w:sz w:val="18"/>
                <w:szCs w:val="18"/>
                <w:lang w:eastAsia="zh-CN"/>
              </w:rPr>
            </w:pPr>
            <w:r>
              <w:rPr>
                <w:rFonts w:eastAsiaTheme="minorEastAsia"/>
                <w:sz w:val="18"/>
                <w:szCs w:val="18"/>
                <w:lang w:eastAsia="zh-CN"/>
              </w:rPr>
              <w:t>We think CBRA is enough.</w:t>
            </w:r>
          </w:p>
          <w:p w14:paraId="13888697" w14:textId="77777777" w:rsidR="00FF406B" w:rsidRDefault="00FF406B" w:rsidP="00F123F9">
            <w:pPr>
              <w:rPr>
                <w:rFonts w:eastAsiaTheme="minorEastAsia"/>
                <w:sz w:val="18"/>
                <w:szCs w:val="18"/>
                <w:lang w:eastAsia="zh-CN"/>
              </w:rPr>
            </w:pPr>
          </w:p>
          <w:p w14:paraId="2C583EBE" w14:textId="0989DC34" w:rsidR="00FF406B" w:rsidRDefault="00FF406B" w:rsidP="00F123F9">
            <w:pPr>
              <w:rPr>
                <w:rFonts w:eastAsiaTheme="minorEastAsia"/>
                <w:sz w:val="18"/>
                <w:szCs w:val="18"/>
                <w:lang w:eastAsia="zh-CN"/>
              </w:rPr>
            </w:pPr>
            <w:r>
              <w:rPr>
                <w:rFonts w:eastAsiaTheme="minorEastAsia"/>
                <w:sz w:val="18"/>
                <w:szCs w:val="18"/>
                <w:lang w:eastAsia="zh-CN"/>
              </w:rPr>
              <w:t xml:space="preserve">We have agreed the whole TRP-specific BFR is based on </w:t>
            </w:r>
            <w:proofErr w:type="spellStart"/>
            <w:r>
              <w:rPr>
                <w:rFonts w:eastAsiaTheme="minorEastAsia"/>
                <w:sz w:val="18"/>
                <w:szCs w:val="18"/>
                <w:lang w:eastAsia="zh-CN"/>
              </w:rPr>
              <w:t>SCell</w:t>
            </w:r>
            <w:proofErr w:type="spellEnd"/>
            <w:r>
              <w:rPr>
                <w:rFonts w:eastAsiaTheme="minorEastAsia"/>
                <w:sz w:val="18"/>
                <w:szCs w:val="18"/>
                <w:lang w:eastAsia="zh-CN"/>
              </w:rPr>
              <w:t xml:space="preserve"> BFR framework, where only CBRA is supported. CFRA is with large overhead, and somehow reverts previous agreement.</w:t>
            </w:r>
          </w:p>
        </w:tc>
      </w:tr>
      <w:tr w:rsidR="00107C4C" w:rsidRPr="003E4EA5" w14:paraId="74A6D0CB" w14:textId="77777777" w:rsidTr="00092DCC">
        <w:tc>
          <w:tcPr>
            <w:tcW w:w="1276" w:type="dxa"/>
          </w:tcPr>
          <w:p w14:paraId="22B0DAE6" w14:textId="6741157B" w:rsidR="00107C4C" w:rsidRDefault="00107C4C" w:rsidP="00F123F9">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789" w:type="dxa"/>
          </w:tcPr>
          <w:p w14:paraId="75CA803E" w14:textId="31484081" w:rsidR="00107C4C" w:rsidRDefault="00107C4C" w:rsidP="00F123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both CBRA and CFRA. Since CFRA is configured by gNB, gNB has the flexibility whether to configure it considering the tradeoff between overhead and reliability.</w:t>
            </w:r>
          </w:p>
        </w:tc>
      </w:tr>
      <w:tr w:rsidR="005C256C" w:rsidRPr="003E4EA5" w14:paraId="5DAC853D" w14:textId="77777777" w:rsidTr="00092DCC">
        <w:tc>
          <w:tcPr>
            <w:tcW w:w="1276" w:type="dxa"/>
          </w:tcPr>
          <w:p w14:paraId="0AA64D2B" w14:textId="3E804FC0" w:rsidR="005C256C" w:rsidRDefault="005C256C" w:rsidP="00F123F9">
            <w:pPr>
              <w:rPr>
                <w:rFonts w:eastAsiaTheme="minorEastAsia"/>
                <w:sz w:val="18"/>
                <w:szCs w:val="18"/>
                <w:lang w:eastAsia="zh-CN"/>
              </w:rPr>
            </w:pPr>
            <w:r>
              <w:rPr>
                <w:rFonts w:eastAsiaTheme="minorEastAsia" w:hint="eastAsia"/>
                <w:sz w:val="18"/>
                <w:szCs w:val="18"/>
                <w:lang w:eastAsia="zh-CN"/>
              </w:rPr>
              <w:t>Xiaomi</w:t>
            </w:r>
          </w:p>
        </w:tc>
        <w:tc>
          <w:tcPr>
            <w:tcW w:w="7789" w:type="dxa"/>
          </w:tcPr>
          <w:p w14:paraId="28EB15B5" w14:textId="69263763" w:rsidR="005C256C" w:rsidRDefault="005C256C" w:rsidP="00F123F9">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can live with CBRA only.</w:t>
            </w:r>
          </w:p>
        </w:tc>
      </w:tr>
      <w:tr w:rsidR="00D81844" w:rsidRPr="003E4EA5" w14:paraId="4FD062AE" w14:textId="77777777" w:rsidTr="00092DCC">
        <w:tc>
          <w:tcPr>
            <w:tcW w:w="1276" w:type="dxa"/>
          </w:tcPr>
          <w:p w14:paraId="4EE3329B" w14:textId="79A16E85" w:rsidR="00D81844" w:rsidRDefault="00D81844" w:rsidP="00F123F9">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789" w:type="dxa"/>
          </w:tcPr>
          <w:p w14:paraId="7D19549F" w14:textId="79E57BD4" w:rsidR="00D81844" w:rsidRDefault="00D81844" w:rsidP="00F123F9">
            <w:pPr>
              <w:rPr>
                <w:rFonts w:eastAsiaTheme="minorEastAsia"/>
                <w:sz w:val="18"/>
                <w:szCs w:val="18"/>
                <w:lang w:eastAsia="zh-CN"/>
              </w:rPr>
            </w:pPr>
            <w:r>
              <w:rPr>
                <w:rFonts w:eastAsiaTheme="minorEastAsia"/>
                <w:sz w:val="18"/>
                <w:szCs w:val="18"/>
                <w:lang w:eastAsia="zh-CN"/>
              </w:rPr>
              <w:t>Fine with CBRA only</w:t>
            </w:r>
          </w:p>
        </w:tc>
      </w:tr>
      <w:tr w:rsidR="0072312F" w:rsidRPr="003E4EA5" w14:paraId="3E5785CD" w14:textId="77777777" w:rsidTr="00092DCC">
        <w:tc>
          <w:tcPr>
            <w:tcW w:w="1276" w:type="dxa"/>
          </w:tcPr>
          <w:p w14:paraId="7782EF19" w14:textId="07614360"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789" w:type="dxa"/>
          </w:tcPr>
          <w:p w14:paraId="751B9607" w14:textId="39627D9C"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8A1B62" w:rsidRPr="003E4EA5" w14:paraId="71F2D95C" w14:textId="77777777" w:rsidTr="00092DCC">
        <w:tc>
          <w:tcPr>
            <w:tcW w:w="1276" w:type="dxa"/>
          </w:tcPr>
          <w:p w14:paraId="4C07C9BB" w14:textId="087DE3D1" w:rsidR="008A1B62" w:rsidRDefault="008A1B62" w:rsidP="0072312F">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789" w:type="dxa"/>
          </w:tcPr>
          <w:p w14:paraId="61D2E046" w14:textId="763CB743" w:rsidR="008A1B62" w:rsidRDefault="008A1B62" w:rsidP="0072312F">
            <w:pPr>
              <w:rPr>
                <w:rFonts w:eastAsiaTheme="minorEastAsia"/>
                <w:sz w:val="18"/>
                <w:szCs w:val="18"/>
                <w:lang w:eastAsia="zh-CN"/>
              </w:rPr>
            </w:pPr>
            <w:r>
              <w:rPr>
                <w:rFonts w:eastAsiaTheme="minorEastAsia"/>
                <w:sz w:val="18"/>
                <w:szCs w:val="18"/>
                <w:lang w:eastAsia="zh-CN"/>
              </w:rPr>
              <w:t>Support the possible agreement.</w:t>
            </w:r>
          </w:p>
        </w:tc>
      </w:tr>
      <w:tr w:rsidR="00477D45" w:rsidRPr="003E4EA5" w14:paraId="5B9BE59E" w14:textId="77777777" w:rsidTr="00092DCC">
        <w:tc>
          <w:tcPr>
            <w:tcW w:w="1276" w:type="dxa"/>
          </w:tcPr>
          <w:p w14:paraId="1F6FFCA3" w14:textId="06C4BAB7" w:rsidR="00477D45" w:rsidRDefault="00477D45" w:rsidP="0072312F">
            <w:pPr>
              <w:rPr>
                <w:rFonts w:eastAsiaTheme="minorEastAsia"/>
                <w:sz w:val="18"/>
                <w:szCs w:val="18"/>
                <w:lang w:eastAsia="zh-CN"/>
              </w:rPr>
            </w:pPr>
            <w:r>
              <w:rPr>
                <w:rFonts w:eastAsiaTheme="minorEastAsia"/>
                <w:sz w:val="18"/>
                <w:szCs w:val="18"/>
                <w:lang w:eastAsia="zh-CN"/>
              </w:rPr>
              <w:t>MediaTek</w:t>
            </w:r>
          </w:p>
        </w:tc>
        <w:tc>
          <w:tcPr>
            <w:tcW w:w="7789" w:type="dxa"/>
          </w:tcPr>
          <w:p w14:paraId="263BB502" w14:textId="443BA990" w:rsidR="00477D45" w:rsidRDefault="00477D45" w:rsidP="0072312F">
            <w:pPr>
              <w:rPr>
                <w:rFonts w:eastAsiaTheme="minorEastAsia"/>
                <w:sz w:val="18"/>
                <w:szCs w:val="18"/>
                <w:lang w:eastAsia="zh-CN"/>
              </w:rPr>
            </w:pPr>
            <w:r>
              <w:rPr>
                <w:rFonts w:eastAsiaTheme="minorEastAsia"/>
                <w:sz w:val="18"/>
                <w:szCs w:val="18"/>
                <w:lang w:eastAsia="zh-CN"/>
              </w:rPr>
              <w:t xml:space="preserve">Still </w:t>
            </w:r>
            <w:proofErr w:type="spellStart"/>
            <w:r>
              <w:rPr>
                <w:rFonts w:eastAsiaTheme="minorEastAsia"/>
                <w:sz w:val="18"/>
                <w:szCs w:val="18"/>
                <w:lang w:eastAsia="zh-CN"/>
              </w:rPr>
              <w:t>prfer</w:t>
            </w:r>
            <w:proofErr w:type="spellEnd"/>
            <w:r>
              <w:rPr>
                <w:rFonts w:eastAsiaTheme="minorEastAsia"/>
                <w:sz w:val="18"/>
                <w:szCs w:val="18"/>
                <w:lang w:eastAsia="zh-CN"/>
              </w:rPr>
              <w:t xml:space="preserve"> both CFRA and CBRA</w:t>
            </w:r>
          </w:p>
        </w:tc>
      </w:tr>
      <w:tr w:rsidR="003247D8" w:rsidRPr="003E4EA5" w14:paraId="37A48E5D" w14:textId="77777777" w:rsidTr="00092DCC">
        <w:tc>
          <w:tcPr>
            <w:tcW w:w="1276" w:type="dxa"/>
          </w:tcPr>
          <w:p w14:paraId="0B701F17" w14:textId="10061F80" w:rsidR="003247D8" w:rsidRDefault="003247D8" w:rsidP="0072312F">
            <w:pPr>
              <w:rPr>
                <w:rFonts w:eastAsiaTheme="minorEastAsia"/>
                <w:sz w:val="18"/>
                <w:szCs w:val="18"/>
                <w:lang w:eastAsia="zh-CN"/>
              </w:rPr>
            </w:pPr>
            <w:r>
              <w:rPr>
                <w:rFonts w:eastAsiaTheme="minorEastAsia"/>
                <w:sz w:val="18"/>
                <w:szCs w:val="18"/>
                <w:lang w:eastAsia="zh-CN"/>
              </w:rPr>
              <w:t>Nokia/NSB</w:t>
            </w:r>
          </w:p>
        </w:tc>
        <w:tc>
          <w:tcPr>
            <w:tcW w:w="7789" w:type="dxa"/>
          </w:tcPr>
          <w:p w14:paraId="6765636F" w14:textId="43A8139B" w:rsidR="003247D8" w:rsidRDefault="003247D8" w:rsidP="0072312F">
            <w:pPr>
              <w:rPr>
                <w:rFonts w:eastAsiaTheme="minorEastAsia"/>
                <w:sz w:val="18"/>
                <w:szCs w:val="18"/>
                <w:lang w:eastAsia="zh-CN"/>
              </w:rPr>
            </w:pPr>
            <w:r>
              <w:rPr>
                <w:rFonts w:eastAsiaTheme="minorEastAsia"/>
                <w:sz w:val="18"/>
                <w:szCs w:val="18"/>
                <w:lang w:eastAsia="zh-CN"/>
              </w:rPr>
              <w:t xml:space="preserve">We are fine without CFRA. We just want to have consistency with Rel-15 BFR scheme. </w:t>
            </w:r>
          </w:p>
        </w:tc>
      </w:tr>
      <w:tr w:rsidR="00AD287B" w:rsidRPr="003E4EA5" w14:paraId="007FC5D0" w14:textId="77777777" w:rsidTr="00092DCC">
        <w:tc>
          <w:tcPr>
            <w:tcW w:w="1276" w:type="dxa"/>
          </w:tcPr>
          <w:p w14:paraId="7E4D3034" w14:textId="4870C452" w:rsidR="00AD287B" w:rsidRPr="00AD287B" w:rsidRDefault="00AD287B" w:rsidP="0072312F">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7789" w:type="dxa"/>
          </w:tcPr>
          <w:p w14:paraId="723F467B" w14:textId="0790C1FD" w:rsidR="00AD287B" w:rsidRPr="00AD287B" w:rsidRDefault="00AD287B" w:rsidP="0072312F">
            <w:pPr>
              <w:rPr>
                <w:rFonts w:eastAsia="PMingLiU"/>
                <w:sz w:val="18"/>
                <w:szCs w:val="18"/>
                <w:lang w:eastAsia="zh-TW"/>
              </w:rPr>
            </w:pPr>
            <w:r>
              <w:rPr>
                <w:rFonts w:eastAsia="PMingLiU"/>
                <w:sz w:val="18"/>
                <w:szCs w:val="18"/>
                <w:lang w:eastAsia="zh-TW"/>
              </w:rPr>
              <w:t xml:space="preserve">Similar views as Apple. </w:t>
            </w:r>
          </w:p>
        </w:tc>
      </w:tr>
      <w:tr w:rsidR="009E06A1" w:rsidRPr="003E4EA5" w14:paraId="25421AAB" w14:textId="77777777" w:rsidTr="00092DCC">
        <w:tc>
          <w:tcPr>
            <w:tcW w:w="1276" w:type="dxa"/>
          </w:tcPr>
          <w:p w14:paraId="59E4E81C" w14:textId="0CA7B184" w:rsidR="009E06A1" w:rsidRDefault="009E06A1" w:rsidP="0072312F">
            <w:pPr>
              <w:rPr>
                <w:rFonts w:eastAsia="PMingLiU"/>
                <w:sz w:val="18"/>
                <w:szCs w:val="18"/>
                <w:lang w:eastAsia="zh-TW"/>
              </w:rPr>
            </w:pPr>
            <w:r>
              <w:rPr>
                <w:rFonts w:eastAsia="PMingLiU"/>
                <w:sz w:val="18"/>
                <w:szCs w:val="18"/>
                <w:lang w:eastAsia="zh-TW"/>
              </w:rPr>
              <w:t>Samsung</w:t>
            </w:r>
          </w:p>
        </w:tc>
        <w:tc>
          <w:tcPr>
            <w:tcW w:w="7789" w:type="dxa"/>
          </w:tcPr>
          <w:p w14:paraId="3DA95C2E" w14:textId="40549C97" w:rsidR="009E06A1" w:rsidRDefault="009E06A1" w:rsidP="0072312F">
            <w:pPr>
              <w:rPr>
                <w:rFonts w:eastAsia="PMingLiU"/>
                <w:sz w:val="18"/>
                <w:szCs w:val="18"/>
                <w:lang w:eastAsia="zh-TW"/>
              </w:rPr>
            </w:pPr>
            <w:r>
              <w:rPr>
                <w:rFonts w:eastAsia="PMingLiU"/>
                <w:sz w:val="18"/>
                <w:szCs w:val="18"/>
                <w:lang w:eastAsia="zh-TW"/>
              </w:rPr>
              <w:t>Support both CFRA and CBRA, which one to use can be configured</w:t>
            </w:r>
          </w:p>
        </w:tc>
      </w:tr>
      <w:tr w:rsidR="00DC6174" w:rsidRPr="003E4EA5" w14:paraId="54ABA271" w14:textId="77777777" w:rsidTr="00092DCC">
        <w:tc>
          <w:tcPr>
            <w:tcW w:w="1276" w:type="dxa"/>
          </w:tcPr>
          <w:p w14:paraId="6152ACBB" w14:textId="4DCB70CE" w:rsidR="00DC6174" w:rsidRDefault="00DC6174" w:rsidP="00DC6174">
            <w:pPr>
              <w:rPr>
                <w:rFonts w:eastAsia="PMingLiU"/>
                <w:sz w:val="18"/>
                <w:szCs w:val="18"/>
                <w:lang w:eastAsia="zh-TW"/>
              </w:rPr>
            </w:pPr>
            <w:r>
              <w:rPr>
                <w:rFonts w:eastAsia="Malgun Gothic" w:hint="eastAsia"/>
                <w:sz w:val="18"/>
                <w:szCs w:val="18"/>
                <w:lang w:eastAsia="ko-KR"/>
              </w:rPr>
              <w:t>LGE</w:t>
            </w:r>
          </w:p>
        </w:tc>
        <w:tc>
          <w:tcPr>
            <w:tcW w:w="7789" w:type="dxa"/>
          </w:tcPr>
          <w:p w14:paraId="10B36D79" w14:textId="77777777" w:rsidR="00DC6174" w:rsidRDefault="00DC6174" w:rsidP="00DC6174">
            <w:pPr>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 xml:space="preserve">both CFRA and CBRA. As commented during GTW, </w:t>
            </w:r>
            <w:r w:rsidRPr="00647643">
              <w:rPr>
                <w:rFonts w:eastAsia="Malgun Gothic"/>
                <w:sz w:val="18"/>
                <w:szCs w:val="18"/>
                <w:u w:val="single"/>
                <w:lang w:eastAsia="ko-KR"/>
              </w:rPr>
              <w:t xml:space="preserve">the issue here is whether to disable one legacy feature for </w:t>
            </w:r>
            <w:proofErr w:type="spellStart"/>
            <w:r w:rsidRPr="00647643">
              <w:rPr>
                <w:rFonts w:eastAsia="Malgun Gothic"/>
                <w:sz w:val="18"/>
                <w:szCs w:val="18"/>
                <w:u w:val="single"/>
                <w:lang w:eastAsia="ko-KR"/>
              </w:rPr>
              <w:t>SpCell</w:t>
            </w:r>
            <w:proofErr w:type="spellEnd"/>
            <w:r w:rsidRPr="00647643">
              <w:rPr>
                <w:rFonts w:eastAsia="Malgun Gothic"/>
                <w:sz w:val="18"/>
                <w:szCs w:val="18"/>
                <w:u w:val="single"/>
                <w:lang w:eastAsia="ko-KR"/>
              </w:rPr>
              <w:t xml:space="preserve"> BFR</w:t>
            </w:r>
            <w:r>
              <w:rPr>
                <w:rFonts w:eastAsia="Malgun Gothic"/>
                <w:sz w:val="18"/>
                <w:szCs w:val="18"/>
                <w:lang w:eastAsia="ko-KR"/>
              </w:rPr>
              <w:t xml:space="preserve">. Based on discussions/agreements so far, TRP-specific BFR can be a super-set of single TRP failure and CC/BWP failure. For CC/BWP failure, two existing legacy options should be applicable. Which one to apply is totally up to </w:t>
            </w:r>
            <w:proofErr w:type="spellStart"/>
            <w:r>
              <w:rPr>
                <w:rFonts w:eastAsia="Malgun Gothic"/>
                <w:sz w:val="18"/>
                <w:szCs w:val="18"/>
                <w:lang w:eastAsia="ko-KR"/>
              </w:rPr>
              <w:t>gNB’s</w:t>
            </w:r>
            <w:proofErr w:type="spellEnd"/>
            <w:r>
              <w:rPr>
                <w:rFonts w:eastAsia="Malgun Gothic"/>
                <w:sz w:val="18"/>
                <w:szCs w:val="18"/>
                <w:lang w:eastAsia="ko-KR"/>
              </w:rPr>
              <w:t xml:space="preserve"> configuration as Rel-15.</w:t>
            </w:r>
          </w:p>
          <w:p w14:paraId="4E7B7E3E" w14:textId="77777777" w:rsidR="00DC6174" w:rsidRDefault="00DC6174" w:rsidP="00DC6174">
            <w:pPr>
              <w:rPr>
                <w:rFonts w:eastAsia="Malgun Gothic"/>
                <w:sz w:val="18"/>
                <w:szCs w:val="18"/>
                <w:lang w:eastAsia="ko-KR"/>
              </w:rPr>
            </w:pPr>
          </w:p>
          <w:p w14:paraId="3BB97433" w14:textId="72A6EEB5" w:rsidR="00DC6174" w:rsidRDefault="00DC6174" w:rsidP="00DC6174">
            <w:pPr>
              <w:rPr>
                <w:rFonts w:eastAsia="PMingLiU"/>
                <w:sz w:val="18"/>
                <w:szCs w:val="18"/>
                <w:lang w:eastAsia="zh-TW"/>
              </w:rPr>
            </w:pPr>
            <w:r>
              <w:rPr>
                <w:rFonts w:eastAsia="Malgun Gothic"/>
                <w:sz w:val="18"/>
                <w:szCs w:val="18"/>
                <w:lang w:eastAsia="ko-KR"/>
              </w:rPr>
              <w:t xml:space="preserve">Re Apple’s argument, we don’t think this case is for TRP-specific BFR. Rather </w:t>
            </w:r>
            <w:r>
              <w:rPr>
                <w:rFonts w:eastAsia="Malgun Gothic" w:hint="eastAsia"/>
                <w:sz w:val="18"/>
                <w:szCs w:val="18"/>
                <w:lang w:eastAsia="ko-KR"/>
              </w:rPr>
              <w:t>this</w:t>
            </w:r>
            <w:r>
              <w:rPr>
                <w:rFonts w:eastAsia="Malgun Gothic"/>
                <w:sz w:val="18"/>
                <w:szCs w:val="18"/>
                <w:lang w:eastAsia="ko-KR"/>
              </w:rPr>
              <w:t xml:space="preserve"> is for BWP/CC-specific BFR. The baseline for BWP/CC-specific BFR should be Rel-15 BFR for </w:t>
            </w:r>
            <w:proofErr w:type="spellStart"/>
            <w:r>
              <w:rPr>
                <w:rFonts w:eastAsia="Malgun Gothic"/>
                <w:sz w:val="18"/>
                <w:szCs w:val="18"/>
                <w:lang w:eastAsia="ko-KR"/>
              </w:rPr>
              <w:t>SpCell</w:t>
            </w:r>
            <w:proofErr w:type="spellEnd"/>
            <w:r>
              <w:rPr>
                <w:rFonts w:eastAsia="Malgun Gothic"/>
                <w:sz w:val="18"/>
                <w:szCs w:val="18"/>
                <w:lang w:eastAsia="ko-KR"/>
              </w:rPr>
              <w:t xml:space="preserve"> and Rel-16 BFR for </w:t>
            </w:r>
            <w:proofErr w:type="spellStart"/>
            <w:r>
              <w:rPr>
                <w:rFonts w:eastAsia="Malgun Gothic"/>
                <w:sz w:val="18"/>
                <w:szCs w:val="18"/>
                <w:lang w:eastAsia="ko-KR"/>
              </w:rPr>
              <w:t>SCell</w:t>
            </w:r>
            <w:proofErr w:type="spellEnd"/>
            <w:r>
              <w:rPr>
                <w:rFonts w:eastAsia="Malgun Gothic"/>
                <w:sz w:val="18"/>
                <w:szCs w:val="18"/>
                <w:lang w:eastAsia="ko-KR"/>
              </w:rPr>
              <w:t>.</w:t>
            </w:r>
          </w:p>
        </w:tc>
      </w:tr>
      <w:tr w:rsidR="00B2379F" w14:paraId="2A61E2FF" w14:textId="77777777" w:rsidTr="00B2379F">
        <w:tc>
          <w:tcPr>
            <w:tcW w:w="1276" w:type="dxa"/>
          </w:tcPr>
          <w:p w14:paraId="7C76C80D" w14:textId="3999C6F1" w:rsidR="00B2379F" w:rsidRDefault="00B2379F" w:rsidP="00152871">
            <w:pPr>
              <w:rPr>
                <w:rFonts w:eastAsia="PMingLiU"/>
                <w:sz w:val="18"/>
                <w:szCs w:val="18"/>
                <w:lang w:eastAsia="zh-TW"/>
              </w:rPr>
            </w:pPr>
            <w:proofErr w:type="spellStart"/>
            <w:r>
              <w:rPr>
                <w:rFonts w:eastAsia="Malgun Gothic"/>
                <w:sz w:val="18"/>
                <w:szCs w:val="18"/>
                <w:lang w:eastAsia="ko-KR"/>
              </w:rPr>
              <w:t>InterDigital</w:t>
            </w:r>
            <w:proofErr w:type="spellEnd"/>
          </w:p>
        </w:tc>
        <w:tc>
          <w:tcPr>
            <w:tcW w:w="7789" w:type="dxa"/>
          </w:tcPr>
          <w:p w14:paraId="55BDFBD5" w14:textId="77777777" w:rsidR="00CA133C" w:rsidRDefault="00CA133C" w:rsidP="00B2379F">
            <w:pPr>
              <w:rPr>
                <w:rFonts w:eastAsia="Malgun Gothic"/>
                <w:sz w:val="18"/>
                <w:szCs w:val="18"/>
                <w:lang w:eastAsia="ko-KR"/>
              </w:rPr>
            </w:pPr>
            <w:r>
              <w:rPr>
                <w:rFonts w:eastAsia="Malgun Gothic"/>
                <w:sz w:val="18"/>
                <w:szCs w:val="18"/>
                <w:lang w:eastAsia="ko-KR"/>
              </w:rPr>
              <w:t>Don’t support the proposal.</w:t>
            </w:r>
          </w:p>
          <w:p w14:paraId="73E5A078" w14:textId="16D62980" w:rsidR="00B2379F" w:rsidRPr="00CA133C" w:rsidRDefault="00CA133C" w:rsidP="00B2379F">
            <w:pPr>
              <w:rPr>
                <w:rFonts w:eastAsia="Malgun Gothic"/>
                <w:sz w:val="18"/>
                <w:szCs w:val="18"/>
                <w:lang w:eastAsia="ko-KR"/>
              </w:rPr>
            </w:pPr>
            <w:r>
              <w:rPr>
                <w:rFonts w:eastAsia="Malgun Gothic"/>
                <w:sz w:val="18"/>
                <w:szCs w:val="18"/>
                <w:lang w:eastAsia="ko-KR"/>
              </w:rPr>
              <w:t>B</w:t>
            </w:r>
            <w:r w:rsidR="00B2379F">
              <w:rPr>
                <w:rFonts w:eastAsia="Malgun Gothic"/>
                <w:sz w:val="18"/>
                <w:szCs w:val="18"/>
                <w:lang w:eastAsia="ko-KR"/>
              </w:rPr>
              <w:t>oth CFRA and CBRA</w:t>
            </w:r>
            <w:r>
              <w:rPr>
                <w:rFonts w:eastAsia="Malgun Gothic"/>
                <w:sz w:val="18"/>
                <w:szCs w:val="18"/>
                <w:lang w:eastAsia="ko-KR"/>
              </w:rPr>
              <w:t xml:space="preserve"> should be supported. It would be up to gNB to decide and configure.</w:t>
            </w:r>
          </w:p>
          <w:p w14:paraId="70ACA5CF" w14:textId="5B71E6E3" w:rsidR="00B2379F" w:rsidRDefault="00B2379F" w:rsidP="00152871">
            <w:pPr>
              <w:rPr>
                <w:rFonts w:eastAsia="PMingLiU"/>
                <w:sz w:val="18"/>
                <w:szCs w:val="18"/>
                <w:lang w:eastAsia="zh-TW"/>
              </w:rPr>
            </w:pPr>
          </w:p>
        </w:tc>
      </w:tr>
    </w:tbl>
    <w:p w14:paraId="566911F9" w14:textId="5A219C70" w:rsidR="00E85B16" w:rsidRDefault="00E85B16" w:rsidP="00E85B16">
      <w:pPr>
        <w:pStyle w:val="0Maintext"/>
        <w:rPr>
          <w:rFonts w:eastAsiaTheme="minorEastAsia" w:hint="eastAsia"/>
          <w:sz w:val="18"/>
          <w:szCs w:val="18"/>
          <w:lang w:val="en-US" w:eastAsia="zh-CN"/>
        </w:rPr>
      </w:pPr>
    </w:p>
    <w:p w14:paraId="6CE24AB5" w14:textId="30A191B4" w:rsidR="009373D9" w:rsidRPr="00E44662" w:rsidRDefault="009373D9" w:rsidP="009373D9">
      <w:pPr>
        <w:pStyle w:val="Style1"/>
        <w:outlineLvl w:val="2"/>
        <w:rPr>
          <w:rFonts w:asciiTheme="minorHAnsi" w:hAnsiTheme="minorHAnsi" w:cstheme="minorHAnsi"/>
          <w:b/>
          <w:sz w:val="20"/>
          <w:szCs w:val="20"/>
        </w:rPr>
      </w:pPr>
      <w:bookmarkStart w:id="104" w:name="_GoBack"/>
      <w:bookmarkEnd w:id="104"/>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w:t>
      </w:r>
      <w:r>
        <w:rPr>
          <w:rFonts w:asciiTheme="minorHAnsi" w:hAnsiTheme="minorHAnsi" w:cstheme="minorHAnsi" w:hint="eastAsia"/>
          <w:b/>
          <w:sz w:val="20"/>
          <w:szCs w:val="20"/>
          <w:lang w:eastAsia="zh-CN"/>
        </w:rPr>
        <w:t>3</w:t>
      </w:r>
    </w:p>
    <w:p w14:paraId="4753975B" w14:textId="77777777" w:rsidR="009373D9" w:rsidRDefault="009373D9" w:rsidP="00E85B16">
      <w:pPr>
        <w:pStyle w:val="0Maintext"/>
        <w:rPr>
          <w:rFonts w:eastAsiaTheme="minorEastAsia" w:hint="eastAsia"/>
          <w:sz w:val="18"/>
          <w:szCs w:val="18"/>
          <w:lang w:val="en-US" w:eastAsia="zh-CN"/>
        </w:rPr>
      </w:pPr>
    </w:p>
    <w:tbl>
      <w:tblPr>
        <w:tblStyle w:val="af9"/>
        <w:tblW w:w="0" w:type="auto"/>
        <w:tblLook w:val="04A0" w:firstRow="1" w:lastRow="0" w:firstColumn="1" w:lastColumn="0" w:noHBand="0" w:noVBand="1"/>
      </w:tblPr>
      <w:tblGrid>
        <w:gridCol w:w="1276"/>
        <w:gridCol w:w="7789"/>
      </w:tblGrid>
      <w:tr w:rsidR="009373D9" w:rsidRPr="003E4EA5" w14:paraId="69843C84" w14:textId="77777777" w:rsidTr="007B4500">
        <w:tc>
          <w:tcPr>
            <w:tcW w:w="1276" w:type="dxa"/>
            <w:shd w:val="clear" w:color="auto" w:fill="BFBFBF" w:themeFill="background1" w:themeFillShade="BF"/>
          </w:tcPr>
          <w:p w14:paraId="4BE2A050" w14:textId="77777777" w:rsidR="009373D9" w:rsidRPr="003E4EA5" w:rsidRDefault="009373D9" w:rsidP="007B4500">
            <w:pPr>
              <w:jc w:val="both"/>
              <w:rPr>
                <w:rFonts w:eastAsiaTheme="minorEastAsia"/>
                <w:szCs w:val="20"/>
                <w:lang w:eastAsia="zh-CN"/>
              </w:rPr>
            </w:pPr>
            <w:r w:rsidRPr="003E4EA5">
              <w:rPr>
                <w:rFonts w:eastAsiaTheme="minorEastAsia"/>
                <w:szCs w:val="20"/>
                <w:lang w:eastAsia="zh-CN"/>
              </w:rPr>
              <w:t>Company</w:t>
            </w:r>
          </w:p>
        </w:tc>
        <w:tc>
          <w:tcPr>
            <w:tcW w:w="7789" w:type="dxa"/>
            <w:shd w:val="clear" w:color="auto" w:fill="BFBFBF" w:themeFill="background1" w:themeFillShade="BF"/>
          </w:tcPr>
          <w:p w14:paraId="502D00CB" w14:textId="77777777" w:rsidR="009373D9" w:rsidRPr="003E4EA5" w:rsidRDefault="009373D9" w:rsidP="007B4500">
            <w:pPr>
              <w:jc w:val="center"/>
              <w:rPr>
                <w:rFonts w:eastAsiaTheme="minorEastAsia"/>
                <w:szCs w:val="20"/>
                <w:lang w:eastAsia="zh-CN"/>
              </w:rPr>
            </w:pPr>
            <w:r w:rsidRPr="003E4EA5">
              <w:rPr>
                <w:rFonts w:eastAsiaTheme="minorEastAsia"/>
                <w:szCs w:val="20"/>
                <w:lang w:eastAsia="zh-CN"/>
              </w:rPr>
              <w:t>Comments</w:t>
            </w:r>
          </w:p>
        </w:tc>
      </w:tr>
      <w:tr w:rsidR="009373D9" w14:paraId="7DCD3374" w14:textId="77777777" w:rsidTr="007B4500">
        <w:tc>
          <w:tcPr>
            <w:tcW w:w="1276" w:type="dxa"/>
          </w:tcPr>
          <w:p w14:paraId="71A00D85" w14:textId="77777777" w:rsidR="009373D9" w:rsidRPr="00DC1D59" w:rsidRDefault="009373D9" w:rsidP="007B4500">
            <w:pPr>
              <w:rPr>
                <w:rFonts w:eastAsiaTheme="minorEastAsia"/>
                <w:sz w:val="18"/>
                <w:szCs w:val="18"/>
                <w:lang w:eastAsia="zh-CN"/>
              </w:rPr>
            </w:pPr>
            <w:r>
              <w:rPr>
                <w:rFonts w:eastAsiaTheme="minorEastAsia" w:hint="eastAsia"/>
                <w:sz w:val="18"/>
                <w:szCs w:val="18"/>
                <w:lang w:eastAsia="zh-CN"/>
              </w:rPr>
              <w:t>Mod</w:t>
            </w:r>
          </w:p>
        </w:tc>
        <w:tc>
          <w:tcPr>
            <w:tcW w:w="7789" w:type="dxa"/>
          </w:tcPr>
          <w:p w14:paraId="2433A86B" w14:textId="77777777" w:rsidR="009373D9" w:rsidRDefault="009373D9" w:rsidP="007B4500">
            <w:pPr>
              <w:rPr>
                <w:rFonts w:eastAsiaTheme="minorEastAsia" w:hint="eastAsia"/>
                <w:sz w:val="18"/>
                <w:szCs w:val="18"/>
                <w:lang w:eastAsia="zh-CN"/>
              </w:rPr>
            </w:pPr>
            <w:r>
              <w:rPr>
                <w:rFonts w:eastAsiaTheme="minorEastAsia" w:hint="eastAsia"/>
                <w:sz w:val="18"/>
                <w:szCs w:val="18"/>
                <w:lang w:eastAsia="zh-CN"/>
              </w:rPr>
              <w:t xml:space="preserve">Regarding whether to support CBRA only or both, seems two sides are well balanced. </w:t>
            </w:r>
          </w:p>
          <w:p w14:paraId="2D04E2FC" w14:textId="40A4B9C7" w:rsidR="009366C7" w:rsidRPr="00F03341" w:rsidRDefault="009366C7" w:rsidP="009366C7">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Support </w:t>
            </w:r>
            <w:r>
              <w:rPr>
                <w:rFonts w:ascii="Times New Roman" w:eastAsiaTheme="minorEastAsia" w:hAnsi="Times New Roman" w:cs="Times New Roman" w:hint="eastAsia"/>
                <w:sz w:val="20"/>
                <w:szCs w:val="20"/>
                <w:lang w:val="en-US" w:eastAsia="zh-CN"/>
              </w:rPr>
              <w:t>CBRA only</w:t>
            </w:r>
            <w:r w:rsidRPr="00F03341">
              <w:rPr>
                <w:rFonts w:ascii="Times New Roman" w:eastAsiaTheme="minorEastAsia" w:hAnsi="Times New Roman" w:cs="Times New Roman" w:hint="eastAsia"/>
                <w:sz w:val="20"/>
                <w:szCs w:val="20"/>
                <w:lang w:val="en-US" w:eastAsia="zh-CN"/>
              </w:rPr>
              <w:t xml:space="preserve">: </w:t>
            </w:r>
            <w:r>
              <w:rPr>
                <w:rFonts w:ascii="Times New Roman" w:eastAsiaTheme="minorEastAsia" w:hAnsi="Times New Roman" w:cs="Times New Roman"/>
                <w:sz w:val="20"/>
                <w:szCs w:val="20"/>
                <w:lang w:val="en-US" w:eastAsia="zh-CN"/>
              </w:rPr>
              <w:t>OPPO</w:t>
            </w:r>
            <w:r>
              <w:rPr>
                <w:rFonts w:ascii="Times New Roman" w:eastAsiaTheme="minorEastAsia" w:hAnsi="Times New Roman" w:cs="Times New Roman" w:hint="eastAsia"/>
                <w:sz w:val="20"/>
                <w:szCs w:val="20"/>
                <w:lang w:val="en-US" w:eastAsia="zh-CN"/>
              </w:rPr>
              <w:t xml:space="preserve">, </w:t>
            </w:r>
            <w:proofErr w:type="spellStart"/>
            <w:r>
              <w:rPr>
                <w:rFonts w:ascii="Times New Roman" w:eastAsiaTheme="minorEastAsia" w:hAnsi="Times New Roman" w:cs="Times New Roman" w:hint="eastAsia"/>
                <w:sz w:val="20"/>
                <w:szCs w:val="20"/>
                <w:lang w:val="en-US" w:eastAsia="zh-CN"/>
              </w:rPr>
              <w:t>Convida</w:t>
            </w:r>
            <w:proofErr w:type="spellEnd"/>
            <w:r>
              <w:rPr>
                <w:rFonts w:ascii="Times New Roman" w:eastAsiaTheme="minorEastAsia" w:hAnsi="Times New Roman" w:cs="Times New Roman" w:hint="eastAsia"/>
                <w:sz w:val="20"/>
                <w:szCs w:val="20"/>
                <w:lang w:val="en-US" w:eastAsia="zh-CN"/>
              </w:rPr>
              <w:t xml:space="preserve">, Apple, </w:t>
            </w:r>
            <w:proofErr w:type="spellStart"/>
            <w:r>
              <w:rPr>
                <w:rFonts w:ascii="Times New Roman" w:eastAsiaTheme="minorEastAsia" w:hAnsi="Times New Roman" w:cs="Times New Roman" w:hint="eastAsia"/>
                <w:sz w:val="20"/>
                <w:szCs w:val="20"/>
                <w:lang w:val="en-US" w:eastAsia="zh-CN"/>
              </w:rPr>
              <w:t>Xiaomi</w:t>
            </w:r>
            <w:proofErr w:type="spellEnd"/>
            <w:r>
              <w:rPr>
                <w:rFonts w:ascii="Times New Roman" w:eastAsiaTheme="minorEastAsia" w:hAnsi="Times New Roman" w:cs="Times New Roman" w:hint="eastAsia"/>
                <w:sz w:val="20"/>
                <w:szCs w:val="20"/>
                <w:lang w:val="en-US" w:eastAsia="zh-CN"/>
              </w:rPr>
              <w:t xml:space="preserve">, CMCC, NEC, vivo, </w:t>
            </w:r>
            <w:r w:rsidRPr="00C4681F">
              <w:rPr>
                <w:rFonts w:ascii="Times New Roman" w:eastAsiaTheme="minorEastAsia" w:hAnsi="Times New Roman" w:cs="Times New Roman" w:hint="eastAsia"/>
                <w:sz w:val="20"/>
                <w:szCs w:val="20"/>
                <w:lang w:val="en-US" w:eastAsia="zh-CN"/>
              </w:rPr>
              <w:t>F</w:t>
            </w:r>
            <w:r w:rsidRPr="00C4681F">
              <w:rPr>
                <w:rFonts w:ascii="Times New Roman" w:eastAsiaTheme="minorEastAsia" w:hAnsi="Times New Roman" w:cs="Times New Roman"/>
                <w:sz w:val="20"/>
                <w:szCs w:val="20"/>
                <w:lang w:val="en-US" w:eastAsia="zh-CN"/>
              </w:rPr>
              <w:t>GI/APT</w:t>
            </w:r>
          </w:p>
          <w:p w14:paraId="0D01363E" w14:textId="0856F7A4" w:rsidR="009366C7" w:rsidRPr="009366C7" w:rsidRDefault="009366C7" w:rsidP="009366C7">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9366C7">
              <w:rPr>
                <w:rFonts w:ascii="Times New Roman" w:eastAsiaTheme="minorEastAsia" w:hAnsi="Times New Roman" w:cs="Times New Roman" w:hint="eastAsia"/>
                <w:sz w:val="20"/>
                <w:szCs w:val="20"/>
                <w:lang w:val="en-US" w:eastAsia="zh-CN"/>
              </w:rPr>
              <w:t>Support both CFRA and CBRA:</w:t>
            </w:r>
            <w:r>
              <w:rPr>
                <w:rFonts w:ascii="Times New Roman" w:eastAsiaTheme="minorEastAsia" w:hAnsi="Times New Roman" w:cs="Times New Roman" w:hint="eastAsia"/>
                <w:sz w:val="20"/>
                <w:szCs w:val="20"/>
                <w:lang w:val="en-US" w:eastAsia="zh-CN"/>
              </w:rPr>
              <w:t xml:space="preserve"> </w:t>
            </w:r>
            <w:r w:rsidRPr="009366C7">
              <w:rPr>
                <w:rFonts w:ascii="Times New Roman" w:eastAsiaTheme="minorEastAsia" w:hAnsi="Times New Roman" w:cs="Times New Roman" w:hint="eastAsia"/>
                <w:sz w:val="20"/>
                <w:szCs w:val="20"/>
                <w:lang w:val="en-US" w:eastAsia="zh-CN"/>
              </w:rPr>
              <w:t>DCM, ZTE, L</w:t>
            </w:r>
            <w:r w:rsidRPr="009366C7">
              <w:rPr>
                <w:rFonts w:ascii="Times New Roman" w:eastAsiaTheme="minorEastAsia" w:hAnsi="Times New Roman" w:cs="Times New Roman"/>
                <w:sz w:val="20"/>
                <w:szCs w:val="20"/>
                <w:lang w:val="en-US" w:eastAsia="zh-CN"/>
              </w:rPr>
              <w:t>enovo/</w:t>
            </w:r>
            <w:proofErr w:type="spellStart"/>
            <w:r w:rsidRPr="009366C7">
              <w:rPr>
                <w:rFonts w:ascii="Times New Roman" w:eastAsiaTheme="minorEastAsia" w:hAnsi="Times New Roman" w:cs="Times New Roman"/>
                <w:sz w:val="20"/>
                <w:szCs w:val="20"/>
                <w:lang w:val="en-US" w:eastAsia="zh-CN"/>
              </w:rPr>
              <w:t>MotM</w:t>
            </w:r>
            <w:proofErr w:type="spellEnd"/>
            <w:r w:rsidRPr="009366C7">
              <w:rPr>
                <w:rFonts w:ascii="Times New Roman" w:eastAsiaTheme="minorEastAsia" w:hAnsi="Times New Roman" w:cs="Times New Roman" w:hint="eastAsia"/>
                <w:sz w:val="20"/>
                <w:szCs w:val="20"/>
                <w:lang w:val="en-US" w:eastAsia="zh-CN"/>
              </w:rPr>
              <w:t xml:space="preserve">, MTK, LGE, </w:t>
            </w:r>
            <w:proofErr w:type="spellStart"/>
            <w:r w:rsidRPr="009366C7">
              <w:rPr>
                <w:rFonts w:ascii="Times New Roman" w:eastAsiaTheme="minorEastAsia" w:hAnsi="Times New Roman" w:cs="Times New Roman"/>
                <w:sz w:val="20"/>
                <w:szCs w:val="20"/>
                <w:lang w:val="en-US" w:eastAsia="zh-CN"/>
              </w:rPr>
              <w:t>InterDigital</w:t>
            </w:r>
            <w:proofErr w:type="spellEnd"/>
          </w:p>
          <w:p w14:paraId="092FAE8B" w14:textId="77777777" w:rsidR="009366C7" w:rsidRPr="009366C7" w:rsidRDefault="009366C7" w:rsidP="007B4500">
            <w:pPr>
              <w:rPr>
                <w:rFonts w:eastAsiaTheme="minorEastAsia" w:hint="eastAsia"/>
                <w:sz w:val="18"/>
                <w:szCs w:val="18"/>
                <w:lang w:eastAsia="zh-CN"/>
              </w:rPr>
            </w:pPr>
          </w:p>
          <w:p w14:paraId="6CD0E982" w14:textId="77777777" w:rsidR="009373D9" w:rsidRDefault="009373D9" w:rsidP="007B4500">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o, can we move one </w:t>
            </w:r>
            <w:proofErr w:type="spellStart"/>
            <w:r>
              <w:rPr>
                <w:rFonts w:eastAsiaTheme="minorEastAsia" w:hint="eastAsia"/>
                <w:sz w:val="18"/>
                <w:szCs w:val="18"/>
                <w:lang w:eastAsia="zh-CN"/>
              </w:rPr>
              <w:t>litte</w:t>
            </w:r>
            <w:proofErr w:type="spellEnd"/>
            <w:r>
              <w:rPr>
                <w:rFonts w:eastAsiaTheme="minorEastAsia" w:hint="eastAsia"/>
                <w:sz w:val="18"/>
                <w:szCs w:val="18"/>
                <w:lang w:eastAsia="zh-CN"/>
              </w:rPr>
              <w:t xml:space="preserve"> step backward and </w:t>
            </w:r>
            <w:proofErr w:type="spellStart"/>
            <w:r>
              <w:rPr>
                <w:rFonts w:eastAsiaTheme="minorEastAsia" w:hint="eastAsia"/>
                <w:sz w:val="18"/>
                <w:szCs w:val="18"/>
                <w:lang w:eastAsia="zh-CN"/>
              </w:rPr>
              <w:t>downselect</w:t>
            </w:r>
            <w:proofErr w:type="spellEnd"/>
            <w:r>
              <w:rPr>
                <w:rFonts w:eastAsiaTheme="minorEastAsia" w:hint="eastAsia"/>
                <w:sz w:val="18"/>
                <w:szCs w:val="18"/>
                <w:lang w:eastAsia="zh-CN"/>
              </w:rPr>
              <w:t xml:space="preserve"> one out of the two options?</w:t>
            </w:r>
          </w:p>
          <w:p w14:paraId="259B1BDC" w14:textId="77777777" w:rsidR="009373D9" w:rsidRDefault="009373D9" w:rsidP="007B4500">
            <w:pPr>
              <w:rPr>
                <w:rFonts w:eastAsiaTheme="minorEastAsia"/>
                <w:sz w:val="18"/>
                <w:szCs w:val="18"/>
                <w:lang w:eastAsia="zh-CN"/>
              </w:rPr>
            </w:pPr>
          </w:p>
          <w:p w14:paraId="4A889585" w14:textId="77777777" w:rsidR="009373D9" w:rsidRPr="00F3794B" w:rsidRDefault="009373D9" w:rsidP="007B4500">
            <w:pPr>
              <w:pStyle w:val="0Maintext"/>
              <w:spacing w:afterLines="50" w:after="120"/>
              <w:rPr>
                <w:b/>
                <w:bCs/>
                <w:sz w:val="18"/>
                <w:szCs w:val="18"/>
                <w:highlight w:val="yellow"/>
                <w:lang w:val="en-US" w:eastAsia="zh-CN"/>
              </w:rPr>
            </w:pPr>
            <w:r w:rsidRPr="00180747">
              <w:rPr>
                <w:b/>
                <w:bCs/>
                <w:sz w:val="18"/>
                <w:szCs w:val="18"/>
                <w:lang w:val="en-US" w:eastAsia="zh-CN"/>
              </w:rPr>
              <w:t>Updated</w:t>
            </w:r>
            <w:r w:rsidRPr="00180747">
              <w:rPr>
                <w:rFonts w:eastAsiaTheme="minorEastAsia" w:hint="eastAsia"/>
                <w:b/>
                <w:bCs/>
                <w:sz w:val="18"/>
                <w:szCs w:val="18"/>
                <w:lang w:val="en-US" w:eastAsia="zh-CN"/>
              </w:rPr>
              <w:t xml:space="preserve"> </w:t>
            </w:r>
            <w:r w:rsidRPr="00F3794B">
              <w:rPr>
                <w:b/>
                <w:bCs/>
                <w:sz w:val="18"/>
                <w:szCs w:val="18"/>
                <w:highlight w:val="yellow"/>
                <w:lang w:val="en-US" w:eastAsia="zh-CN"/>
              </w:rPr>
              <w:t>Possible Agreement</w:t>
            </w:r>
          </w:p>
          <w:p w14:paraId="74DCFDE8" w14:textId="607663D3" w:rsidR="009373D9" w:rsidRDefault="009373D9" w:rsidP="007B4500">
            <w:pPr>
              <w:snapToGrid w:val="0"/>
              <w:jc w:val="both"/>
              <w:rPr>
                <w:rFonts w:eastAsiaTheme="minorEastAsia" w:cs="Times"/>
                <w:b/>
                <w:i/>
                <w:szCs w:val="20"/>
                <w:lang w:eastAsia="zh-CN"/>
              </w:rPr>
            </w:pPr>
            <w:r w:rsidRPr="00F3794B">
              <w:rPr>
                <w:rFonts w:eastAsia="Malgun Gothic" w:hint="eastAsia"/>
                <w:b/>
                <w:i/>
                <w:szCs w:val="20"/>
                <w:lang w:eastAsia="zh-CN"/>
              </w:rPr>
              <w:t xml:space="preserve">For </w:t>
            </w:r>
            <w:r w:rsidRPr="00F3794B">
              <w:rPr>
                <w:rFonts w:eastAsia="Malgun Gothic" w:cs="Times" w:hint="eastAsia"/>
                <w:b/>
                <w:i/>
                <w:szCs w:val="20"/>
                <w:lang w:eastAsia="zh-CN"/>
              </w:rPr>
              <w:t>RACH</w:t>
            </w:r>
            <w:r w:rsidRPr="00601533">
              <w:rPr>
                <w:rFonts w:cs="Times"/>
                <w:b/>
                <w:i/>
                <w:szCs w:val="20"/>
              </w:rPr>
              <w:t xml:space="preserve">-based </w:t>
            </w:r>
            <w:r w:rsidRPr="00F3794B">
              <w:rPr>
                <w:rFonts w:eastAsia="Malgun Gothic" w:cs="Times" w:hint="eastAsia"/>
                <w:b/>
                <w:i/>
                <w:szCs w:val="20"/>
                <w:lang w:eastAsia="zh-CN"/>
              </w:rPr>
              <w:t xml:space="preserve">fallback, </w:t>
            </w:r>
            <w:r>
              <w:rPr>
                <w:rFonts w:eastAsiaTheme="minorEastAsia" w:cs="Times" w:hint="eastAsia"/>
                <w:b/>
                <w:i/>
                <w:szCs w:val="20"/>
                <w:lang w:eastAsia="zh-CN"/>
              </w:rPr>
              <w:t xml:space="preserve">down select one out of the two </w:t>
            </w:r>
            <w:r w:rsidR="009366C7">
              <w:rPr>
                <w:rFonts w:eastAsiaTheme="minorEastAsia" w:cs="Times" w:hint="eastAsia"/>
                <w:b/>
                <w:i/>
                <w:szCs w:val="20"/>
                <w:lang w:eastAsia="zh-CN"/>
              </w:rPr>
              <w:t>alternatives</w:t>
            </w:r>
            <w:r>
              <w:rPr>
                <w:rFonts w:eastAsiaTheme="minorEastAsia" w:cs="Times" w:hint="eastAsia"/>
                <w:b/>
                <w:i/>
                <w:szCs w:val="20"/>
                <w:lang w:eastAsia="zh-CN"/>
              </w:rPr>
              <w:t>:</w:t>
            </w:r>
          </w:p>
          <w:p w14:paraId="5D05B161" w14:textId="77777777" w:rsidR="009373D9" w:rsidRPr="00005352" w:rsidRDefault="009373D9" w:rsidP="007B4500">
            <w:pPr>
              <w:pStyle w:val="af4"/>
              <w:numPr>
                <w:ilvl w:val="0"/>
                <w:numId w:val="41"/>
              </w:numPr>
              <w:snapToGrid w:val="0"/>
              <w:spacing w:afterLines="50" w:after="120" w:line="240" w:lineRule="auto"/>
              <w:ind w:left="360"/>
              <w:jc w:val="both"/>
              <w:rPr>
                <w:rFonts w:ascii="Times New Roman" w:eastAsiaTheme="minorEastAsia" w:hAnsi="Times New Roman" w:cs="Times New Roman"/>
                <w:b/>
                <w:bCs/>
                <w:i/>
                <w:iCs/>
                <w:kern w:val="32"/>
                <w:sz w:val="20"/>
                <w:lang w:eastAsia="zh-CN"/>
              </w:rPr>
            </w:pPr>
            <w:r>
              <w:rPr>
                <w:rFonts w:ascii="Times New Roman" w:eastAsiaTheme="minorEastAsia" w:hAnsi="Times New Roman" w:cs="Times New Roman" w:hint="eastAsia"/>
                <w:b/>
                <w:i/>
                <w:sz w:val="20"/>
                <w:szCs w:val="20"/>
                <w:lang w:eastAsia="zh-CN"/>
              </w:rPr>
              <w:t>Alt-1:</w:t>
            </w:r>
            <w:r w:rsidRPr="00005352">
              <w:rPr>
                <w:rFonts w:ascii="Times New Roman" w:eastAsia="Malgun Gothic" w:hAnsi="Times New Roman" w:cs="Times New Roman"/>
                <w:b/>
                <w:i/>
                <w:sz w:val="20"/>
                <w:szCs w:val="20"/>
                <w:lang w:eastAsia="zh-CN"/>
              </w:rPr>
              <w:t>only CBRA is supported</w:t>
            </w:r>
          </w:p>
          <w:p w14:paraId="5232B16B" w14:textId="4A97F018" w:rsidR="009373D9" w:rsidRPr="009366C7" w:rsidRDefault="009373D9" w:rsidP="007B4500">
            <w:pPr>
              <w:pStyle w:val="af4"/>
              <w:numPr>
                <w:ilvl w:val="0"/>
                <w:numId w:val="41"/>
              </w:numPr>
              <w:snapToGrid w:val="0"/>
              <w:spacing w:afterLines="50" w:after="120" w:line="240" w:lineRule="auto"/>
              <w:ind w:left="360"/>
              <w:jc w:val="both"/>
              <w:rPr>
                <w:rFonts w:ascii="Times New Roman" w:eastAsiaTheme="minorEastAsia" w:hAnsi="Times New Roman" w:cs="Times New Roman"/>
                <w:b/>
                <w:bCs/>
                <w:i/>
                <w:iCs/>
                <w:kern w:val="32"/>
                <w:sz w:val="20"/>
                <w:lang w:eastAsia="zh-CN"/>
              </w:rPr>
            </w:pPr>
            <w:r>
              <w:rPr>
                <w:rFonts w:ascii="Times New Roman" w:eastAsiaTheme="minorEastAsia" w:hAnsi="Times New Roman" w:cs="Times New Roman" w:hint="eastAsia"/>
                <w:b/>
                <w:i/>
                <w:sz w:val="20"/>
                <w:szCs w:val="20"/>
                <w:lang w:eastAsia="zh-CN"/>
              </w:rPr>
              <w:t>Alt-2:</w:t>
            </w:r>
            <w:r w:rsidRPr="00005352">
              <w:rPr>
                <w:rFonts w:ascii="Times New Roman" w:eastAsiaTheme="minorEastAsia" w:hAnsi="Times New Roman" w:cs="Times New Roman"/>
                <w:b/>
                <w:i/>
                <w:sz w:val="20"/>
                <w:szCs w:val="20"/>
                <w:lang w:eastAsia="zh-CN"/>
              </w:rPr>
              <w:t>support both CBRA and CFRA</w:t>
            </w:r>
          </w:p>
        </w:tc>
      </w:tr>
    </w:tbl>
    <w:p w14:paraId="37206A70" w14:textId="77777777" w:rsidR="009373D9" w:rsidRDefault="009373D9" w:rsidP="00E85B16">
      <w:pPr>
        <w:pStyle w:val="0Maintext"/>
        <w:rPr>
          <w:rFonts w:eastAsiaTheme="minorEastAsia" w:hint="eastAsia"/>
          <w:sz w:val="18"/>
          <w:szCs w:val="18"/>
          <w:lang w:val="en-US" w:eastAsia="zh-CN"/>
        </w:rPr>
      </w:pPr>
    </w:p>
    <w:p w14:paraId="06B470B3" w14:textId="17A4FEDE" w:rsidR="00AD46F4" w:rsidRPr="003E4EA5" w:rsidRDefault="00AD46F4" w:rsidP="00AD46F4">
      <w:pPr>
        <w:pStyle w:val="1"/>
        <w:rPr>
          <w:lang w:val="en-US"/>
        </w:rPr>
      </w:pPr>
      <w:r>
        <w:rPr>
          <w:rFonts w:eastAsiaTheme="minorEastAsia"/>
          <w:lang w:val="en-US" w:eastAsia="zh-CN"/>
        </w:rPr>
        <w:t>O</w:t>
      </w:r>
      <w:r>
        <w:rPr>
          <w:rFonts w:eastAsiaTheme="minorEastAsia" w:hint="eastAsia"/>
          <w:lang w:val="en-US" w:eastAsia="zh-CN"/>
        </w:rPr>
        <w:t>ther issues</w:t>
      </w:r>
      <w:r w:rsidRPr="003E4EA5">
        <w:rPr>
          <w:lang w:val="en-US"/>
        </w:rPr>
        <w:t xml:space="preserve"> </w:t>
      </w:r>
    </w:p>
    <w:p w14:paraId="7252887C" w14:textId="39C53069" w:rsidR="006B6FFC" w:rsidRPr="003E4EA5" w:rsidRDefault="006B6FFC" w:rsidP="006B6FFC">
      <w:pPr>
        <w:pStyle w:val="issue11"/>
        <w:ind w:left="567" w:hanging="567"/>
        <w:rPr>
          <w:sz w:val="24"/>
          <w:lang w:val="en-US"/>
        </w:rPr>
      </w:pPr>
      <w:r w:rsidRPr="003E4EA5">
        <w:rPr>
          <w:rFonts w:eastAsiaTheme="minorEastAsia"/>
          <w:sz w:val="24"/>
          <w:lang w:val="en-US" w:eastAsia="zh-CN"/>
        </w:rPr>
        <w:t xml:space="preserve">Issue </w:t>
      </w:r>
      <w:r w:rsidR="00B81611">
        <w:rPr>
          <w:rFonts w:eastAsiaTheme="minorEastAsia" w:hint="eastAsia"/>
          <w:sz w:val="24"/>
          <w:lang w:val="en-US" w:eastAsia="zh-CN"/>
        </w:rPr>
        <w:t>3</w:t>
      </w:r>
      <w:r w:rsidRPr="003E4EA5">
        <w:rPr>
          <w:rFonts w:eastAsiaTheme="minorEastAsia"/>
          <w:sz w:val="24"/>
          <w:lang w:val="en-US" w:eastAsia="zh-CN"/>
        </w:rPr>
        <w:t xml:space="preserve">.1: </w:t>
      </w:r>
      <w:r w:rsidR="00D23DDD">
        <w:rPr>
          <w:rFonts w:eastAsiaTheme="minorEastAsia" w:hint="eastAsia"/>
          <w:sz w:val="24"/>
          <w:lang w:val="en-US" w:eastAsia="zh-CN"/>
        </w:rPr>
        <w:t>TRP-specific BFR for the case of CORESET with 2 TCI states</w:t>
      </w:r>
    </w:p>
    <w:p w14:paraId="4D5E90B2" w14:textId="77777777" w:rsidR="00D23DDD" w:rsidRDefault="00D23DDD" w:rsidP="00E85B16">
      <w:pPr>
        <w:pStyle w:val="0Maintext"/>
        <w:rPr>
          <w:rFonts w:eastAsiaTheme="minorEastAsia" w:hint="eastAsia"/>
          <w:sz w:val="18"/>
          <w:szCs w:val="18"/>
          <w:lang w:val="en-US" w:eastAsia="zh-CN"/>
        </w:rPr>
      </w:pPr>
    </w:p>
    <w:p w14:paraId="3E80E51B" w14:textId="0C2451D2" w:rsidR="00AD46F4" w:rsidRDefault="00D23DDD" w:rsidP="003126C5">
      <w:pPr>
        <w:pStyle w:val="0Maintext"/>
        <w:spacing w:afterLines="50" w:after="120"/>
        <w:rPr>
          <w:rFonts w:eastAsiaTheme="minorEastAsia" w:hint="eastAsia"/>
          <w:sz w:val="18"/>
          <w:szCs w:val="18"/>
          <w:lang w:val="en-US" w:eastAsia="zh-CN"/>
        </w:rPr>
      </w:pPr>
      <w:r>
        <w:rPr>
          <w:rFonts w:eastAsiaTheme="minorEastAsia" w:hint="eastAsia"/>
          <w:sz w:val="18"/>
          <w:szCs w:val="18"/>
          <w:lang w:val="en-US" w:eastAsia="zh-CN"/>
        </w:rPr>
        <w:t>As mentioned by some companies in their contribution, HST-SFN is an important sc</w:t>
      </w:r>
      <w:r w:rsidR="003126C5">
        <w:rPr>
          <w:rFonts w:eastAsiaTheme="minorEastAsia" w:hint="eastAsia"/>
          <w:sz w:val="18"/>
          <w:szCs w:val="18"/>
          <w:lang w:val="en-US" w:eastAsia="zh-CN"/>
        </w:rPr>
        <w:t xml:space="preserve">enario for practical deployment. </w:t>
      </w:r>
      <w:r w:rsidR="003126C5">
        <w:rPr>
          <w:rFonts w:eastAsiaTheme="minorEastAsia"/>
          <w:sz w:val="18"/>
          <w:szCs w:val="18"/>
          <w:lang w:val="en-US" w:eastAsia="zh-CN"/>
        </w:rPr>
        <w:t>I</w:t>
      </w:r>
      <w:r w:rsidR="003126C5">
        <w:rPr>
          <w:rFonts w:eastAsiaTheme="minorEastAsia" w:hint="eastAsia"/>
          <w:sz w:val="18"/>
          <w:szCs w:val="18"/>
          <w:lang w:val="en-US" w:eastAsia="zh-CN"/>
        </w:rPr>
        <w:t>n addition to legacy SFN scheme based on Rel-15 transmission scheme, enhanced SFN transmission schemes for both PDCCH and PDSCH are introduced in Rel-17.</w:t>
      </w:r>
      <w:r w:rsidR="006B4A2D">
        <w:rPr>
          <w:rFonts w:eastAsiaTheme="minorEastAsia" w:hint="eastAsia"/>
          <w:sz w:val="18"/>
          <w:szCs w:val="18"/>
          <w:lang w:val="en-US" w:eastAsia="zh-CN"/>
        </w:rPr>
        <w:t xml:space="preserve"> </w:t>
      </w:r>
      <w:r w:rsidR="006B4A2D">
        <w:rPr>
          <w:rFonts w:eastAsiaTheme="minorEastAsia"/>
          <w:sz w:val="18"/>
          <w:szCs w:val="18"/>
          <w:lang w:val="en-US" w:eastAsia="zh-CN"/>
        </w:rPr>
        <w:t>B</w:t>
      </w:r>
      <w:r w:rsidR="006B4A2D">
        <w:rPr>
          <w:rFonts w:eastAsiaTheme="minorEastAsia" w:hint="eastAsia"/>
          <w:sz w:val="18"/>
          <w:szCs w:val="18"/>
          <w:lang w:val="en-US" w:eastAsia="zh-CN"/>
        </w:rPr>
        <w:t xml:space="preserve">ased on views of companies that are interested in the enhancement on HST-SFN, the following proposal is listed for discussion. </w:t>
      </w:r>
    </w:p>
    <w:p w14:paraId="0977BCE4" w14:textId="4C27F78B" w:rsidR="00D23DDD" w:rsidRPr="006B4A2D" w:rsidRDefault="00D23DDD" w:rsidP="006B4A2D">
      <w:pPr>
        <w:snapToGrid w:val="0"/>
        <w:jc w:val="both"/>
        <w:rPr>
          <w:rFonts w:eastAsia="Malgun Gothic" w:hint="eastAsia"/>
          <w:b/>
          <w:i/>
          <w:szCs w:val="20"/>
          <w:lang w:eastAsia="zh-CN"/>
        </w:rPr>
      </w:pPr>
      <w:r w:rsidRPr="006B4A2D">
        <w:rPr>
          <w:rFonts w:eastAsia="Malgun Gothic" w:hint="eastAsia"/>
          <w:b/>
          <w:i/>
          <w:szCs w:val="20"/>
          <w:lang w:eastAsia="zh-CN"/>
        </w:rPr>
        <w:t>FL proposal 3.1: TRP-specific BFR for the case of CORESET with 2 TCI states is supported in Rel-17.</w:t>
      </w:r>
    </w:p>
    <w:p w14:paraId="542C1CD3" w14:textId="38D394C1" w:rsidR="006B4A2D" w:rsidRPr="003C56DC" w:rsidRDefault="006B4A2D" w:rsidP="006B4A2D">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w:t>
      </w:r>
      <w:r>
        <w:rPr>
          <w:rFonts w:eastAsiaTheme="minorEastAsia" w:hint="eastAsia"/>
          <w:szCs w:val="20"/>
          <w:lang w:val="en-US" w:eastAsia="zh-CN"/>
        </w:rPr>
        <w:t>issue 2.1</w:t>
      </w:r>
      <w:r w:rsidRPr="003C56DC">
        <w:rPr>
          <w:rFonts w:eastAsiaTheme="minorEastAsia" w:hint="eastAsia"/>
          <w:szCs w:val="20"/>
          <w:lang w:val="en-US" w:eastAsia="zh-CN"/>
        </w:rPr>
        <w:t xml:space="preserve"> are listed as follows:</w:t>
      </w:r>
    </w:p>
    <w:p w14:paraId="3B5AB6B3" w14:textId="67A96DB8" w:rsidR="006B4A2D" w:rsidRPr="00F03341" w:rsidRDefault="006B4A2D" w:rsidP="006B4A2D">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p>
    <w:p w14:paraId="221FC805" w14:textId="188A3E50" w:rsidR="006B4A2D" w:rsidRDefault="006B4A2D" w:rsidP="006B4A2D">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ot support</w:t>
      </w:r>
      <w:r>
        <w:rPr>
          <w:rFonts w:ascii="Times New Roman" w:eastAsiaTheme="minorEastAsia" w:hAnsi="Times New Roman" w:cs="Times New Roman" w:hint="eastAsia"/>
          <w:sz w:val="20"/>
          <w:szCs w:val="20"/>
          <w:lang w:val="en-US" w:eastAsia="zh-CN"/>
        </w:rPr>
        <w:t xml:space="preserve">: </w:t>
      </w:r>
    </w:p>
    <w:p w14:paraId="6CBF0355" w14:textId="77777777" w:rsidR="006B4A2D" w:rsidRPr="003E4EA5" w:rsidRDefault="006B4A2D" w:rsidP="006B4A2D">
      <w:pPr>
        <w:pStyle w:val="0Maintext"/>
        <w:rPr>
          <w:rFonts w:eastAsiaTheme="minorEastAsia"/>
          <w:sz w:val="18"/>
          <w:szCs w:val="18"/>
          <w:lang w:val="en-US" w:eastAsia="zh-CN"/>
        </w:rPr>
      </w:pPr>
    </w:p>
    <w:p w14:paraId="76EFBA3A" w14:textId="77777777" w:rsidR="006B4A2D" w:rsidRPr="003E4EA5" w:rsidRDefault="006B4A2D" w:rsidP="006B4A2D">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5C847EB" w14:textId="77777777" w:rsidR="006B4A2D" w:rsidRPr="003E4EA5" w:rsidRDefault="006B4A2D" w:rsidP="006B4A2D">
      <w:pPr>
        <w:rPr>
          <w:rFonts w:eastAsiaTheme="minorEastAsia"/>
          <w:szCs w:val="20"/>
          <w:lang w:eastAsia="zh-CN"/>
        </w:rPr>
      </w:pPr>
    </w:p>
    <w:tbl>
      <w:tblPr>
        <w:tblStyle w:val="af9"/>
        <w:tblW w:w="0" w:type="auto"/>
        <w:tblLook w:val="04A0" w:firstRow="1" w:lastRow="0" w:firstColumn="1" w:lastColumn="0" w:noHBand="0" w:noVBand="1"/>
      </w:tblPr>
      <w:tblGrid>
        <w:gridCol w:w="1276"/>
        <w:gridCol w:w="7789"/>
      </w:tblGrid>
      <w:tr w:rsidR="006B4A2D" w:rsidRPr="003E4EA5" w14:paraId="3D19126E" w14:textId="77777777" w:rsidTr="007B4500">
        <w:tc>
          <w:tcPr>
            <w:tcW w:w="1276" w:type="dxa"/>
            <w:shd w:val="clear" w:color="auto" w:fill="BFBFBF" w:themeFill="background1" w:themeFillShade="BF"/>
          </w:tcPr>
          <w:p w14:paraId="4F7BDE28" w14:textId="77777777" w:rsidR="006B4A2D" w:rsidRPr="003E4EA5" w:rsidRDefault="006B4A2D" w:rsidP="007B4500">
            <w:pPr>
              <w:jc w:val="both"/>
              <w:rPr>
                <w:rFonts w:eastAsiaTheme="minorEastAsia"/>
                <w:szCs w:val="20"/>
                <w:lang w:eastAsia="zh-CN"/>
              </w:rPr>
            </w:pPr>
            <w:r w:rsidRPr="003E4EA5">
              <w:rPr>
                <w:rFonts w:eastAsiaTheme="minorEastAsia"/>
                <w:szCs w:val="20"/>
                <w:lang w:eastAsia="zh-CN"/>
              </w:rPr>
              <w:t>Company</w:t>
            </w:r>
          </w:p>
        </w:tc>
        <w:tc>
          <w:tcPr>
            <w:tcW w:w="7789" w:type="dxa"/>
            <w:shd w:val="clear" w:color="auto" w:fill="BFBFBF" w:themeFill="background1" w:themeFillShade="BF"/>
          </w:tcPr>
          <w:p w14:paraId="5E0691ED" w14:textId="77777777" w:rsidR="006B4A2D" w:rsidRPr="003E4EA5" w:rsidRDefault="006B4A2D" w:rsidP="007B4500">
            <w:pPr>
              <w:jc w:val="center"/>
              <w:rPr>
                <w:rFonts w:eastAsiaTheme="minorEastAsia"/>
                <w:szCs w:val="20"/>
                <w:lang w:eastAsia="zh-CN"/>
              </w:rPr>
            </w:pPr>
            <w:r w:rsidRPr="003E4EA5">
              <w:rPr>
                <w:rFonts w:eastAsiaTheme="minorEastAsia"/>
                <w:szCs w:val="20"/>
                <w:lang w:eastAsia="zh-CN"/>
              </w:rPr>
              <w:t>Comments</w:t>
            </w:r>
          </w:p>
        </w:tc>
      </w:tr>
      <w:tr w:rsidR="006B4A2D" w:rsidRPr="003E4EA5" w14:paraId="0200ED8A" w14:textId="77777777" w:rsidTr="007B4500">
        <w:tc>
          <w:tcPr>
            <w:tcW w:w="1276" w:type="dxa"/>
          </w:tcPr>
          <w:p w14:paraId="05E4DDEE" w14:textId="458F759C" w:rsidR="006B4A2D" w:rsidRPr="003E4EA5" w:rsidRDefault="006B4A2D" w:rsidP="007B4500">
            <w:pPr>
              <w:rPr>
                <w:rFonts w:eastAsiaTheme="minorEastAsia"/>
                <w:sz w:val="18"/>
                <w:szCs w:val="18"/>
                <w:lang w:eastAsia="zh-CN"/>
              </w:rPr>
            </w:pPr>
          </w:p>
        </w:tc>
        <w:tc>
          <w:tcPr>
            <w:tcW w:w="7789" w:type="dxa"/>
          </w:tcPr>
          <w:p w14:paraId="25D54691" w14:textId="096A140A" w:rsidR="006B4A2D" w:rsidRPr="003E4EA5" w:rsidRDefault="006B4A2D" w:rsidP="007B4500">
            <w:pPr>
              <w:rPr>
                <w:rFonts w:eastAsiaTheme="minorEastAsia"/>
                <w:sz w:val="18"/>
                <w:szCs w:val="18"/>
                <w:lang w:eastAsia="zh-CN"/>
              </w:rPr>
            </w:pPr>
          </w:p>
        </w:tc>
      </w:tr>
      <w:tr w:rsidR="006B4A2D" w:rsidRPr="003E4EA5" w14:paraId="3E76E7B6" w14:textId="77777777" w:rsidTr="007B4500">
        <w:tc>
          <w:tcPr>
            <w:tcW w:w="1276" w:type="dxa"/>
          </w:tcPr>
          <w:p w14:paraId="78A577D5" w14:textId="2ACC780C" w:rsidR="006B4A2D" w:rsidRPr="003E4EA5" w:rsidRDefault="006B4A2D" w:rsidP="007B4500">
            <w:pPr>
              <w:rPr>
                <w:rFonts w:eastAsia="PMingLiU"/>
                <w:sz w:val="18"/>
                <w:szCs w:val="18"/>
                <w:lang w:eastAsia="zh-TW"/>
              </w:rPr>
            </w:pPr>
          </w:p>
        </w:tc>
        <w:tc>
          <w:tcPr>
            <w:tcW w:w="7789" w:type="dxa"/>
          </w:tcPr>
          <w:p w14:paraId="61316184" w14:textId="2B9FC16F" w:rsidR="006B4A2D" w:rsidRPr="003E4EA5" w:rsidRDefault="006B4A2D" w:rsidP="007B4500">
            <w:pPr>
              <w:rPr>
                <w:rFonts w:eastAsia="PMingLiU"/>
                <w:sz w:val="18"/>
                <w:szCs w:val="18"/>
                <w:lang w:eastAsia="zh-TW"/>
              </w:rPr>
            </w:pPr>
          </w:p>
        </w:tc>
      </w:tr>
    </w:tbl>
    <w:p w14:paraId="5CDF0D2D" w14:textId="77777777" w:rsidR="00D23DDD" w:rsidRPr="006B4A2D" w:rsidRDefault="00D23DDD" w:rsidP="00E85B16">
      <w:pPr>
        <w:pStyle w:val="0Maintext"/>
        <w:rPr>
          <w:rFonts w:eastAsiaTheme="minorEastAsia" w:hint="eastAsia"/>
          <w:sz w:val="18"/>
          <w:szCs w:val="18"/>
          <w:lang w:val="en-US" w:eastAsia="zh-CN"/>
        </w:rPr>
      </w:pPr>
    </w:p>
    <w:p w14:paraId="5E874D10" w14:textId="2AB38EF5" w:rsidR="00D23DDD" w:rsidRPr="003E4EA5" w:rsidRDefault="00D23DDD" w:rsidP="00D23DDD">
      <w:pPr>
        <w:pStyle w:val="issue11"/>
        <w:ind w:left="567" w:hanging="567"/>
        <w:rPr>
          <w:sz w:val="24"/>
          <w:lang w:val="en-US"/>
        </w:rPr>
      </w:pPr>
      <w:r w:rsidRPr="003E4EA5">
        <w:rPr>
          <w:rFonts w:eastAsiaTheme="minorEastAsia"/>
          <w:sz w:val="24"/>
          <w:lang w:val="en-US" w:eastAsia="zh-CN"/>
        </w:rPr>
        <w:t xml:space="preserve">Issue </w:t>
      </w:r>
      <w:r>
        <w:rPr>
          <w:rFonts w:eastAsiaTheme="minorEastAsia" w:hint="eastAsia"/>
          <w:sz w:val="24"/>
          <w:lang w:val="en-US" w:eastAsia="zh-CN"/>
        </w:rPr>
        <w:t>3</w:t>
      </w:r>
      <w:r w:rsidRPr="003E4EA5">
        <w:rPr>
          <w:rFonts w:eastAsiaTheme="minorEastAsia"/>
          <w:sz w:val="24"/>
          <w:lang w:val="en-US" w:eastAsia="zh-CN"/>
        </w:rPr>
        <w:t>.</w:t>
      </w:r>
      <w:r>
        <w:rPr>
          <w:rFonts w:eastAsiaTheme="minorEastAsia" w:hint="eastAsia"/>
          <w:sz w:val="24"/>
          <w:lang w:val="en-US" w:eastAsia="zh-CN"/>
        </w:rPr>
        <w:t>2</w:t>
      </w:r>
      <w:r w:rsidRPr="003E4EA5">
        <w:rPr>
          <w:rFonts w:eastAsiaTheme="minorEastAsia"/>
          <w:sz w:val="24"/>
          <w:lang w:val="en-US" w:eastAsia="zh-CN"/>
        </w:rPr>
        <w:t xml:space="preserve">: </w:t>
      </w:r>
      <w:r w:rsidR="00866E3F">
        <w:rPr>
          <w:rFonts w:eastAsiaTheme="minorEastAsia" w:hint="eastAsia"/>
          <w:sz w:val="24"/>
          <w:lang w:val="en-US" w:eastAsia="zh-CN"/>
        </w:rPr>
        <w:t>S</w:t>
      </w:r>
      <w:proofErr w:type="spellStart"/>
      <w:r w:rsidR="00866E3F">
        <w:t>imultaneous</w:t>
      </w:r>
      <w:proofErr w:type="spellEnd"/>
      <w:r w:rsidR="00866E3F">
        <w:t xml:space="preserve"> reception of signals with different QCL-</w:t>
      </w:r>
      <w:proofErr w:type="spellStart"/>
      <w:r w:rsidR="00866E3F">
        <w:t>typeD</w:t>
      </w:r>
      <w:proofErr w:type="spellEnd"/>
      <w:r w:rsidR="00866E3F">
        <w:t xml:space="preserve"> assumptio</w:t>
      </w:r>
      <w:r w:rsidR="00866E3F">
        <w:rPr>
          <w:rFonts w:eastAsiaTheme="minorEastAsia" w:hint="eastAsia"/>
          <w:lang w:eastAsia="zh-CN"/>
        </w:rPr>
        <w:t>ns</w:t>
      </w:r>
    </w:p>
    <w:p w14:paraId="25C7013D" w14:textId="2BA916B8" w:rsidR="00D23DDD" w:rsidRDefault="007D078F" w:rsidP="007D078F">
      <w:pPr>
        <w:pStyle w:val="0Maintext"/>
        <w:spacing w:afterLines="50" w:after="120"/>
        <w:rPr>
          <w:rFonts w:eastAsiaTheme="minorEastAsia" w:hint="eastAsia"/>
          <w:sz w:val="18"/>
          <w:szCs w:val="18"/>
          <w:lang w:val="en-US" w:eastAsia="zh-CN"/>
        </w:rPr>
      </w:pPr>
      <w:r>
        <w:rPr>
          <w:rFonts w:eastAsiaTheme="minorEastAsia" w:hint="eastAsia"/>
          <w:sz w:val="18"/>
          <w:szCs w:val="18"/>
          <w:lang w:val="en-US" w:eastAsia="zh-CN"/>
        </w:rPr>
        <w:t xml:space="preserve">As shown below, </w:t>
      </w:r>
      <w:r w:rsidR="009A502F">
        <w:rPr>
          <w:rFonts w:eastAsiaTheme="minorEastAsia" w:hint="eastAsia"/>
          <w:sz w:val="18"/>
          <w:szCs w:val="18"/>
          <w:lang w:val="en-US" w:eastAsia="zh-CN"/>
        </w:rPr>
        <w:t xml:space="preserve">in #102e meeting, </w:t>
      </w:r>
      <w:r>
        <w:rPr>
          <w:rFonts w:eastAsiaTheme="minorEastAsia"/>
          <w:sz w:val="18"/>
          <w:szCs w:val="18"/>
          <w:lang w:val="en-US" w:eastAsia="zh-CN"/>
        </w:rPr>
        <w:t>it’s</w:t>
      </w:r>
      <w:r>
        <w:rPr>
          <w:rFonts w:eastAsiaTheme="minorEastAsia" w:hint="eastAsia"/>
          <w:sz w:val="18"/>
          <w:szCs w:val="18"/>
          <w:lang w:val="en-US" w:eastAsia="zh-CN"/>
        </w:rPr>
        <w:t xml:space="preserve"> agreed the study of simultaneous reception of signals with different QCL-type D </w:t>
      </w:r>
      <w:proofErr w:type="spellStart"/>
      <w:r>
        <w:rPr>
          <w:rFonts w:eastAsiaTheme="minorEastAsia" w:hint="eastAsia"/>
          <w:sz w:val="18"/>
          <w:szCs w:val="18"/>
          <w:lang w:val="en-US" w:eastAsia="zh-CN"/>
        </w:rPr>
        <w:t>assuptions</w:t>
      </w:r>
      <w:proofErr w:type="spellEnd"/>
      <w:r>
        <w:rPr>
          <w:rFonts w:eastAsiaTheme="minorEastAsia" w:hint="eastAsia"/>
          <w:sz w:val="18"/>
          <w:szCs w:val="18"/>
          <w:lang w:val="en-US" w:eastAsia="zh-CN"/>
        </w:rPr>
        <w:t xml:space="preserve"> is with low priority. </w:t>
      </w:r>
    </w:p>
    <w:p w14:paraId="2D64B2EC" w14:textId="77777777" w:rsidR="007D078F" w:rsidRPr="00D14B46" w:rsidRDefault="007D078F" w:rsidP="007D078F">
      <w:pPr>
        <w:rPr>
          <w:rFonts w:cs="Times"/>
          <w:lang w:eastAsia="ko-KR"/>
        </w:rPr>
      </w:pPr>
      <w:r w:rsidRPr="00D14B46">
        <w:rPr>
          <w:rStyle w:val="a6"/>
          <w:rFonts w:cs="Times"/>
          <w:color w:val="000000"/>
          <w:szCs w:val="20"/>
          <w:highlight w:val="green"/>
        </w:rPr>
        <w:t>Agreement</w:t>
      </w:r>
    </w:p>
    <w:p w14:paraId="0B30DB22" w14:textId="77777777" w:rsidR="007D078F" w:rsidRPr="005407E4" w:rsidRDefault="007D078F" w:rsidP="007D078F">
      <w:pPr>
        <w:rPr>
          <w:rFonts w:cs="Times"/>
          <w:lang w:eastAsia="x-none"/>
        </w:rPr>
      </w:pPr>
      <w:r w:rsidRPr="005407E4">
        <w:rPr>
          <w:rFonts w:cs="Times"/>
          <w:lang w:eastAsia="x-none"/>
        </w:rPr>
        <w:t>Study Rel.17 enhancements on beam management for multi-TRPs with following priority</w:t>
      </w:r>
    </w:p>
    <w:p w14:paraId="6C536132" w14:textId="77777777" w:rsidR="007D078F" w:rsidRPr="005407E4" w:rsidRDefault="007D078F" w:rsidP="007D078F">
      <w:pPr>
        <w:pStyle w:val="af4"/>
        <w:numPr>
          <w:ilvl w:val="0"/>
          <w:numId w:val="18"/>
        </w:numPr>
        <w:spacing w:after="0" w:line="240" w:lineRule="auto"/>
        <w:contextualSpacing w:val="0"/>
        <w:rPr>
          <w:rFonts w:cs="Times"/>
        </w:rPr>
      </w:pPr>
      <w:r w:rsidRPr="005407E4">
        <w:rPr>
          <w:rFonts w:cs="Times"/>
        </w:rPr>
        <w:t>High priority:</w:t>
      </w:r>
    </w:p>
    <w:p w14:paraId="55C49DB2" w14:textId="77777777" w:rsidR="007D078F" w:rsidRPr="005407E4" w:rsidRDefault="007D078F" w:rsidP="007D078F">
      <w:pPr>
        <w:pStyle w:val="af4"/>
        <w:numPr>
          <w:ilvl w:val="1"/>
          <w:numId w:val="18"/>
        </w:numPr>
        <w:spacing w:after="0" w:line="240" w:lineRule="auto"/>
        <w:contextualSpacing w:val="0"/>
        <w:rPr>
          <w:rFonts w:cs="Times"/>
        </w:rPr>
      </w:pPr>
      <w:r w:rsidRPr="005407E4">
        <w:rPr>
          <w:rFonts w:cs="Times"/>
        </w:rPr>
        <w:t>Beam measurement/reporting enhancement</w:t>
      </w:r>
    </w:p>
    <w:p w14:paraId="72E28A1B" w14:textId="77777777" w:rsidR="007D078F" w:rsidRPr="005407E4" w:rsidRDefault="007D078F" w:rsidP="007D078F">
      <w:pPr>
        <w:pStyle w:val="af4"/>
        <w:numPr>
          <w:ilvl w:val="1"/>
          <w:numId w:val="18"/>
        </w:numPr>
        <w:spacing w:after="0" w:line="240" w:lineRule="auto"/>
        <w:contextualSpacing w:val="0"/>
        <w:rPr>
          <w:rFonts w:cs="Times"/>
        </w:rPr>
      </w:pPr>
      <w:r w:rsidRPr="005407E4">
        <w:rPr>
          <w:rFonts w:cs="Times"/>
        </w:rPr>
        <w:t>Beam failure recovery for multi-TRP</w:t>
      </w:r>
    </w:p>
    <w:p w14:paraId="77D922D8" w14:textId="77777777" w:rsidR="007D078F" w:rsidRPr="005407E4" w:rsidRDefault="007D078F" w:rsidP="007D078F">
      <w:pPr>
        <w:pStyle w:val="af4"/>
        <w:numPr>
          <w:ilvl w:val="0"/>
          <w:numId w:val="18"/>
        </w:numPr>
        <w:spacing w:after="0" w:line="240" w:lineRule="auto"/>
        <w:contextualSpacing w:val="0"/>
        <w:rPr>
          <w:rFonts w:cs="Times"/>
        </w:rPr>
      </w:pPr>
      <w:r w:rsidRPr="005407E4">
        <w:rPr>
          <w:rFonts w:cs="Times"/>
        </w:rPr>
        <w:t>Low priority</w:t>
      </w:r>
    </w:p>
    <w:p w14:paraId="601AAE08" w14:textId="77777777" w:rsidR="007D078F" w:rsidRPr="005407E4" w:rsidRDefault="007D078F" w:rsidP="007D078F">
      <w:pPr>
        <w:pStyle w:val="af4"/>
        <w:numPr>
          <w:ilvl w:val="1"/>
          <w:numId w:val="18"/>
        </w:numPr>
        <w:spacing w:after="0" w:line="240" w:lineRule="auto"/>
        <w:contextualSpacing w:val="0"/>
        <w:rPr>
          <w:rFonts w:cs="Times"/>
        </w:rPr>
      </w:pPr>
      <w:r w:rsidRPr="005407E4">
        <w:rPr>
          <w:rFonts w:cs="Times"/>
        </w:rPr>
        <w:t>Simultaneous reception of same type of channel/RS with different QCL-</w:t>
      </w:r>
      <w:proofErr w:type="spellStart"/>
      <w:r w:rsidRPr="005407E4">
        <w:rPr>
          <w:rFonts w:cs="Times"/>
        </w:rPr>
        <w:t>TypeD</w:t>
      </w:r>
      <w:proofErr w:type="spellEnd"/>
    </w:p>
    <w:p w14:paraId="7A934298" w14:textId="77777777" w:rsidR="007D078F" w:rsidRPr="005407E4" w:rsidRDefault="007D078F" w:rsidP="007D078F">
      <w:pPr>
        <w:pStyle w:val="af4"/>
        <w:numPr>
          <w:ilvl w:val="1"/>
          <w:numId w:val="18"/>
        </w:numPr>
        <w:spacing w:after="0" w:line="240" w:lineRule="auto"/>
        <w:contextualSpacing w:val="0"/>
        <w:rPr>
          <w:rFonts w:cs="Times"/>
        </w:rPr>
      </w:pPr>
      <w:r w:rsidRPr="005407E4">
        <w:rPr>
          <w:rFonts w:cs="Times"/>
        </w:rPr>
        <w:t>Simultaneous reception of different type of channel/RS with different QCL-</w:t>
      </w:r>
      <w:proofErr w:type="spellStart"/>
      <w:r w:rsidRPr="005407E4">
        <w:rPr>
          <w:rFonts w:cs="Times"/>
        </w:rPr>
        <w:t>TypeD</w:t>
      </w:r>
      <w:proofErr w:type="spellEnd"/>
    </w:p>
    <w:p w14:paraId="27B38792" w14:textId="791C695D" w:rsidR="007D078F" w:rsidRPr="007D078F" w:rsidRDefault="007D078F" w:rsidP="009A502F">
      <w:pPr>
        <w:pStyle w:val="0Maintext"/>
        <w:spacing w:before="240" w:afterLines="50" w:after="120"/>
        <w:rPr>
          <w:rFonts w:eastAsiaTheme="minorEastAsia" w:hint="eastAsia"/>
          <w:sz w:val="18"/>
          <w:szCs w:val="18"/>
          <w:lang w:val="en-US" w:eastAsia="zh-CN"/>
        </w:rPr>
      </w:pPr>
      <w:r w:rsidRPr="007D078F">
        <w:rPr>
          <w:rFonts w:eastAsiaTheme="minorEastAsia"/>
          <w:sz w:val="18"/>
          <w:szCs w:val="18"/>
          <w:lang w:val="en-US" w:eastAsia="zh-CN"/>
        </w:rPr>
        <w:t>F</w:t>
      </w:r>
      <w:r w:rsidRPr="007D078F">
        <w:rPr>
          <w:rFonts w:eastAsiaTheme="minorEastAsia" w:hint="eastAsia"/>
          <w:sz w:val="18"/>
          <w:szCs w:val="18"/>
          <w:lang w:val="en-US" w:eastAsia="zh-CN"/>
        </w:rPr>
        <w:t xml:space="preserve">urthermore, </w:t>
      </w:r>
      <w:r w:rsidR="009A502F">
        <w:rPr>
          <w:rFonts w:eastAsiaTheme="minorEastAsia" w:hint="eastAsia"/>
          <w:sz w:val="18"/>
          <w:szCs w:val="18"/>
          <w:lang w:val="en-US" w:eastAsia="zh-CN"/>
        </w:rPr>
        <w:t>the following statement was captured in the Chairman note of #102e meeting.</w:t>
      </w:r>
    </w:p>
    <w:p w14:paraId="2314AE34" w14:textId="77777777" w:rsidR="007D078F" w:rsidRPr="00E44EBD" w:rsidRDefault="007D078F" w:rsidP="007D078F">
      <w:pPr>
        <w:rPr>
          <w:b/>
        </w:rPr>
      </w:pPr>
      <w:r w:rsidRPr="00E44EBD">
        <w:rPr>
          <w:b/>
        </w:rPr>
        <w:t>In RAN1#102-e, the following combination</w:t>
      </w:r>
      <w:r>
        <w:rPr>
          <w:b/>
        </w:rPr>
        <w:t>s</w:t>
      </w:r>
      <w:r w:rsidRPr="00E44EBD">
        <w:rPr>
          <w:b/>
        </w:rPr>
        <w:t xml:space="preserve"> of physical channels were discussed but there was no consensus among </w:t>
      </w:r>
      <w:proofErr w:type="gramStart"/>
      <w:r w:rsidRPr="00E44EBD">
        <w:rPr>
          <w:b/>
        </w:rPr>
        <w:t>the</w:t>
      </w:r>
      <w:proofErr w:type="gramEnd"/>
      <w:r w:rsidRPr="00E44EBD">
        <w:rPr>
          <w:b/>
        </w:rPr>
        <w:t xml:space="preserve"> companies whether or not to study further in future meetings</w:t>
      </w:r>
    </w:p>
    <w:p w14:paraId="6B6BD60B" w14:textId="77777777" w:rsidR="007D078F" w:rsidRPr="00E44EBD" w:rsidRDefault="007D078F" w:rsidP="007D078F">
      <w:pPr>
        <w:pStyle w:val="Normal9pointspacing"/>
        <w:spacing w:before="0" w:after="0"/>
        <w:rPr>
          <w:lang w:val="en-US"/>
        </w:rPr>
      </w:pPr>
      <w:r w:rsidRPr="00E44EBD">
        <w:t xml:space="preserve">Study </w:t>
      </w:r>
      <w:r w:rsidRPr="00E44EBD">
        <w:rPr>
          <w:lang w:val="en-US"/>
        </w:rPr>
        <w:t>simultaneous reception of the same type of channels/RS with different QCL-</w:t>
      </w:r>
      <w:proofErr w:type="spellStart"/>
      <w:r w:rsidRPr="00E44EBD">
        <w:rPr>
          <w:lang w:val="en-US"/>
        </w:rPr>
        <w:t>TypeD</w:t>
      </w:r>
      <w:proofErr w:type="spellEnd"/>
      <w:r w:rsidRPr="00E44EBD">
        <w:rPr>
          <w:lang w:val="en-US"/>
        </w:rPr>
        <w:t xml:space="preserve"> assumption, including at least the following combinations:</w:t>
      </w:r>
    </w:p>
    <w:p w14:paraId="22FF61B1" w14:textId="77777777" w:rsidR="007D078F" w:rsidRPr="00E44EBD" w:rsidRDefault="007D078F" w:rsidP="00947136">
      <w:pPr>
        <w:pStyle w:val="Normal9pointspacing"/>
        <w:numPr>
          <w:ilvl w:val="0"/>
          <w:numId w:val="72"/>
        </w:numPr>
        <w:spacing w:before="0" w:after="0"/>
        <w:rPr>
          <w:lang w:val="en-US"/>
        </w:rPr>
      </w:pPr>
      <w:r w:rsidRPr="00E44EBD">
        <w:rPr>
          <w:lang w:val="en-US"/>
        </w:rPr>
        <w:t>PDCCH+PDCCH, CSI-RS + CSI-RS</w:t>
      </w:r>
    </w:p>
    <w:p w14:paraId="3A537E92" w14:textId="77777777" w:rsidR="007D078F" w:rsidRPr="00E44EBD" w:rsidRDefault="007D078F" w:rsidP="007D078F">
      <w:pPr>
        <w:pStyle w:val="Normal9pointspacing"/>
        <w:spacing w:before="0" w:after="0"/>
      </w:pPr>
      <w:r w:rsidRPr="00E44EBD">
        <w:t xml:space="preserve">Study </w:t>
      </w:r>
      <w:r w:rsidRPr="00E44EBD">
        <w:rPr>
          <w:lang w:val="en-US"/>
        </w:rPr>
        <w:t>simultaneous reception of different types of channels with different QCL-</w:t>
      </w:r>
      <w:proofErr w:type="spellStart"/>
      <w:r w:rsidRPr="00E44EBD">
        <w:rPr>
          <w:lang w:val="en-US"/>
        </w:rPr>
        <w:t>TypeD</w:t>
      </w:r>
      <w:proofErr w:type="spellEnd"/>
      <w:r w:rsidRPr="00E44EBD">
        <w:rPr>
          <w:lang w:val="en-US"/>
        </w:rPr>
        <w:t xml:space="preserve"> assumptions, including at least the following combinations:</w:t>
      </w:r>
    </w:p>
    <w:p w14:paraId="302B7484" w14:textId="77777777" w:rsidR="007D078F" w:rsidRPr="00E44EBD" w:rsidRDefault="007D078F" w:rsidP="00947136">
      <w:pPr>
        <w:pStyle w:val="Normal9pointspacing"/>
        <w:numPr>
          <w:ilvl w:val="0"/>
          <w:numId w:val="73"/>
        </w:numPr>
        <w:spacing w:before="0" w:after="0"/>
      </w:pPr>
      <w:r w:rsidRPr="00E44EBD">
        <w:rPr>
          <w:lang w:val="en-US"/>
        </w:rPr>
        <w:t>SSB+PDCCH/PDSCH,  PDCCH+PDSCH, PDCCH+CSI-RS, PDSCH+CSI-RS</w:t>
      </w:r>
    </w:p>
    <w:p w14:paraId="0E21BEC1" w14:textId="77777777" w:rsidR="007D078F" w:rsidRDefault="007D078F" w:rsidP="007D078F">
      <w:pPr>
        <w:pStyle w:val="Normal9pointspacing"/>
        <w:spacing w:before="0" w:after="0"/>
      </w:pPr>
      <w:r w:rsidRPr="00E44EBD">
        <w:rPr>
          <w:lang w:val="en-US"/>
        </w:rPr>
        <w:t>Other combinations of channels/RS are not precluded.</w:t>
      </w:r>
    </w:p>
    <w:p w14:paraId="0C07D21F" w14:textId="77777777" w:rsidR="007D078F" w:rsidRDefault="007D078F" w:rsidP="00E85B16">
      <w:pPr>
        <w:pStyle w:val="0Maintext"/>
        <w:rPr>
          <w:rFonts w:eastAsiaTheme="minorEastAsia" w:hint="eastAsia"/>
          <w:sz w:val="18"/>
          <w:szCs w:val="18"/>
          <w:lang w:val="x-none" w:eastAsia="zh-CN"/>
        </w:rPr>
      </w:pPr>
    </w:p>
    <w:p w14:paraId="453037CE" w14:textId="686469E0" w:rsidR="007D078F" w:rsidRPr="003E4EA5" w:rsidRDefault="007D078F" w:rsidP="007D078F">
      <w:pPr>
        <w:rPr>
          <w:rFonts w:eastAsiaTheme="minorEastAsia"/>
          <w:szCs w:val="20"/>
          <w:lang w:eastAsia="zh-CN"/>
        </w:rPr>
      </w:pPr>
      <w:r>
        <w:rPr>
          <w:rFonts w:eastAsiaTheme="minorEastAsia" w:hint="eastAsia"/>
          <w:lang w:eastAsia="zh-CN"/>
        </w:rPr>
        <w:t>Regarding the above issue, c</w:t>
      </w:r>
      <w:r w:rsidRPr="003E4EA5">
        <w:t>ompanies are invited to provide their preferences</w:t>
      </w:r>
      <w:r w:rsidRPr="003E4EA5">
        <w:rPr>
          <w:rFonts w:eastAsiaTheme="minorEastAsia"/>
          <w:lang w:eastAsia="zh-CN"/>
        </w:rPr>
        <w:t xml:space="preserve"> and comments in the table below.</w:t>
      </w:r>
    </w:p>
    <w:p w14:paraId="65D9B446" w14:textId="77777777" w:rsidR="007D078F" w:rsidRPr="003E4EA5" w:rsidRDefault="007D078F" w:rsidP="007D078F">
      <w:pPr>
        <w:rPr>
          <w:rFonts w:eastAsiaTheme="minorEastAsia"/>
          <w:szCs w:val="20"/>
          <w:lang w:eastAsia="zh-CN"/>
        </w:rPr>
      </w:pPr>
    </w:p>
    <w:tbl>
      <w:tblPr>
        <w:tblStyle w:val="af9"/>
        <w:tblW w:w="0" w:type="auto"/>
        <w:tblLook w:val="04A0" w:firstRow="1" w:lastRow="0" w:firstColumn="1" w:lastColumn="0" w:noHBand="0" w:noVBand="1"/>
      </w:tblPr>
      <w:tblGrid>
        <w:gridCol w:w="1276"/>
        <w:gridCol w:w="7789"/>
      </w:tblGrid>
      <w:tr w:rsidR="007D078F" w:rsidRPr="003E4EA5" w14:paraId="35C667AD" w14:textId="77777777" w:rsidTr="007B4500">
        <w:tc>
          <w:tcPr>
            <w:tcW w:w="1276" w:type="dxa"/>
            <w:shd w:val="clear" w:color="auto" w:fill="BFBFBF" w:themeFill="background1" w:themeFillShade="BF"/>
          </w:tcPr>
          <w:p w14:paraId="6BE5C47C" w14:textId="77777777" w:rsidR="007D078F" w:rsidRPr="003E4EA5" w:rsidRDefault="007D078F" w:rsidP="007B4500">
            <w:pPr>
              <w:jc w:val="both"/>
              <w:rPr>
                <w:rFonts w:eastAsiaTheme="minorEastAsia"/>
                <w:szCs w:val="20"/>
                <w:lang w:eastAsia="zh-CN"/>
              </w:rPr>
            </w:pPr>
            <w:r w:rsidRPr="003E4EA5">
              <w:rPr>
                <w:rFonts w:eastAsiaTheme="minorEastAsia"/>
                <w:szCs w:val="20"/>
                <w:lang w:eastAsia="zh-CN"/>
              </w:rPr>
              <w:t>Company</w:t>
            </w:r>
          </w:p>
        </w:tc>
        <w:tc>
          <w:tcPr>
            <w:tcW w:w="7789" w:type="dxa"/>
            <w:shd w:val="clear" w:color="auto" w:fill="BFBFBF" w:themeFill="background1" w:themeFillShade="BF"/>
          </w:tcPr>
          <w:p w14:paraId="68AFA7D4" w14:textId="77777777" w:rsidR="007D078F" w:rsidRPr="003E4EA5" w:rsidRDefault="007D078F" w:rsidP="007B4500">
            <w:pPr>
              <w:jc w:val="center"/>
              <w:rPr>
                <w:rFonts w:eastAsiaTheme="minorEastAsia"/>
                <w:szCs w:val="20"/>
                <w:lang w:eastAsia="zh-CN"/>
              </w:rPr>
            </w:pPr>
            <w:r w:rsidRPr="003E4EA5">
              <w:rPr>
                <w:rFonts w:eastAsiaTheme="minorEastAsia"/>
                <w:szCs w:val="20"/>
                <w:lang w:eastAsia="zh-CN"/>
              </w:rPr>
              <w:t>Comments</w:t>
            </w:r>
          </w:p>
        </w:tc>
      </w:tr>
      <w:tr w:rsidR="007D078F" w:rsidRPr="003E4EA5" w14:paraId="10E57595" w14:textId="77777777" w:rsidTr="007B4500">
        <w:tc>
          <w:tcPr>
            <w:tcW w:w="1276" w:type="dxa"/>
          </w:tcPr>
          <w:p w14:paraId="178434C3" w14:textId="77777777" w:rsidR="007D078F" w:rsidRPr="003E4EA5" w:rsidRDefault="007D078F" w:rsidP="007B4500">
            <w:pPr>
              <w:rPr>
                <w:rFonts w:eastAsiaTheme="minorEastAsia"/>
                <w:sz w:val="18"/>
                <w:szCs w:val="18"/>
                <w:lang w:eastAsia="zh-CN"/>
              </w:rPr>
            </w:pPr>
          </w:p>
        </w:tc>
        <w:tc>
          <w:tcPr>
            <w:tcW w:w="7789" w:type="dxa"/>
          </w:tcPr>
          <w:p w14:paraId="45E8D94F" w14:textId="77777777" w:rsidR="007D078F" w:rsidRPr="003E4EA5" w:rsidRDefault="007D078F" w:rsidP="007B4500">
            <w:pPr>
              <w:rPr>
                <w:rFonts w:eastAsiaTheme="minorEastAsia"/>
                <w:sz w:val="18"/>
                <w:szCs w:val="18"/>
                <w:lang w:eastAsia="zh-CN"/>
              </w:rPr>
            </w:pPr>
          </w:p>
        </w:tc>
      </w:tr>
      <w:tr w:rsidR="007D078F" w:rsidRPr="003E4EA5" w14:paraId="453BEC1B" w14:textId="77777777" w:rsidTr="007B4500">
        <w:tc>
          <w:tcPr>
            <w:tcW w:w="1276" w:type="dxa"/>
          </w:tcPr>
          <w:p w14:paraId="4DDC8C5A" w14:textId="77777777" w:rsidR="007D078F" w:rsidRPr="003E4EA5" w:rsidRDefault="007D078F" w:rsidP="007B4500">
            <w:pPr>
              <w:rPr>
                <w:rFonts w:eastAsia="PMingLiU"/>
                <w:sz w:val="18"/>
                <w:szCs w:val="18"/>
                <w:lang w:eastAsia="zh-TW"/>
              </w:rPr>
            </w:pPr>
          </w:p>
        </w:tc>
        <w:tc>
          <w:tcPr>
            <w:tcW w:w="7789" w:type="dxa"/>
          </w:tcPr>
          <w:p w14:paraId="21012D84" w14:textId="77777777" w:rsidR="007D078F" w:rsidRPr="003E4EA5" w:rsidRDefault="007D078F" w:rsidP="007B4500">
            <w:pPr>
              <w:rPr>
                <w:rFonts w:eastAsia="PMingLiU"/>
                <w:sz w:val="18"/>
                <w:szCs w:val="18"/>
                <w:lang w:eastAsia="zh-TW"/>
              </w:rPr>
            </w:pPr>
          </w:p>
        </w:tc>
      </w:tr>
    </w:tbl>
    <w:p w14:paraId="760F54AC" w14:textId="77777777" w:rsidR="007D078F" w:rsidRPr="007D078F" w:rsidRDefault="007D078F" w:rsidP="00E85B16">
      <w:pPr>
        <w:pStyle w:val="0Maintext"/>
        <w:rPr>
          <w:rFonts w:eastAsiaTheme="minorEastAsia"/>
          <w:sz w:val="18"/>
          <w:szCs w:val="18"/>
          <w:lang w:val="x-none" w:eastAsia="zh-CN"/>
        </w:rPr>
      </w:pPr>
    </w:p>
    <w:p w14:paraId="28D5BF30" w14:textId="7AFB9877" w:rsidR="00A62A1B" w:rsidRPr="003E4EA5" w:rsidRDefault="00A62A1B" w:rsidP="003934AE">
      <w:pPr>
        <w:pStyle w:val="1"/>
        <w:rPr>
          <w:lang w:val="en-US"/>
        </w:rPr>
      </w:pPr>
      <w:r w:rsidRPr="003E4EA5">
        <w:rPr>
          <w:lang w:val="en-US"/>
        </w:rPr>
        <w:t xml:space="preserve">Previous agreements </w:t>
      </w:r>
    </w:p>
    <w:p w14:paraId="2B144D62" w14:textId="77777777" w:rsidR="00A62A1B" w:rsidRPr="003E4EA5" w:rsidRDefault="00A62A1B" w:rsidP="00A62A1B">
      <w:pPr>
        <w:pStyle w:val="issue11"/>
        <w:rPr>
          <w:lang w:val="en-US"/>
        </w:rPr>
      </w:pPr>
      <w:r w:rsidRPr="003E4EA5">
        <w:rPr>
          <w:lang w:val="en-US"/>
        </w:rPr>
        <w:t>RAN1#102-e</w:t>
      </w:r>
    </w:p>
    <w:p w14:paraId="44E9843D" w14:textId="77777777" w:rsidR="00A62A1B" w:rsidRPr="003E4EA5" w:rsidRDefault="00A62A1B" w:rsidP="00A62A1B">
      <w:pPr>
        <w:tabs>
          <w:tab w:val="left" w:pos="630"/>
          <w:tab w:val="left" w:pos="1980"/>
          <w:tab w:val="left" w:pos="2070"/>
          <w:tab w:val="left" w:pos="6840"/>
        </w:tabs>
        <w:ind w:left="360"/>
      </w:pPr>
    </w:p>
    <w:p w14:paraId="4D82F79E" w14:textId="77777777" w:rsidR="00A62A1B" w:rsidRPr="003E4EA5" w:rsidRDefault="00A62A1B" w:rsidP="00A62A1B">
      <w:pPr>
        <w:rPr>
          <w:rFonts w:cs="Times"/>
          <w:szCs w:val="20"/>
          <w:lang w:eastAsia="ko-KR"/>
        </w:rPr>
      </w:pPr>
      <w:r w:rsidRPr="003E4EA5">
        <w:rPr>
          <w:rFonts w:eastAsia="Malgun Gothic" w:cs="Times"/>
          <w:b/>
          <w:bCs/>
          <w:color w:val="000000"/>
          <w:szCs w:val="20"/>
          <w:highlight w:val="green"/>
        </w:rPr>
        <w:t>Agreement</w:t>
      </w:r>
    </w:p>
    <w:p w14:paraId="346251F9" w14:textId="77777777" w:rsidR="00A62A1B" w:rsidRPr="003E4EA5" w:rsidRDefault="00A62A1B" w:rsidP="00A62A1B">
      <w:pPr>
        <w:rPr>
          <w:rFonts w:eastAsia="Malgun Gothic" w:cs="Times"/>
          <w:szCs w:val="20"/>
        </w:rPr>
      </w:pPr>
      <w:r w:rsidRPr="003E4EA5">
        <w:rPr>
          <w:rFonts w:eastAsia="Malgun Gothic" w:cs="Times"/>
          <w:color w:val="000000"/>
          <w:szCs w:val="20"/>
        </w:rPr>
        <w:t xml:space="preserve">For L1-RSRP, consider measurement / reporting enhancement to facilitate inter-TRP beam pairing </w:t>
      </w:r>
    </w:p>
    <w:p w14:paraId="3AEF94AD" w14:textId="77777777" w:rsidR="00A62A1B" w:rsidRPr="003E4EA5" w:rsidRDefault="00A62A1B" w:rsidP="00F96014">
      <w:pPr>
        <w:numPr>
          <w:ilvl w:val="0"/>
          <w:numId w:val="17"/>
        </w:numPr>
        <w:rPr>
          <w:rFonts w:eastAsia="Malgun Gothic" w:cs="Times"/>
          <w:szCs w:val="20"/>
          <w:lang w:eastAsia="x-none"/>
        </w:rPr>
      </w:pPr>
      <w:r w:rsidRPr="003E4EA5">
        <w:rPr>
          <w:rFonts w:eastAsia="Malgun Gothic" w:cs="Times"/>
          <w:szCs w:val="20"/>
        </w:rPr>
        <w:t>Option-1: Group-based reporting,  </w:t>
      </w:r>
    </w:p>
    <w:p w14:paraId="142774D0"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e.g., beam restriction to facilitate inter-TRP pairing.</w:t>
      </w:r>
    </w:p>
    <w:p w14:paraId="48B8F95F"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Option-2: Non-group-based reporting</w:t>
      </w:r>
    </w:p>
    <w:p w14:paraId="7B4398FC" w14:textId="77777777" w:rsidR="00A62A1B" w:rsidRPr="003E4EA5" w:rsidRDefault="00A62A1B" w:rsidP="00A62A1B">
      <w:pPr>
        <w:rPr>
          <w:rFonts w:eastAsia="Malgun Gothic" w:cs="Times"/>
          <w:szCs w:val="20"/>
        </w:rPr>
      </w:pPr>
      <w:r w:rsidRPr="003E4EA5">
        <w:rPr>
          <w:rFonts w:eastAsia="Malgun Gothic" w:cs="Times"/>
          <w:color w:val="000000"/>
          <w:szCs w:val="20"/>
        </w:rPr>
        <w:t> </w:t>
      </w:r>
    </w:p>
    <w:p w14:paraId="6B50F5D4"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1BF3B0A4" w14:textId="77777777" w:rsidR="00A62A1B" w:rsidRPr="003E4EA5" w:rsidRDefault="00A62A1B" w:rsidP="00A62A1B">
      <w:pPr>
        <w:rPr>
          <w:rFonts w:eastAsia="Malgun Gothic" w:cs="Calibri"/>
          <w:color w:val="000000"/>
          <w:szCs w:val="20"/>
        </w:rPr>
      </w:pPr>
      <w:r w:rsidRPr="003E4EA5">
        <w:rPr>
          <w:rFonts w:eastAsia="Malgun Gothic" w:cs="Times"/>
          <w:szCs w:val="20"/>
        </w:rPr>
        <w:t>Evaluate and study at least but not limited to the following issues for multi-beam enhancement</w:t>
      </w:r>
    </w:p>
    <w:p w14:paraId="6ECC4955" w14:textId="77777777" w:rsidR="00A62A1B" w:rsidRPr="003E4EA5" w:rsidRDefault="00A62A1B" w:rsidP="00F96014">
      <w:pPr>
        <w:numPr>
          <w:ilvl w:val="0"/>
          <w:numId w:val="17"/>
        </w:numPr>
        <w:rPr>
          <w:rFonts w:eastAsia="Malgun Gothic"/>
          <w:szCs w:val="20"/>
          <w:lang w:eastAsia="x-none"/>
        </w:rPr>
      </w:pPr>
      <w:r w:rsidRPr="003E4EA5">
        <w:rPr>
          <w:rFonts w:eastAsia="Malgun Gothic" w:cs="Times"/>
          <w:szCs w:val="20"/>
        </w:rPr>
        <w:t>Issue 1: Consideration of inter-beam interference</w:t>
      </w:r>
    </w:p>
    <w:p w14:paraId="2E264634"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Issue 2: For group-based reporting, increased number of groups and/or beams per group</w:t>
      </w:r>
    </w:p>
    <w:p w14:paraId="0D600A57"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Issue 3: UE Rx panel related beam measurement/report</w:t>
      </w:r>
    </w:p>
    <w:p w14:paraId="38797017"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NOTE: “UE panel” is used for discussion purpose only</w:t>
      </w:r>
    </w:p>
    <w:p w14:paraId="25CDFCF2" w14:textId="77777777" w:rsidR="00A62A1B" w:rsidRPr="003E4EA5" w:rsidRDefault="00A62A1B" w:rsidP="00A62A1B">
      <w:pPr>
        <w:rPr>
          <w:rFonts w:eastAsia="Malgun Gothic" w:cs="Times"/>
          <w:szCs w:val="20"/>
        </w:rPr>
      </w:pPr>
      <w:r w:rsidRPr="003E4EA5">
        <w:rPr>
          <w:rFonts w:eastAsia="Malgun Gothic" w:cs="Times"/>
          <w:szCs w:val="20"/>
        </w:rPr>
        <w:t> </w:t>
      </w:r>
    </w:p>
    <w:p w14:paraId="6A6D9A8A"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09CE9D0B" w14:textId="77777777" w:rsidR="00A62A1B" w:rsidRPr="003E4EA5" w:rsidRDefault="00A62A1B" w:rsidP="00F96014">
      <w:pPr>
        <w:numPr>
          <w:ilvl w:val="0"/>
          <w:numId w:val="17"/>
        </w:numPr>
        <w:rPr>
          <w:rFonts w:eastAsia="Malgun Gothic" w:cs="Times"/>
          <w:szCs w:val="20"/>
          <w:lang w:eastAsia="x-none"/>
        </w:rPr>
      </w:pPr>
      <w:r w:rsidRPr="003E4EA5">
        <w:rPr>
          <w:rFonts w:eastAsia="Malgun Gothic" w:cs="Times"/>
          <w:szCs w:val="20"/>
        </w:rPr>
        <w:t>Evaluate enhancement to enable per-TRP based beam failure recovery starting with Rel-15/16 BFR as the baseline.</w:t>
      </w:r>
    </w:p>
    <w:p w14:paraId="566B5A9A"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lastRenderedPageBreak/>
        <w:t>Consider following potential enhancement aspects to enable per-TRP based beam failure recovery </w:t>
      </w:r>
    </w:p>
    <w:p w14:paraId="6F7FBB35"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1: TRP-specific BFD</w:t>
      </w:r>
    </w:p>
    <w:p w14:paraId="123DC45C"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2: TRP-specific new candidate beam identification</w:t>
      </w:r>
    </w:p>
    <w:p w14:paraId="66A2CAAC"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3: TRP-specific BFRQ</w:t>
      </w:r>
    </w:p>
    <w:p w14:paraId="0E460CBE"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4: gNB response enhancement</w:t>
      </w:r>
    </w:p>
    <w:p w14:paraId="306389D9"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5: UE behavior on QCL/spatial relation assumption/UL power control for DL and UL channels/RSs after receiving gNB response</w:t>
      </w:r>
    </w:p>
    <w:p w14:paraId="75AC25D7" w14:textId="77777777" w:rsidR="00A62A1B" w:rsidRPr="003E4EA5" w:rsidRDefault="00A62A1B" w:rsidP="00A62A1B">
      <w:pPr>
        <w:rPr>
          <w:rFonts w:eastAsia="Malgun Gothic" w:cs="Times"/>
          <w:szCs w:val="20"/>
          <w:lang w:eastAsia="x-none"/>
        </w:rPr>
      </w:pPr>
    </w:p>
    <w:p w14:paraId="6834AB67"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47A089D3" w14:textId="77777777" w:rsidR="00A62A1B" w:rsidRPr="003E4EA5" w:rsidRDefault="00A62A1B" w:rsidP="00A62A1B">
      <w:pPr>
        <w:rPr>
          <w:rFonts w:eastAsia="Malgun Gothic" w:cs="Times"/>
          <w:szCs w:val="20"/>
          <w:lang w:eastAsia="x-none"/>
        </w:rPr>
      </w:pPr>
      <w:r w:rsidRPr="003E4EA5">
        <w:rPr>
          <w:rFonts w:eastAsia="Malgun Gothic" w:cs="Times"/>
          <w:szCs w:val="20"/>
          <w:lang w:eastAsia="x-none"/>
        </w:rPr>
        <w:t>Study Rel.17 enhancements on beam management for multi-TRPs with following priority</w:t>
      </w:r>
    </w:p>
    <w:p w14:paraId="74D443B5" w14:textId="77777777" w:rsidR="00A62A1B" w:rsidRPr="003E4EA5" w:rsidRDefault="00A62A1B" w:rsidP="00F96014">
      <w:pPr>
        <w:numPr>
          <w:ilvl w:val="0"/>
          <w:numId w:val="18"/>
        </w:numPr>
        <w:rPr>
          <w:rFonts w:eastAsia="Malgun Gothic" w:cs="Times"/>
          <w:szCs w:val="20"/>
          <w:lang w:eastAsia="x-none"/>
        </w:rPr>
      </w:pPr>
      <w:r w:rsidRPr="003E4EA5">
        <w:rPr>
          <w:rFonts w:eastAsia="Malgun Gothic" w:cs="Times"/>
          <w:szCs w:val="20"/>
        </w:rPr>
        <w:t>High priority:</w:t>
      </w:r>
    </w:p>
    <w:p w14:paraId="0E3671B7"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Beam measurement/reporting enhancement</w:t>
      </w:r>
    </w:p>
    <w:p w14:paraId="59B52FCD"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Beam failure recovery for multi-TRP</w:t>
      </w:r>
    </w:p>
    <w:p w14:paraId="16F7BFC4" w14:textId="77777777" w:rsidR="00A62A1B" w:rsidRPr="003E4EA5" w:rsidRDefault="00A62A1B" w:rsidP="00F96014">
      <w:pPr>
        <w:numPr>
          <w:ilvl w:val="0"/>
          <w:numId w:val="18"/>
        </w:numPr>
        <w:rPr>
          <w:rFonts w:eastAsia="Malgun Gothic" w:cs="Times"/>
          <w:szCs w:val="20"/>
        </w:rPr>
      </w:pPr>
      <w:r w:rsidRPr="003E4EA5">
        <w:rPr>
          <w:rFonts w:eastAsia="Malgun Gothic" w:cs="Times"/>
          <w:szCs w:val="20"/>
        </w:rPr>
        <w:t>Low priority</w:t>
      </w:r>
    </w:p>
    <w:p w14:paraId="39847215"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Simultaneous reception of same type of channel/RS with different QCL-</w:t>
      </w:r>
      <w:proofErr w:type="spellStart"/>
      <w:r w:rsidRPr="003E4EA5">
        <w:rPr>
          <w:rFonts w:eastAsia="Malgun Gothic" w:cs="Times"/>
          <w:szCs w:val="20"/>
        </w:rPr>
        <w:t>TypeD</w:t>
      </w:r>
      <w:proofErr w:type="spellEnd"/>
    </w:p>
    <w:p w14:paraId="29196C18" w14:textId="77777777" w:rsidR="00A62A1B" w:rsidRPr="003E4EA5" w:rsidRDefault="00A62A1B" w:rsidP="00F96014">
      <w:pPr>
        <w:pStyle w:val="a0"/>
        <w:numPr>
          <w:ilvl w:val="1"/>
          <w:numId w:val="18"/>
        </w:numPr>
        <w:tabs>
          <w:tab w:val="left" w:pos="450"/>
          <w:tab w:val="left" w:pos="1170"/>
        </w:tabs>
        <w:rPr>
          <w:rFonts w:eastAsia="Malgun Gothic" w:cs="Times"/>
          <w:szCs w:val="20"/>
        </w:rPr>
      </w:pPr>
      <w:r w:rsidRPr="003E4EA5">
        <w:rPr>
          <w:rFonts w:eastAsia="Malgun Gothic" w:cs="Times"/>
          <w:szCs w:val="20"/>
        </w:rPr>
        <w:t>Simultaneous reception of different type of channel/RS with different QCL-</w:t>
      </w:r>
      <w:proofErr w:type="spellStart"/>
      <w:r w:rsidRPr="003E4EA5">
        <w:rPr>
          <w:rFonts w:eastAsia="Malgun Gothic" w:cs="Times"/>
          <w:szCs w:val="20"/>
        </w:rPr>
        <w:t>TypeD</w:t>
      </w:r>
      <w:proofErr w:type="spellEnd"/>
    </w:p>
    <w:p w14:paraId="4F548DBD" w14:textId="77777777" w:rsidR="00A62A1B" w:rsidRPr="003E4EA5" w:rsidRDefault="00A62A1B" w:rsidP="00A62A1B">
      <w:pPr>
        <w:pStyle w:val="a0"/>
        <w:tabs>
          <w:tab w:val="left" w:pos="450"/>
          <w:tab w:val="left" w:pos="1530"/>
        </w:tabs>
        <w:ind w:left="360"/>
        <w:rPr>
          <w:rFonts w:eastAsia="Malgun Gothic" w:cs="Times"/>
          <w:szCs w:val="20"/>
        </w:rPr>
      </w:pPr>
    </w:p>
    <w:p w14:paraId="79CE6E43" w14:textId="77777777" w:rsidR="00A62A1B" w:rsidRPr="003E4EA5" w:rsidRDefault="00A62A1B" w:rsidP="00A62A1B">
      <w:pPr>
        <w:pStyle w:val="issue11"/>
        <w:rPr>
          <w:rFonts w:cs="Times New Roman"/>
          <w:sz w:val="20"/>
          <w:szCs w:val="20"/>
          <w:lang w:val="en-US"/>
        </w:rPr>
      </w:pPr>
      <w:r w:rsidRPr="003E4EA5">
        <w:rPr>
          <w:sz w:val="20"/>
          <w:szCs w:val="20"/>
          <w:lang w:val="en-US"/>
        </w:rPr>
        <w:t>RAN1#103-e</w:t>
      </w:r>
    </w:p>
    <w:p w14:paraId="7F69020A" w14:textId="77777777" w:rsidR="00A62A1B" w:rsidRPr="003E4EA5" w:rsidRDefault="00A62A1B" w:rsidP="00A62A1B">
      <w:pPr>
        <w:wordWrap w:val="0"/>
        <w:rPr>
          <w:rFonts w:ascii="Arial" w:hAnsi="Arial" w:cs="Arial"/>
          <w:color w:val="1F497D"/>
          <w:szCs w:val="20"/>
          <w:lang w:eastAsia="ko-KR"/>
        </w:rPr>
      </w:pPr>
    </w:p>
    <w:p w14:paraId="7A8023A7" w14:textId="77777777" w:rsidR="00A62A1B" w:rsidRPr="003E4EA5" w:rsidRDefault="00A62A1B" w:rsidP="00A62A1B">
      <w:pPr>
        <w:rPr>
          <w:szCs w:val="20"/>
          <w:highlight w:val="green"/>
        </w:rPr>
      </w:pPr>
      <w:r w:rsidRPr="003E4EA5">
        <w:rPr>
          <w:szCs w:val="20"/>
          <w:highlight w:val="green"/>
        </w:rPr>
        <w:t>Agreement</w:t>
      </w:r>
    </w:p>
    <w:p w14:paraId="20E4BEC6" w14:textId="77777777" w:rsidR="00A62A1B" w:rsidRPr="003E4EA5" w:rsidRDefault="00A62A1B" w:rsidP="00A62A1B">
      <w:pPr>
        <w:pStyle w:val="a7"/>
        <w:spacing w:before="0" w:beforeAutospacing="0" w:after="0" w:afterAutospacing="0"/>
        <w:rPr>
          <w:rFonts w:ascii="Times New Roman" w:hAnsi="Times New Roman" w:cs="Times New Roman"/>
          <w:sz w:val="20"/>
          <w:szCs w:val="20"/>
        </w:rPr>
      </w:pPr>
      <w:r w:rsidRPr="003E4EA5">
        <w:rPr>
          <w:rFonts w:ascii="Times New Roman" w:hAnsi="Times New Roman" w:cs="Times New Roman"/>
          <w:color w:val="000000"/>
          <w:sz w:val="20"/>
          <w:szCs w:val="20"/>
        </w:rPr>
        <w:t xml:space="preserve">Down-select </w:t>
      </w:r>
      <w:r w:rsidRPr="003E4EA5">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3E4EA5" w:rsidRDefault="00A62A1B" w:rsidP="00F96014">
      <w:pPr>
        <w:pStyle w:val="a7"/>
        <w:numPr>
          <w:ilvl w:val="0"/>
          <w:numId w:val="19"/>
        </w:numPr>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1: In a CSI-report, UE can report N&gt;1 pair/groups and M&gt;=1 beams per pair/group</w:t>
      </w:r>
    </w:p>
    <w:p w14:paraId="394C1A86" w14:textId="77777777" w:rsidR="00A62A1B" w:rsidRPr="003E4EA5" w:rsidRDefault="00A62A1B" w:rsidP="00A62A1B">
      <w:pPr>
        <w:pStyle w:val="a7"/>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pairs/groups can be received simultaneously </w:t>
      </w:r>
    </w:p>
    <w:p w14:paraId="37A25548" w14:textId="77777777" w:rsidR="00A62A1B" w:rsidRPr="003E4EA5" w:rsidRDefault="00A62A1B" w:rsidP="00A62A1B">
      <w:pPr>
        <w:pStyle w:val="a7"/>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M is equal or can be different across different pair/group</w:t>
      </w:r>
    </w:p>
    <w:p w14:paraId="69AE8A63" w14:textId="77777777" w:rsidR="00A62A1B" w:rsidRPr="003E4EA5" w:rsidRDefault="00A62A1B" w:rsidP="00A62A1B">
      <w:pPr>
        <w:pStyle w:val="a7"/>
        <w:numPr>
          <w:ilvl w:val="0"/>
          <w:numId w:val="13"/>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2: In a CSI-report, UE can report N(N&gt;=1) pairs/groups and M (M&gt;1) beams per pair/group</w:t>
      </w:r>
    </w:p>
    <w:p w14:paraId="67FFF2FF" w14:textId="77777777" w:rsidR="00A62A1B" w:rsidRPr="003E4EA5" w:rsidRDefault="00A62A1B" w:rsidP="00F96014">
      <w:pPr>
        <w:pStyle w:val="a7"/>
        <w:numPr>
          <w:ilvl w:val="1"/>
          <w:numId w:val="20"/>
        </w:numPr>
        <w:tabs>
          <w:tab w:val="num" w:pos="720"/>
        </w:tabs>
        <w:spacing w:before="0" w:beforeAutospacing="0" w:after="0" w:afterAutospacing="0"/>
        <w:ind w:left="1080"/>
        <w:rPr>
          <w:rFonts w:ascii="Times New Roman" w:hAnsi="Times New Roman" w:cs="Times New Roman"/>
          <w:sz w:val="20"/>
          <w:szCs w:val="20"/>
        </w:rPr>
      </w:pPr>
      <w:r w:rsidRPr="003E4EA5">
        <w:rPr>
          <w:rFonts w:ascii="Times New Roman" w:hAnsi="Times New Roman" w:cs="Times New Roman"/>
          <w:sz w:val="20"/>
          <w:szCs w:val="20"/>
        </w:rPr>
        <w:t>Different beams within a pair/group can be received simultaneously</w:t>
      </w:r>
    </w:p>
    <w:p w14:paraId="611A0437" w14:textId="77777777" w:rsidR="00A62A1B" w:rsidRPr="003E4EA5" w:rsidRDefault="00A62A1B" w:rsidP="00F96014">
      <w:pPr>
        <w:pStyle w:val="a7"/>
        <w:numPr>
          <w:ilvl w:val="0"/>
          <w:numId w:val="21"/>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3: UE report M(M&gt;=1) beams in N (N&gt;1) CSI-reports corresponding to N report setting</w:t>
      </w:r>
    </w:p>
    <w:p w14:paraId="3E209B2E" w14:textId="77777777" w:rsidR="00A62A1B" w:rsidRPr="003E4EA5"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CSI-reports can be received simultaneously</w:t>
      </w:r>
    </w:p>
    <w:p w14:paraId="03EE0E74" w14:textId="77777777" w:rsidR="00A62A1B" w:rsidRPr="003E4EA5"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introduce an association between different CSI-reports</w:t>
      </w:r>
    </w:p>
    <w:p w14:paraId="5EAD2A57" w14:textId="77777777" w:rsidR="00A62A1B" w:rsidRPr="003E4EA5"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3E4EA5" w:rsidRDefault="00A62A1B" w:rsidP="00A62A1B">
      <w:pPr>
        <w:pStyle w:val="a7"/>
        <w:numPr>
          <w:ilvl w:val="2"/>
          <w:numId w:val="14"/>
        </w:numPr>
        <w:tabs>
          <w:tab w:val="num" w:pos="108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3E4EA5"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value of N and M in each option</w:t>
      </w:r>
    </w:p>
    <w:p w14:paraId="1CCB323E" w14:textId="77777777" w:rsidR="00A62A1B" w:rsidRPr="003E4EA5"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Association between different beams in above options and different TRP/UE panels</w:t>
      </w:r>
    </w:p>
    <w:p w14:paraId="3A532F6B" w14:textId="77777777" w:rsidR="00A62A1B" w:rsidRPr="003E4EA5"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Identify new use cases per option compared with R16 (including backhaul)</w:t>
      </w:r>
    </w:p>
    <w:p w14:paraId="244EECDF" w14:textId="77777777" w:rsidR="00A62A1B" w:rsidRPr="003E4EA5" w:rsidRDefault="00A62A1B" w:rsidP="00A62A1B">
      <w:pPr>
        <w:pStyle w:val="a7"/>
        <w:numPr>
          <w:ilvl w:val="0"/>
          <w:numId w:val="14"/>
        </w:numPr>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3E4EA5" w:rsidRDefault="00A62A1B" w:rsidP="00A62A1B">
      <w:pPr>
        <w:rPr>
          <w:b/>
          <w:bCs/>
          <w:szCs w:val="20"/>
          <w:highlight w:val="green"/>
          <w:lang w:eastAsia="ko-KR"/>
        </w:rPr>
      </w:pPr>
    </w:p>
    <w:p w14:paraId="2F9007AD" w14:textId="77777777" w:rsidR="00A62A1B" w:rsidRPr="003E4EA5" w:rsidRDefault="00A62A1B" w:rsidP="00A62A1B">
      <w:pPr>
        <w:rPr>
          <w:szCs w:val="20"/>
          <w:lang w:eastAsia="ko-KR"/>
        </w:rPr>
      </w:pPr>
      <w:r w:rsidRPr="003E4EA5">
        <w:rPr>
          <w:b/>
          <w:bCs/>
          <w:szCs w:val="20"/>
          <w:highlight w:val="green"/>
          <w:lang w:eastAsia="ko-KR"/>
        </w:rPr>
        <w:t>Agreement</w:t>
      </w:r>
    </w:p>
    <w:p w14:paraId="4383403B" w14:textId="77777777" w:rsidR="00A62A1B" w:rsidRPr="003E4EA5" w:rsidRDefault="00A62A1B" w:rsidP="00F96014">
      <w:pPr>
        <w:numPr>
          <w:ilvl w:val="0"/>
          <w:numId w:val="22"/>
        </w:numPr>
        <w:rPr>
          <w:szCs w:val="20"/>
          <w:lang w:eastAsia="ko-KR"/>
        </w:rPr>
      </w:pPr>
      <w:r w:rsidRPr="003E4EA5">
        <w:rPr>
          <w:szCs w:val="20"/>
          <w:lang w:eastAsia="ko-KR"/>
        </w:rPr>
        <w:t>For M-TRP beam failure detection,</w:t>
      </w:r>
      <w:r w:rsidRPr="003E4EA5">
        <w:rPr>
          <w:rStyle w:val="apple-converted-space"/>
          <w:szCs w:val="20"/>
          <w:lang w:eastAsia="ko-KR"/>
        </w:rPr>
        <w:t> </w:t>
      </w:r>
      <w:r w:rsidRPr="003E4EA5">
        <w:rPr>
          <w:szCs w:val="20"/>
          <w:lang w:eastAsia="ko-KR"/>
        </w:rPr>
        <w:t>support independent BFD-RS configuration per-TRP, where each TRP</w:t>
      </w:r>
      <w:r w:rsidRPr="003E4EA5">
        <w:rPr>
          <w:rStyle w:val="apple-converted-space"/>
          <w:szCs w:val="20"/>
          <w:lang w:eastAsia="ko-KR"/>
        </w:rPr>
        <w:t> </w:t>
      </w:r>
      <w:r w:rsidRPr="003E4EA5">
        <w:rPr>
          <w:szCs w:val="20"/>
          <w:lang w:eastAsia="ko-KR"/>
        </w:rPr>
        <w:t>is associated with a BFD-RS set.</w:t>
      </w:r>
    </w:p>
    <w:p w14:paraId="1D43F3BF" w14:textId="77777777" w:rsidR="00A62A1B" w:rsidRPr="003E4EA5" w:rsidRDefault="00A62A1B" w:rsidP="00F96014">
      <w:pPr>
        <w:numPr>
          <w:ilvl w:val="1"/>
          <w:numId w:val="23"/>
        </w:numPr>
        <w:rPr>
          <w:szCs w:val="20"/>
          <w:lang w:eastAsia="ko-KR"/>
        </w:rPr>
      </w:pPr>
      <w:r w:rsidRPr="003E4EA5">
        <w:rPr>
          <w:szCs w:val="20"/>
          <w:lang w:eastAsia="ko-KR"/>
        </w:rPr>
        <w:t>FFS: The number of BFD RSs per BFD-RS set, the number of BFD-RS sets, and number of BFD RSs across all BFD-RS sets per DL BWP</w:t>
      </w:r>
    </w:p>
    <w:p w14:paraId="52EAB7D5" w14:textId="77777777" w:rsidR="00A62A1B" w:rsidRPr="003E4EA5" w:rsidRDefault="00A62A1B" w:rsidP="00F96014">
      <w:pPr>
        <w:numPr>
          <w:ilvl w:val="1"/>
          <w:numId w:val="23"/>
        </w:numPr>
        <w:rPr>
          <w:szCs w:val="20"/>
          <w:lang w:eastAsia="ko-KR"/>
        </w:rPr>
      </w:pPr>
      <w:r w:rsidRPr="003E4EA5">
        <w:rPr>
          <w:szCs w:val="20"/>
          <w:lang w:eastAsia="ko-KR"/>
        </w:rPr>
        <w:t>Support at least one</w:t>
      </w:r>
      <w:r w:rsidRPr="003E4EA5">
        <w:rPr>
          <w:rStyle w:val="apple-converted-space"/>
          <w:szCs w:val="20"/>
          <w:lang w:eastAsia="ko-KR"/>
        </w:rPr>
        <w:t> </w:t>
      </w:r>
      <w:r w:rsidRPr="003E4EA5">
        <w:rPr>
          <w:szCs w:val="20"/>
          <w:lang w:eastAsia="ko-KR"/>
        </w:rPr>
        <w:t>of explicit and implicit BFD-RS configuration</w:t>
      </w:r>
    </w:p>
    <w:p w14:paraId="119B513B" w14:textId="77777777" w:rsidR="00A62A1B" w:rsidRPr="003E4EA5" w:rsidRDefault="00A62A1B" w:rsidP="00F96014">
      <w:pPr>
        <w:numPr>
          <w:ilvl w:val="2"/>
          <w:numId w:val="24"/>
        </w:numPr>
        <w:rPr>
          <w:szCs w:val="20"/>
          <w:lang w:eastAsia="ko-KR"/>
        </w:rPr>
      </w:pPr>
      <w:r w:rsidRPr="003E4EA5">
        <w:rPr>
          <w:szCs w:val="20"/>
          <w:lang w:eastAsia="ko-KR"/>
        </w:rPr>
        <w:t>With explicit BFD-RS configuration, each BFD-RS set is explicitly configured</w:t>
      </w:r>
    </w:p>
    <w:p w14:paraId="0E87F8A9" w14:textId="77777777" w:rsidR="00A62A1B" w:rsidRPr="003E4EA5" w:rsidRDefault="00A62A1B" w:rsidP="00F96014">
      <w:pPr>
        <w:numPr>
          <w:ilvl w:val="3"/>
          <w:numId w:val="25"/>
        </w:numPr>
        <w:rPr>
          <w:szCs w:val="20"/>
          <w:lang w:eastAsia="ko-KR"/>
        </w:rPr>
      </w:pPr>
      <w:r w:rsidRPr="003E4EA5">
        <w:rPr>
          <w:szCs w:val="20"/>
          <w:lang w:eastAsia="ko-KR"/>
        </w:rPr>
        <w:t>FFS: Further study QCL relationship between BFD-RS and CORESET</w:t>
      </w:r>
    </w:p>
    <w:p w14:paraId="115B3607" w14:textId="77777777" w:rsidR="00A62A1B" w:rsidRPr="003E4EA5" w:rsidRDefault="00A62A1B" w:rsidP="00F96014">
      <w:pPr>
        <w:numPr>
          <w:ilvl w:val="2"/>
          <w:numId w:val="26"/>
        </w:numPr>
        <w:rPr>
          <w:szCs w:val="20"/>
          <w:lang w:eastAsia="ko-KR"/>
        </w:rPr>
      </w:pPr>
      <w:r w:rsidRPr="003E4EA5">
        <w:rPr>
          <w:szCs w:val="20"/>
          <w:lang w:eastAsia="ko-KR"/>
        </w:rPr>
        <w:t>FFS: How to determine implicit BFD-RS configuration, if supported</w:t>
      </w:r>
    </w:p>
    <w:p w14:paraId="73345AB8" w14:textId="77777777" w:rsidR="00A62A1B" w:rsidRPr="003E4EA5" w:rsidRDefault="00A62A1B" w:rsidP="00F96014">
      <w:pPr>
        <w:numPr>
          <w:ilvl w:val="0"/>
          <w:numId w:val="27"/>
        </w:numPr>
        <w:rPr>
          <w:szCs w:val="20"/>
          <w:lang w:eastAsia="ko-KR"/>
        </w:rPr>
      </w:pPr>
      <w:r w:rsidRPr="003E4EA5">
        <w:rPr>
          <w:szCs w:val="20"/>
          <w:lang w:eastAsia="ko-KR"/>
        </w:rPr>
        <w:t>For M-TRP new beam identification</w:t>
      </w:r>
    </w:p>
    <w:p w14:paraId="3A893D2E" w14:textId="77777777" w:rsidR="00A62A1B" w:rsidRPr="003E4EA5" w:rsidRDefault="00A62A1B" w:rsidP="00F96014">
      <w:pPr>
        <w:numPr>
          <w:ilvl w:val="1"/>
          <w:numId w:val="28"/>
        </w:numPr>
        <w:rPr>
          <w:szCs w:val="20"/>
          <w:lang w:eastAsia="ko-KR"/>
        </w:rPr>
      </w:pPr>
      <w:r w:rsidRPr="003E4EA5">
        <w:rPr>
          <w:szCs w:val="20"/>
          <w:lang w:eastAsia="ko-KR"/>
        </w:rPr>
        <w:t>Support independent configurat</w:t>
      </w:r>
      <w:r w:rsidRPr="003E4EA5">
        <w:rPr>
          <w:b/>
          <w:szCs w:val="20"/>
          <w:lang w:eastAsia="ko-KR"/>
        </w:rPr>
        <w:t>i</w:t>
      </w:r>
      <w:r w:rsidRPr="003E4EA5">
        <w:rPr>
          <w:szCs w:val="20"/>
          <w:lang w:eastAsia="ko-KR"/>
        </w:rPr>
        <w:t>on of new beam identification RS (NBI-RS) set per</w:t>
      </w:r>
      <w:r w:rsidRPr="003E4EA5">
        <w:rPr>
          <w:rStyle w:val="apple-converted-space"/>
          <w:szCs w:val="20"/>
          <w:lang w:eastAsia="ko-KR"/>
        </w:rPr>
        <w:t> </w:t>
      </w:r>
      <w:r w:rsidRPr="003E4EA5">
        <w:rPr>
          <w:szCs w:val="20"/>
          <w:lang w:eastAsia="ko-KR"/>
        </w:rPr>
        <w:t>TRP if NBI-RS set per TRP is configured</w:t>
      </w:r>
    </w:p>
    <w:p w14:paraId="3DFCDCC3" w14:textId="77777777" w:rsidR="00A62A1B" w:rsidRPr="003E4EA5" w:rsidRDefault="00A62A1B" w:rsidP="00F96014">
      <w:pPr>
        <w:numPr>
          <w:ilvl w:val="2"/>
          <w:numId w:val="29"/>
        </w:numPr>
        <w:rPr>
          <w:szCs w:val="20"/>
          <w:lang w:eastAsia="ko-KR"/>
        </w:rPr>
      </w:pPr>
      <w:r w:rsidRPr="003E4EA5">
        <w:rPr>
          <w:szCs w:val="20"/>
          <w:lang w:eastAsia="ko-KR"/>
        </w:rPr>
        <w:t>FFS: detail on association of BFD-RS and NBI-RS</w:t>
      </w:r>
    </w:p>
    <w:p w14:paraId="28ADF085" w14:textId="77777777" w:rsidR="00A62A1B" w:rsidRPr="003E4EA5" w:rsidRDefault="00A62A1B" w:rsidP="00F96014">
      <w:pPr>
        <w:numPr>
          <w:ilvl w:val="2"/>
          <w:numId w:val="30"/>
        </w:numPr>
        <w:ind w:right="-478"/>
        <w:rPr>
          <w:szCs w:val="20"/>
          <w:lang w:eastAsia="ko-KR"/>
        </w:rPr>
      </w:pPr>
      <w:r w:rsidRPr="003E4EA5">
        <w:rPr>
          <w:szCs w:val="20"/>
          <w:lang w:eastAsia="ko-KR"/>
        </w:rPr>
        <w:t>Support the same new beam identification and configuration</w:t>
      </w:r>
      <w:r w:rsidRPr="003E4EA5">
        <w:rPr>
          <w:rStyle w:val="apple-converted-space"/>
          <w:szCs w:val="20"/>
          <w:lang w:eastAsia="ko-KR"/>
        </w:rPr>
        <w:t> </w:t>
      </w:r>
      <w:r w:rsidRPr="003E4EA5">
        <w:rPr>
          <w:szCs w:val="20"/>
          <w:lang w:eastAsia="ko-KR"/>
        </w:rPr>
        <w:t>criteria as Rel.16,</w:t>
      </w:r>
      <w:r w:rsidRPr="003E4EA5">
        <w:rPr>
          <w:rStyle w:val="apple-converted-space"/>
          <w:szCs w:val="20"/>
          <w:lang w:eastAsia="ko-KR"/>
        </w:rPr>
        <w:t> </w:t>
      </w:r>
      <w:r w:rsidRPr="003E4EA5">
        <w:rPr>
          <w:szCs w:val="20"/>
          <w:lang w:eastAsia="ko-KR"/>
        </w:rPr>
        <w:t>including  L1-RSRP, threshold</w:t>
      </w:r>
    </w:p>
    <w:p w14:paraId="33F0E354" w14:textId="77777777" w:rsidR="00A62A1B" w:rsidRPr="003E4EA5" w:rsidRDefault="00A62A1B" w:rsidP="00A62A1B">
      <w:pPr>
        <w:pStyle w:val="a0"/>
        <w:tabs>
          <w:tab w:val="left" w:pos="450"/>
          <w:tab w:val="left" w:pos="1530"/>
        </w:tabs>
        <w:ind w:left="360"/>
        <w:rPr>
          <w:szCs w:val="20"/>
        </w:rPr>
      </w:pPr>
    </w:p>
    <w:p w14:paraId="3B4DCC28" w14:textId="77777777" w:rsidR="00A62A1B" w:rsidRPr="003E4EA5" w:rsidRDefault="00A62A1B" w:rsidP="00A62A1B">
      <w:pPr>
        <w:pStyle w:val="a0"/>
        <w:rPr>
          <w:szCs w:val="20"/>
          <w:highlight w:val="green"/>
          <w:u w:val="single"/>
        </w:rPr>
      </w:pPr>
      <w:r w:rsidRPr="003E4EA5">
        <w:rPr>
          <w:szCs w:val="20"/>
          <w:highlight w:val="green"/>
          <w:u w:val="single"/>
        </w:rPr>
        <w:t>Agreement</w:t>
      </w:r>
    </w:p>
    <w:p w14:paraId="329DEEAD" w14:textId="77777777" w:rsidR="00A62A1B" w:rsidRPr="003E4EA5" w:rsidRDefault="00A62A1B" w:rsidP="001D4D35">
      <w:pPr>
        <w:pStyle w:val="Normal9pointspacing"/>
        <w:numPr>
          <w:ilvl w:val="0"/>
          <w:numId w:val="16"/>
        </w:numPr>
        <w:spacing w:before="0" w:after="0"/>
        <w:rPr>
          <w:b/>
          <w:sz w:val="20"/>
          <w:szCs w:val="20"/>
          <w:lang w:val="en-US"/>
        </w:rPr>
      </w:pPr>
      <w:r w:rsidRPr="003E4EA5">
        <w:rPr>
          <w:sz w:val="20"/>
          <w:szCs w:val="20"/>
          <w:lang w:val="en-US"/>
        </w:rPr>
        <w:t>Support TRP-specific BFD counter and timer in the MAC procedure</w:t>
      </w:r>
    </w:p>
    <w:p w14:paraId="6FDA3C02" w14:textId="77777777" w:rsidR="00A62A1B" w:rsidRPr="003E4EA5" w:rsidRDefault="00A62A1B" w:rsidP="001D4D35">
      <w:pPr>
        <w:pStyle w:val="Normal9pointspacing"/>
        <w:numPr>
          <w:ilvl w:val="1"/>
          <w:numId w:val="16"/>
        </w:numPr>
        <w:spacing w:before="0" w:after="0"/>
        <w:rPr>
          <w:b/>
          <w:sz w:val="20"/>
          <w:szCs w:val="20"/>
          <w:lang w:val="en-US"/>
        </w:rPr>
      </w:pPr>
      <w:r w:rsidRPr="003E4EA5">
        <w:rPr>
          <w:sz w:val="20"/>
          <w:szCs w:val="20"/>
          <w:lang w:val="en-US"/>
        </w:rPr>
        <w:t>The term TRP is used only for the purposes of discussions in RAN1 and whether/how to capture this is FFS</w:t>
      </w:r>
    </w:p>
    <w:p w14:paraId="223D1EC7" w14:textId="77777777" w:rsidR="00A62A1B" w:rsidRPr="003E4EA5" w:rsidRDefault="00A62A1B" w:rsidP="00A62A1B">
      <w:pPr>
        <w:pStyle w:val="a0"/>
        <w:rPr>
          <w:szCs w:val="20"/>
          <w:u w:val="single"/>
        </w:rPr>
      </w:pPr>
    </w:p>
    <w:p w14:paraId="1DD26A1F" w14:textId="77777777" w:rsidR="00A62A1B" w:rsidRPr="003E4EA5" w:rsidRDefault="00A62A1B" w:rsidP="00A62A1B">
      <w:pPr>
        <w:pStyle w:val="a0"/>
        <w:rPr>
          <w:szCs w:val="20"/>
          <w:highlight w:val="green"/>
          <w:u w:val="single"/>
        </w:rPr>
      </w:pPr>
      <w:r w:rsidRPr="003E4EA5">
        <w:rPr>
          <w:szCs w:val="20"/>
          <w:highlight w:val="green"/>
          <w:u w:val="single"/>
        </w:rPr>
        <w:t>Agreement</w:t>
      </w:r>
    </w:p>
    <w:p w14:paraId="2C3DF916" w14:textId="77777777" w:rsidR="00A62A1B" w:rsidRPr="003E4EA5" w:rsidRDefault="00A62A1B" w:rsidP="001D4D35">
      <w:pPr>
        <w:pStyle w:val="0Maintext"/>
        <w:numPr>
          <w:ilvl w:val="0"/>
          <w:numId w:val="16"/>
        </w:numPr>
        <w:rPr>
          <w:szCs w:val="20"/>
          <w:lang w:val="en-US"/>
        </w:rPr>
      </w:pPr>
      <w:r w:rsidRPr="003E4EA5">
        <w:rPr>
          <w:szCs w:val="20"/>
          <w:lang w:val="en-US"/>
        </w:rPr>
        <w:t xml:space="preserve">Support a BFRQ framework based on Rel.16 </w:t>
      </w:r>
      <w:proofErr w:type="spellStart"/>
      <w:r w:rsidRPr="003E4EA5">
        <w:rPr>
          <w:szCs w:val="20"/>
          <w:lang w:val="en-US"/>
        </w:rPr>
        <w:t>SCell</w:t>
      </w:r>
      <w:proofErr w:type="spellEnd"/>
      <w:r w:rsidRPr="003E4EA5">
        <w:rPr>
          <w:szCs w:val="20"/>
          <w:lang w:val="en-US"/>
        </w:rPr>
        <w:t xml:space="preserve"> BFR BFRQ </w:t>
      </w:r>
    </w:p>
    <w:p w14:paraId="608981F4" w14:textId="77777777" w:rsidR="00A62A1B" w:rsidRPr="003E4EA5" w:rsidRDefault="00A62A1B" w:rsidP="001D4D35">
      <w:pPr>
        <w:pStyle w:val="0Maintext"/>
        <w:numPr>
          <w:ilvl w:val="1"/>
          <w:numId w:val="16"/>
        </w:numPr>
        <w:rPr>
          <w:szCs w:val="20"/>
          <w:lang w:val="en-US"/>
        </w:rPr>
      </w:pPr>
      <w:r w:rsidRPr="003E4EA5">
        <w:rPr>
          <w:szCs w:val="20"/>
          <w:lang w:val="en-US"/>
        </w:rPr>
        <w:t>In RAN1#104-e, select one from the following options</w:t>
      </w:r>
    </w:p>
    <w:p w14:paraId="164B59FD" w14:textId="77777777" w:rsidR="00A62A1B" w:rsidRPr="003E4EA5" w:rsidRDefault="00A62A1B" w:rsidP="001D4D35">
      <w:pPr>
        <w:pStyle w:val="0Maintext"/>
        <w:numPr>
          <w:ilvl w:val="2"/>
          <w:numId w:val="16"/>
        </w:numPr>
        <w:rPr>
          <w:szCs w:val="20"/>
          <w:lang w:val="en-US"/>
        </w:rPr>
      </w:pPr>
      <w:r w:rsidRPr="003E4EA5">
        <w:rPr>
          <w:szCs w:val="20"/>
          <w:lang w:val="en-US"/>
        </w:rPr>
        <w:t>Option 1: Up to one dedicated PUCCH-SR resource in a cell group</w:t>
      </w:r>
    </w:p>
    <w:p w14:paraId="63C80B69" w14:textId="77777777" w:rsidR="00A62A1B" w:rsidRPr="003E4EA5" w:rsidRDefault="00A62A1B" w:rsidP="001D4D35">
      <w:pPr>
        <w:pStyle w:val="0Maintext"/>
        <w:numPr>
          <w:ilvl w:val="3"/>
          <w:numId w:val="16"/>
        </w:numPr>
        <w:rPr>
          <w:szCs w:val="20"/>
          <w:lang w:val="en-US"/>
        </w:rPr>
      </w:pPr>
      <w:r w:rsidRPr="003E4EA5">
        <w:rPr>
          <w:szCs w:val="20"/>
          <w:lang w:val="en-US"/>
        </w:rPr>
        <w:t>A cell group refers to either MCG, SCG, or PUCCH cell group</w:t>
      </w:r>
    </w:p>
    <w:p w14:paraId="0C6AA672" w14:textId="77777777" w:rsidR="00A62A1B" w:rsidRPr="003E4EA5" w:rsidRDefault="00A62A1B" w:rsidP="001D4D35">
      <w:pPr>
        <w:pStyle w:val="0Maintext"/>
        <w:numPr>
          <w:ilvl w:val="3"/>
          <w:numId w:val="16"/>
        </w:numPr>
        <w:rPr>
          <w:szCs w:val="20"/>
          <w:lang w:val="en-US"/>
        </w:rPr>
      </w:pPr>
      <w:r w:rsidRPr="003E4EA5">
        <w:rPr>
          <w:szCs w:val="20"/>
          <w:lang w:val="en-US"/>
        </w:rPr>
        <w:t xml:space="preserve">FFS: number of spatial filters associated with the PUCCH-SR resources  </w:t>
      </w:r>
    </w:p>
    <w:p w14:paraId="72801B15" w14:textId="77777777" w:rsidR="00A62A1B" w:rsidRPr="003E4EA5" w:rsidRDefault="00A62A1B" w:rsidP="001D4D35">
      <w:pPr>
        <w:pStyle w:val="0Maintext"/>
        <w:numPr>
          <w:ilvl w:val="3"/>
          <w:numId w:val="16"/>
        </w:numPr>
        <w:rPr>
          <w:szCs w:val="20"/>
          <w:lang w:val="en-US"/>
        </w:rPr>
      </w:pPr>
      <w:r w:rsidRPr="003E4EA5">
        <w:rPr>
          <w:szCs w:val="20"/>
          <w:lang w:val="en-US"/>
        </w:rPr>
        <w:t>FFS: How the SR configuration is done</w:t>
      </w:r>
    </w:p>
    <w:p w14:paraId="379BF342" w14:textId="77777777" w:rsidR="00A62A1B" w:rsidRPr="003E4EA5" w:rsidRDefault="00A62A1B" w:rsidP="001D4D35">
      <w:pPr>
        <w:pStyle w:val="0Maintext"/>
        <w:numPr>
          <w:ilvl w:val="2"/>
          <w:numId w:val="16"/>
        </w:numPr>
        <w:rPr>
          <w:szCs w:val="20"/>
          <w:lang w:val="en-US"/>
        </w:rPr>
      </w:pPr>
      <w:r w:rsidRPr="003E4EA5">
        <w:rPr>
          <w:szCs w:val="20"/>
          <w:lang w:val="en-US"/>
        </w:rPr>
        <w:t>Option 2:  Up to two (or more) dedicated PUCCH-SR resources in a cell group</w:t>
      </w:r>
    </w:p>
    <w:p w14:paraId="74D003EA" w14:textId="77777777" w:rsidR="00A62A1B" w:rsidRPr="003E4EA5" w:rsidRDefault="00A62A1B" w:rsidP="001D4D35">
      <w:pPr>
        <w:pStyle w:val="0Maintext"/>
        <w:numPr>
          <w:ilvl w:val="3"/>
          <w:numId w:val="16"/>
        </w:numPr>
        <w:rPr>
          <w:szCs w:val="20"/>
          <w:lang w:val="en-US"/>
        </w:rPr>
      </w:pPr>
      <w:r w:rsidRPr="003E4EA5">
        <w:rPr>
          <w:szCs w:val="20"/>
          <w:lang w:val="en-US"/>
        </w:rPr>
        <w:t>A cell group refers to either MCG, SCG, or PUCCH cell group</w:t>
      </w:r>
    </w:p>
    <w:p w14:paraId="6B331926" w14:textId="77777777" w:rsidR="00A62A1B" w:rsidRPr="003E4EA5" w:rsidRDefault="00A62A1B" w:rsidP="001D4D35">
      <w:pPr>
        <w:pStyle w:val="0Maintext"/>
        <w:numPr>
          <w:ilvl w:val="3"/>
          <w:numId w:val="16"/>
        </w:numPr>
        <w:rPr>
          <w:szCs w:val="20"/>
          <w:lang w:val="en-US"/>
        </w:rPr>
      </w:pPr>
      <w:r w:rsidRPr="003E4EA5">
        <w:rPr>
          <w:szCs w:val="20"/>
          <w:lang w:val="en-US"/>
        </w:rPr>
        <w:t>FFS: whether each PUCCH-SR resource is restricted to be associated to one spatial filter</w:t>
      </w:r>
    </w:p>
    <w:p w14:paraId="2258AB6F" w14:textId="77777777" w:rsidR="00A62A1B" w:rsidRPr="003E4EA5" w:rsidRDefault="00A62A1B" w:rsidP="001D4D35">
      <w:pPr>
        <w:pStyle w:val="0Maintext"/>
        <w:numPr>
          <w:ilvl w:val="3"/>
          <w:numId w:val="16"/>
        </w:numPr>
        <w:rPr>
          <w:szCs w:val="20"/>
          <w:lang w:val="en-US"/>
        </w:rPr>
      </w:pPr>
      <w:r w:rsidRPr="003E4EA5">
        <w:rPr>
          <w:szCs w:val="20"/>
          <w:lang w:val="en-US"/>
        </w:rPr>
        <w:t>FFS: How the SR configuration is done</w:t>
      </w:r>
    </w:p>
    <w:p w14:paraId="3EB59911" w14:textId="77777777" w:rsidR="00A62A1B" w:rsidRPr="003E4EA5" w:rsidRDefault="00A62A1B" w:rsidP="001D4D35">
      <w:pPr>
        <w:pStyle w:val="0Maintext"/>
        <w:numPr>
          <w:ilvl w:val="1"/>
          <w:numId w:val="16"/>
        </w:numPr>
        <w:rPr>
          <w:szCs w:val="20"/>
          <w:lang w:val="en-US"/>
        </w:rPr>
      </w:pPr>
      <w:r w:rsidRPr="003E4EA5">
        <w:rPr>
          <w:szCs w:val="20"/>
          <w:lang w:val="en-US"/>
        </w:rPr>
        <w:t>FFS: Whether no dedicated PUCCH-SR resource can be supported in addition to Option 1 or Option 2</w:t>
      </w:r>
    </w:p>
    <w:p w14:paraId="57BDEF8D" w14:textId="77777777" w:rsidR="00A62A1B" w:rsidRPr="003E4EA5" w:rsidRDefault="00A62A1B" w:rsidP="001D4D35">
      <w:pPr>
        <w:pStyle w:val="0Maintext"/>
        <w:numPr>
          <w:ilvl w:val="0"/>
          <w:numId w:val="16"/>
        </w:numPr>
        <w:rPr>
          <w:szCs w:val="20"/>
          <w:lang w:val="en-US"/>
        </w:rPr>
      </w:pPr>
      <w:r w:rsidRPr="003E4EA5">
        <w:rPr>
          <w:szCs w:val="20"/>
          <w:lang w:val="en-US"/>
        </w:rPr>
        <w:t xml:space="preserve">Study whether and how to provide the following information in BFRQ MAC-CE </w:t>
      </w:r>
    </w:p>
    <w:p w14:paraId="2C9BCDEA" w14:textId="77777777" w:rsidR="00A62A1B" w:rsidRPr="003E4EA5" w:rsidRDefault="00A62A1B" w:rsidP="001D4D35">
      <w:pPr>
        <w:pStyle w:val="0Maintext"/>
        <w:numPr>
          <w:ilvl w:val="1"/>
          <w:numId w:val="16"/>
        </w:numPr>
        <w:rPr>
          <w:szCs w:val="20"/>
          <w:lang w:val="en-US"/>
        </w:rPr>
      </w:pPr>
      <w:r w:rsidRPr="003E4EA5">
        <w:rPr>
          <w:szCs w:val="20"/>
          <w:lang w:val="en-US"/>
        </w:rPr>
        <w:t>Index information of failed TRP(s)</w:t>
      </w:r>
    </w:p>
    <w:p w14:paraId="70374DBE" w14:textId="77777777" w:rsidR="00A62A1B" w:rsidRPr="003E4EA5" w:rsidRDefault="00A62A1B" w:rsidP="001D4D35">
      <w:pPr>
        <w:pStyle w:val="0Maintext"/>
        <w:numPr>
          <w:ilvl w:val="1"/>
          <w:numId w:val="16"/>
        </w:numPr>
        <w:rPr>
          <w:szCs w:val="20"/>
          <w:lang w:val="en-US"/>
        </w:rPr>
      </w:pPr>
      <w:r w:rsidRPr="003E4EA5">
        <w:rPr>
          <w:szCs w:val="20"/>
          <w:lang w:val="en-US"/>
        </w:rPr>
        <w:t>CC index (if applicable)</w:t>
      </w:r>
    </w:p>
    <w:p w14:paraId="14AE53A8" w14:textId="77777777" w:rsidR="00A62A1B" w:rsidRPr="003E4EA5" w:rsidRDefault="00A62A1B" w:rsidP="001D4D35">
      <w:pPr>
        <w:pStyle w:val="0Maintext"/>
        <w:numPr>
          <w:ilvl w:val="1"/>
          <w:numId w:val="16"/>
        </w:numPr>
        <w:rPr>
          <w:szCs w:val="20"/>
          <w:lang w:val="en-US"/>
        </w:rPr>
      </w:pPr>
      <w:r w:rsidRPr="003E4EA5">
        <w:rPr>
          <w:szCs w:val="20"/>
          <w:lang w:val="en-US"/>
        </w:rPr>
        <w:t>New candidate beam index (if found)</w:t>
      </w:r>
    </w:p>
    <w:p w14:paraId="7ECC2194" w14:textId="77777777" w:rsidR="00A62A1B" w:rsidRPr="003E4EA5" w:rsidRDefault="00A62A1B" w:rsidP="001D4D35">
      <w:pPr>
        <w:pStyle w:val="Normal9pointspacing"/>
        <w:numPr>
          <w:ilvl w:val="1"/>
          <w:numId w:val="16"/>
        </w:numPr>
        <w:spacing w:before="0" w:after="0"/>
        <w:rPr>
          <w:sz w:val="20"/>
          <w:szCs w:val="20"/>
          <w:lang w:val="en-US"/>
        </w:rPr>
      </w:pPr>
      <w:r w:rsidRPr="003E4EA5">
        <w:rPr>
          <w:sz w:val="20"/>
          <w:szCs w:val="20"/>
          <w:lang w:val="en-US"/>
        </w:rPr>
        <w:t xml:space="preserve">Indication whether new beam(s) is found </w:t>
      </w:r>
    </w:p>
    <w:p w14:paraId="78312AE4" w14:textId="77777777" w:rsidR="00A62A1B" w:rsidRPr="003E4EA5" w:rsidRDefault="00A62A1B" w:rsidP="001D4D35">
      <w:pPr>
        <w:pStyle w:val="Normal9pointspacing"/>
        <w:numPr>
          <w:ilvl w:val="1"/>
          <w:numId w:val="16"/>
        </w:numPr>
        <w:spacing w:before="0" w:after="0"/>
        <w:rPr>
          <w:sz w:val="20"/>
          <w:szCs w:val="20"/>
          <w:lang w:val="en-US"/>
        </w:rPr>
      </w:pPr>
      <w:r w:rsidRPr="003E4EA5">
        <w:rPr>
          <w:sz w:val="20"/>
          <w:szCs w:val="20"/>
          <w:lang w:val="en-US"/>
        </w:rPr>
        <w:t>FFS: whether/how to incorporate multi-TRP failure</w:t>
      </w:r>
    </w:p>
    <w:p w14:paraId="11475E0C" w14:textId="77777777" w:rsidR="00A62A1B" w:rsidRPr="003E4EA5" w:rsidRDefault="00A62A1B" w:rsidP="00A62A1B">
      <w:pPr>
        <w:pStyle w:val="Normal9pointspacing"/>
        <w:spacing w:before="0" w:after="0"/>
        <w:ind w:left="1080"/>
        <w:rPr>
          <w:szCs w:val="20"/>
          <w:lang w:val="en-US"/>
        </w:rPr>
      </w:pPr>
    </w:p>
    <w:p w14:paraId="1037E323" w14:textId="77777777" w:rsidR="00047B35" w:rsidRPr="003E4EA5" w:rsidRDefault="00047B35" w:rsidP="00A62A1B">
      <w:pPr>
        <w:pStyle w:val="Normal9pointspacing"/>
        <w:spacing w:before="0" w:after="0"/>
        <w:ind w:left="1080"/>
        <w:rPr>
          <w:szCs w:val="20"/>
          <w:lang w:val="en-US"/>
        </w:rPr>
      </w:pPr>
    </w:p>
    <w:p w14:paraId="753CB722" w14:textId="0A1C93FA" w:rsidR="00047B35" w:rsidRPr="003E4EA5" w:rsidRDefault="00047B35" w:rsidP="00047B35">
      <w:pPr>
        <w:pStyle w:val="issue11"/>
        <w:rPr>
          <w:rFonts w:cs="Times New Roman"/>
          <w:sz w:val="20"/>
          <w:szCs w:val="20"/>
          <w:lang w:val="en-US"/>
        </w:rPr>
      </w:pPr>
      <w:r w:rsidRPr="003E4EA5">
        <w:rPr>
          <w:sz w:val="20"/>
          <w:szCs w:val="20"/>
          <w:lang w:val="en-US"/>
        </w:rPr>
        <w:t>RAN1#104-e</w:t>
      </w:r>
    </w:p>
    <w:p w14:paraId="4C9083C7" w14:textId="77777777" w:rsidR="00047B35" w:rsidRPr="003E4EA5" w:rsidRDefault="00047B35" w:rsidP="00047B35">
      <w:pPr>
        <w:snapToGrid w:val="0"/>
        <w:rPr>
          <w:rFonts w:cs="Times"/>
          <w:b/>
          <w:bCs/>
          <w:i/>
          <w:iCs/>
          <w:szCs w:val="20"/>
        </w:rPr>
      </w:pPr>
      <w:r w:rsidRPr="003E4EA5">
        <w:rPr>
          <w:rFonts w:cs="Times"/>
          <w:b/>
          <w:bCs/>
          <w:szCs w:val="20"/>
          <w:highlight w:val="green"/>
        </w:rPr>
        <w:t>Agreement</w:t>
      </w:r>
    </w:p>
    <w:p w14:paraId="5F1C3C16" w14:textId="77777777" w:rsidR="00047B35" w:rsidRPr="003E4EA5" w:rsidRDefault="00047B35" w:rsidP="00047B35">
      <w:pPr>
        <w:snapToGrid w:val="0"/>
        <w:rPr>
          <w:rFonts w:cs="Times"/>
          <w:szCs w:val="20"/>
        </w:rPr>
      </w:pPr>
      <w:r w:rsidRPr="003E4EA5">
        <w:rPr>
          <w:rFonts w:cs="Times"/>
          <w:szCs w:val="20"/>
        </w:rPr>
        <w:t xml:space="preserve">For beam measurement in support of M-TRP simultaneous transmission </w:t>
      </w:r>
    </w:p>
    <w:p w14:paraId="593A0D2E" w14:textId="77777777" w:rsidR="00047B35" w:rsidRPr="003E4EA5" w:rsidRDefault="00047B35" w:rsidP="00F96014">
      <w:pPr>
        <w:numPr>
          <w:ilvl w:val="0"/>
          <w:numId w:val="32"/>
        </w:numPr>
        <w:snapToGrid w:val="0"/>
        <w:ind w:left="360"/>
        <w:rPr>
          <w:rFonts w:cs="Times"/>
          <w:szCs w:val="20"/>
        </w:rPr>
      </w:pPr>
      <w:r w:rsidRPr="003E4EA5">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3E4EA5" w:rsidRDefault="00047B35" w:rsidP="00F96014">
      <w:pPr>
        <w:pStyle w:val="a7"/>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Support M = 2</w:t>
      </w:r>
    </w:p>
    <w:p w14:paraId="7D2DA833" w14:textId="77777777" w:rsidR="00047B35" w:rsidRPr="003E4EA5" w:rsidRDefault="00047B35" w:rsidP="00F96014">
      <w:pPr>
        <w:pStyle w:val="a7"/>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Support extending the maximum value of N &gt; 1, exact value FFS</w:t>
      </w:r>
    </w:p>
    <w:p w14:paraId="5B9AB6C5" w14:textId="77777777" w:rsidR="00047B35" w:rsidRPr="003E4EA5" w:rsidRDefault="00047B35" w:rsidP="00F96014">
      <w:pPr>
        <w:pStyle w:val="a7"/>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N=1 and N=2</w:t>
      </w:r>
    </w:p>
    <w:p w14:paraId="59628259" w14:textId="77777777" w:rsidR="00047B35" w:rsidRPr="003E4EA5" w:rsidRDefault="00047B35" w:rsidP="00F96014">
      <w:pPr>
        <w:pStyle w:val="a7"/>
        <w:numPr>
          <w:ilvl w:val="2"/>
          <w:numId w:val="32"/>
        </w:numPr>
        <w:spacing w:before="0" w:beforeAutospacing="0" w:after="0" w:afterAutospacing="0"/>
        <w:rPr>
          <w:rFonts w:ascii="Times" w:hAnsi="Times" w:cs="Times"/>
          <w:sz w:val="20"/>
          <w:szCs w:val="20"/>
        </w:rPr>
      </w:pPr>
      <w:r w:rsidRPr="003E4EA5">
        <w:rPr>
          <w:rFonts w:ascii="Times" w:hAnsi="Times" w:cs="Times"/>
          <w:sz w:val="20"/>
          <w:szCs w:val="20"/>
        </w:rPr>
        <w:t>FFS: Other values larger than 2</w:t>
      </w:r>
    </w:p>
    <w:p w14:paraId="332F87EB" w14:textId="77777777" w:rsidR="00047B35" w:rsidRPr="003E4EA5" w:rsidRDefault="00047B35" w:rsidP="00F96014">
      <w:pPr>
        <w:pStyle w:val="a7"/>
        <w:numPr>
          <w:ilvl w:val="2"/>
          <w:numId w:val="32"/>
        </w:numPr>
        <w:spacing w:before="0" w:beforeAutospacing="0" w:after="0" w:afterAutospacing="0"/>
        <w:rPr>
          <w:rFonts w:ascii="Times" w:hAnsi="Times" w:cs="Times"/>
          <w:sz w:val="20"/>
          <w:szCs w:val="20"/>
        </w:rPr>
      </w:pPr>
      <w:r w:rsidRPr="003E4EA5">
        <w:rPr>
          <w:rFonts w:ascii="Times" w:hAnsi="Times" w:cs="Times"/>
          <w:sz w:val="20"/>
          <w:szCs w:val="20"/>
        </w:rPr>
        <w:t>FFS: Whether the UE could report beams are received with different RX beams</w:t>
      </w:r>
    </w:p>
    <w:p w14:paraId="417E1850" w14:textId="77777777" w:rsidR="00047B35" w:rsidRPr="003E4EA5" w:rsidRDefault="00047B35" w:rsidP="00F96014">
      <w:pPr>
        <w:pStyle w:val="a7"/>
        <w:numPr>
          <w:ilvl w:val="0"/>
          <w:numId w:val="32"/>
        </w:numPr>
        <w:spacing w:before="0" w:beforeAutospacing="0" w:after="0" w:afterAutospacing="0"/>
        <w:ind w:left="360"/>
        <w:rPr>
          <w:rFonts w:ascii="Times" w:hAnsi="Times" w:cs="Times"/>
          <w:sz w:val="20"/>
          <w:szCs w:val="20"/>
        </w:rPr>
      </w:pPr>
      <w:r w:rsidRPr="003E4EA5">
        <w:rPr>
          <w:rFonts w:ascii="Times" w:hAnsi="Times" w:cs="Times"/>
          <w:sz w:val="20"/>
          <w:szCs w:val="20"/>
        </w:rPr>
        <w:t>Further study the support of option 1 and option 3</w:t>
      </w:r>
    </w:p>
    <w:p w14:paraId="1D779C04" w14:textId="77777777" w:rsidR="00047B35" w:rsidRPr="003E4EA5" w:rsidRDefault="00047B35" w:rsidP="00F96014">
      <w:pPr>
        <w:pStyle w:val="a7"/>
        <w:numPr>
          <w:ilvl w:val="0"/>
          <w:numId w:val="32"/>
        </w:numPr>
        <w:spacing w:before="0" w:beforeAutospacing="0" w:after="0" w:afterAutospacing="0"/>
        <w:ind w:left="360"/>
        <w:rPr>
          <w:rFonts w:ascii="Times" w:hAnsi="Times" w:cs="Times"/>
          <w:sz w:val="20"/>
          <w:szCs w:val="20"/>
        </w:rPr>
      </w:pPr>
      <w:r w:rsidRPr="003E4EA5">
        <w:rPr>
          <w:rFonts w:ascii="Times" w:hAnsi="Times" w:cs="Times"/>
          <w:sz w:val="20"/>
          <w:szCs w:val="20"/>
        </w:rPr>
        <w:t>The above applies at least for L1-RSRP</w:t>
      </w:r>
    </w:p>
    <w:p w14:paraId="10A90EF6" w14:textId="77777777" w:rsidR="00047B35" w:rsidRPr="003E4EA5" w:rsidRDefault="00047B35" w:rsidP="00F96014">
      <w:pPr>
        <w:pStyle w:val="a7"/>
        <w:numPr>
          <w:ilvl w:val="1"/>
          <w:numId w:val="32"/>
        </w:numPr>
        <w:spacing w:before="0" w:beforeAutospacing="0" w:after="0" w:afterAutospacing="0"/>
        <w:rPr>
          <w:rFonts w:ascii="Times" w:hAnsi="Times" w:cs="Times"/>
          <w:sz w:val="20"/>
          <w:szCs w:val="20"/>
        </w:rPr>
      </w:pPr>
      <w:r w:rsidRPr="003E4EA5">
        <w:rPr>
          <w:rFonts w:ascii="Times" w:hAnsi="Times" w:cs="Times"/>
          <w:sz w:val="20"/>
          <w:szCs w:val="20"/>
        </w:rPr>
        <w:t xml:space="preserve">FFS: L1-SINR </w:t>
      </w:r>
    </w:p>
    <w:p w14:paraId="40AFAE1C" w14:textId="77777777" w:rsidR="00047B35" w:rsidRPr="003E4EA5" w:rsidRDefault="00047B35" w:rsidP="00047B35">
      <w:pPr>
        <w:overflowPunct w:val="0"/>
        <w:autoSpaceDE w:val="0"/>
        <w:autoSpaceDN w:val="0"/>
        <w:adjustRightInd w:val="0"/>
        <w:snapToGrid w:val="0"/>
        <w:ind w:right="-101"/>
        <w:jc w:val="both"/>
        <w:rPr>
          <w:rFonts w:eastAsia="宋体"/>
          <w:szCs w:val="20"/>
          <w:lang w:eastAsia="zh-CN"/>
        </w:rPr>
      </w:pPr>
    </w:p>
    <w:p w14:paraId="63424DCE" w14:textId="77777777" w:rsidR="0038459F" w:rsidRPr="003E4EA5" w:rsidRDefault="0038459F" w:rsidP="0038459F">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50A6D8D3" w14:textId="14676437" w:rsidR="0038459F" w:rsidRPr="003E4EA5" w:rsidRDefault="0038459F" w:rsidP="00F96014">
      <w:pPr>
        <w:pStyle w:val="af4"/>
        <w:numPr>
          <w:ilvl w:val="0"/>
          <w:numId w:val="35"/>
        </w:numPr>
        <w:snapToGrid w:val="0"/>
        <w:ind w:left="108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For M-TRP BFR Support 1-to-1 association between each BFD-RS set and an NBI-RS set</w:t>
      </w:r>
    </w:p>
    <w:p w14:paraId="2BD8EBDA" w14:textId="77777777" w:rsidR="0038459F" w:rsidRPr="003E4EA5" w:rsidRDefault="0038459F" w:rsidP="00F96014">
      <w:pPr>
        <w:pStyle w:val="af4"/>
        <w:numPr>
          <w:ilvl w:val="1"/>
          <w:numId w:val="34"/>
        </w:numPr>
        <w:snapToGrid w:val="0"/>
        <w:ind w:left="1440"/>
        <w:jc w:val="both"/>
        <w:rPr>
          <w:rFonts w:ascii="Times New Roman" w:hAnsi="Times New Roman" w:cs="Times New Roman"/>
          <w:lang w:val="en-US"/>
        </w:rPr>
      </w:pPr>
      <w:r w:rsidRPr="003E4EA5">
        <w:rPr>
          <w:rFonts w:ascii="Times New Roman" w:hAnsi="Times New Roman" w:cs="Times New Roman"/>
          <w:sz w:val="20"/>
          <w:szCs w:val="20"/>
          <w:lang w:val="en-US"/>
        </w:rPr>
        <w:t>FFS: Association details</w:t>
      </w:r>
    </w:p>
    <w:p w14:paraId="2EB75199" w14:textId="77777777" w:rsidR="00047B35" w:rsidRPr="003E4EA5" w:rsidRDefault="00047B35" w:rsidP="00047B35">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49C223DD" w14:textId="77777777" w:rsidR="00047B35" w:rsidRPr="003E4EA5" w:rsidRDefault="00047B35" w:rsidP="00047B35">
      <w:pPr>
        <w:pStyle w:val="xmsonormal"/>
        <w:snapToGrid w:val="0"/>
        <w:jc w:val="both"/>
        <w:rPr>
          <w:rFonts w:ascii="Times" w:hAnsi="Times" w:cs="Times"/>
          <w:sz w:val="20"/>
          <w:szCs w:val="20"/>
        </w:rPr>
      </w:pPr>
      <w:r w:rsidRPr="003E4EA5">
        <w:rPr>
          <w:rFonts w:ascii="Times" w:hAnsi="Times" w:cs="Times"/>
          <w:sz w:val="20"/>
          <w:szCs w:val="20"/>
        </w:rPr>
        <w:t>For M-TRP BFR</w:t>
      </w:r>
    </w:p>
    <w:p w14:paraId="37E6A17D"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Support 2 BFD-RS sets per BWP, and up to N resources per BFD-RS set</w:t>
      </w:r>
    </w:p>
    <w:p w14:paraId="25CE07D6" w14:textId="77777777" w:rsidR="00047B35" w:rsidRPr="003E4EA5" w:rsidRDefault="00047B35" w:rsidP="00F96014">
      <w:pPr>
        <w:pStyle w:val="xmsonormal"/>
        <w:numPr>
          <w:ilvl w:val="1"/>
          <w:numId w:val="31"/>
        </w:numPr>
        <w:snapToGrid w:val="0"/>
        <w:jc w:val="both"/>
        <w:rPr>
          <w:rFonts w:ascii="Times" w:hAnsi="Times" w:cs="Times"/>
          <w:sz w:val="20"/>
          <w:szCs w:val="20"/>
        </w:rPr>
      </w:pPr>
      <w:r w:rsidRPr="003E4EA5">
        <w:rPr>
          <w:rFonts w:ascii="Times" w:hAnsi="Times" w:cs="Times"/>
          <w:sz w:val="20"/>
          <w:szCs w:val="20"/>
        </w:rPr>
        <w:t>FFS: value of N (e.g. fixed in specification, or UE capability)</w:t>
      </w:r>
    </w:p>
    <w:p w14:paraId="6C0F64E5"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number of BFD RSs across all BFD-RS sets per DL BWP (e.g. fixed maximum value or UE capability)</w:t>
      </w:r>
    </w:p>
    <w:p w14:paraId="259EA253" w14:textId="77777777" w:rsidR="00047B35" w:rsidRPr="003E4EA5" w:rsidRDefault="00047B35" w:rsidP="00047B35">
      <w:pPr>
        <w:ind w:left="1440" w:hanging="1440"/>
        <w:rPr>
          <w:lang w:eastAsia="x-none"/>
        </w:rPr>
      </w:pPr>
    </w:p>
    <w:p w14:paraId="51C60AAA" w14:textId="77777777" w:rsidR="00047B35" w:rsidRPr="003E4EA5" w:rsidRDefault="00047B35" w:rsidP="00047B35">
      <w:pPr>
        <w:snapToGrid w:val="0"/>
        <w:jc w:val="both"/>
        <w:rPr>
          <w:rFonts w:cs="Times"/>
          <w:b/>
          <w:bCs/>
          <w:i/>
          <w:iCs/>
          <w:szCs w:val="20"/>
          <w:highlight w:val="green"/>
        </w:rPr>
      </w:pPr>
      <w:r w:rsidRPr="003E4EA5">
        <w:rPr>
          <w:rFonts w:cs="Times"/>
          <w:b/>
          <w:bCs/>
          <w:szCs w:val="20"/>
          <w:highlight w:val="green"/>
        </w:rPr>
        <w:t>Agreement</w:t>
      </w:r>
    </w:p>
    <w:p w14:paraId="359404A9" w14:textId="77777777" w:rsidR="00047B35" w:rsidRPr="003E4EA5" w:rsidRDefault="00047B35" w:rsidP="00047B35">
      <w:pPr>
        <w:snapToGrid w:val="0"/>
        <w:jc w:val="both"/>
        <w:rPr>
          <w:rFonts w:cs="Times"/>
          <w:szCs w:val="20"/>
        </w:rPr>
      </w:pPr>
      <w:r w:rsidRPr="003E4EA5">
        <w:rPr>
          <w:rFonts w:cs="Times"/>
          <w:szCs w:val="20"/>
        </w:rPr>
        <w:t>For BFRQ of M-TRP BFR</w:t>
      </w:r>
    </w:p>
    <w:p w14:paraId="0A838643"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Option 3: Up to two dedicated PUCCH-SR resources in a cell group</w:t>
      </w:r>
    </w:p>
    <w:p w14:paraId="72C27B06"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lastRenderedPageBreak/>
        <w:t xml:space="preserve">FFS: Whether PUCCH-SR for </w:t>
      </w:r>
      <w:proofErr w:type="spellStart"/>
      <w:r w:rsidRPr="003E4EA5">
        <w:rPr>
          <w:rFonts w:ascii="Times" w:hAnsi="Times" w:cs="Times"/>
          <w:sz w:val="20"/>
          <w:szCs w:val="20"/>
        </w:rPr>
        <w:t>SCell</w:t>
      </w:r>
      <w:proofErr w:type="spellEnd"/>
      <w:r w:rsidRPr="003E4EA5">
        <w:rPr>
          <w:rFonts w:ascii="Times" w:hAnsi="Times" w:cs="Times"/>
          <w:sz w:val="20"/>
          <w:szCs w:val="20"/>
        </w:rPr>
        <w:t xml:space="preserve"> can be reused for M-TRP</w:t>
      </w:r>
    </w:p>
    <w:p w14:paraId="29F68859"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3E4EA5" w:rsidRDefault="00047B35" w:rsidP="00F96014">
      <w:pPr>
        <w:pStyle w:val="xmsonormal"/>
        <w:numPr>
          <w:ilvl w:val="1"/>
          <w:numId w:val="31"/>
        </w:numPr>
        <w:snapToGrid w:val="0"/>
        <w:jc w:val="both"/>
        <w:rPr>
          <w:rFonts w:ascii="Times" w:hAnsi="Times" w:cs="Times"/>
          <w:sz w:val="20"/>
          <w:szCs w:val="20"/>
        </w:rPr>
      </w:pPr>
      <w:r w:rsidRPr="003E4EA5">
        <w:rPr>
          <w:rFonts w:ascii="Times" w:hAnsi="Times" w:cs="Times"/>
          <w:sz w:val="20"/>
          <w:szCs w:val="20"/>
        </w:rPr>
        <w:t xml:space="preserve">Support at least indication of a single TRP failure </w:t>
      </w:r>
    </w:p>
    <w:p w14:paraId="3EFE17B7" w14:textId="77777777" w:rsidR="00047B35" w:rsidRPr="003E4EA5" w:rsidRDefault="00047B35" w:rsidP="00F96014">
      <w:pPr>
        <w:pStyle w:val="xmsonormal"/>
        <w:numPr>
          <w:ilvl w:val="2"/>
          <w:numId w:val="31"/>
        </w:numPr>
        <w:snapToGrid w:val="0"/>
        <w:jc w:val="both"/>
        <w:rPr>
          <w:rFonts w:ascii="Times" w:hAnsi="Times" w:cs="Times"/>
          <w:sz w:val="20"/>
          <w:szCs w:val="20"/>
        </w:rPr>
      </w:pPr>
      <w:r w:rsidRPr="003E4EA5">
        <w:rPr>
          <w:rFonts w:ascii="Times" w:hAnsi="Times" w:cs="Times"/>
          <w:sz w:val="20"/>
          <w:szCs w:val="20"/>
        </w:rPr>
        <w:t>FFS: whether/what information of failed TRP(s) is conveyed in the MAC-CE</w:t>
      </w:r>
    </w:p>
    <w:p w14:paraId="34E09D20" w14:textId="77777777" w:rsidR="00047B35" w:rsidRPr="003E4EA5" w:rsidRDefault="00047B35" w:rsidP="00F96014">
      <w:pPr>
        <w:pStyle w:val="xmsonormal"/>
        <w:numPr>
          <w:ilvl w:val="2"/>
          <w:numId w:val="31"/>
        </w:numPr>
        <w:snapToGrid w:val="0"/>
        <w:jc w:val="both"/>
        <w:rPr>
          <w:rFonts w:ascii="Times" w:hAnsi="Times" w:cs="Times"/>
          <w:sz w:val="20"/>
          <w:szCs w:val="20"/>
        </w:rPr>
      </w:pPr>
      <w:r w:rsidRPr="003E4EA5">
        <w:rPr>
          <w:rFonts w:ascii="Times" w:hAnsi="Times" w:cs="Times"/>
          <w:sz w:val="20"/>
          <w:szCs w:val="20"/>
        </w:rPr>
        <w:t>FFS: whether/how to support  indication of more than one TRP failure, corresponding BFR procedure, and applicable cell type (</w:t>
      </w:r>
      <w:proofErr w:type="spellStart"/>
      <w:r w:rsidRPr="003E4EA5">
        <w:rPr>
          <w:rFonts w:ascii="Times" w:hAnsi="Times" w:cs="Times"/>
          <w:sz w:val="20"/>
          <w:szCs w:val="20"/>
        </w:rPr>
        <w:t>SCell</w:t>
      </w:r>
      <w:proofErr w:type="spellEnd"/>
      <w:r w:rsidRPr="003E4EA5">
        <w:rPr>
          <w:rFonts w:ascii="Times" w:hAnsi="Times" w:cs="Times"/>
          <w:sz w:val="20"/>
          <w:szCs w:val="20"/>
        </w:rPr>
        <w:t xml:space="preserve"> vs. </w:t>
      </w:r>
      <w:proofErr w:type="spellStart"/>
      <w:r w:rsidRPr="003E4EA5">
        <w:rPr>
          <w:rFonts w:ascii="Times" w:hAnsi="Times" w:cs="Times"/>
          <w:sz w:val="20"/>
          <w:szCs w:val="20"/>
        </w:rPr>
        <w:t>SpCell</w:t>
      </w:r>
      <w:proofErr w:type="spellEnd"/>
      <w:r w:rsidRPr="003E4EA5">
        <w:rPr>
          <w:rFonts w:ascii="Times" w:hAnsi="Times" w:cs="Times"/>
          <w:sz w:val="20"/>
          <w:szCs w:val="20"/>
        </w:rPr>
        <w:t>)</w:t>
      </w:r>
    </w:p>
    <w:p w14:paraId="27F89FB4"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UE behavior when TRP failure status is different across cells</w:t>
      </w:r>
    </w:p>
    <w:p w14:paraId="08139662"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Whether PUCCH SR resource can be configured with 2 spatial relations</w:t>
      </w:r>
    </w:p>
    <w:p w14:paraId="727CE6D8" w14:textId="77777777" w:rsidR="00047B35" w:rsidRPr="003E4EA5" w:rsidRDefault="00047B35" w:rsidP="00047B35">
      <w:pPr>
        <w:ind w:left="1440" w:hanging="1440"/>
        <w:rPr>
          <w:lang w:eastAsia="x-none"/>
        </w:rPr>
      </w:pPr>
    </w:p>
    <w:p w14:paraId="410AFA14" w14:textId="5D28A8A1" w:rsidR="00776D50" w:rsidRPr="003E4EA5" w:rsidRDefault="00776D50" w:rsidP="00776D50">
      <w:pPr>
        <w:pStyle w:val="issue11"/>
        <w:rPr>
          <w:rFonts w:cs="Times New Roman"/>
          <w:sz w:val="20"/>
          <w:szCs w:val="20"/>
          <w:lang w:val="en-US"/>
        </w:rPr>
      </w:pPr>
      <w:r w:rsidRPr="003E4EA5">
        <w:rPr>
          <w:sz w:val="20"/>
          <w:szCs w:val="20"/>
          <w:lang w:val="en-US"/>
        </w:rPr>
        <w:t>RAN1#104b-e</w:t>
      </w:r>
    </w:p>
    <w:p w14:paraId="639FD988" w14:textId="77777777" w:rsidR="007775B8" w:rsidRPr="003E4EA5" w:rsidRDefault="007775B8" w:rsidP="007775B8">
      <w:pPr>
        <w:rPr>
          <w:szCs w:val="20"/>
        </w:rPr>
      </w:pPr>
    </w:p>
    <w:p w14:paraId="099F1224" w14:textId="77777777" w:rsidR="00263B80" w:rsidRPr="003E4EA5" w:rsidRDefault="00263B80" w:rsidP="00263B80">
      <w:pPr>
        <w:rPr>
          <w:b/>
          <w:bCs/>
          <w:szCs w:val="20"/>
          <w:highlight w:val="green"/>
        </w:rPr>
      </w:pPr>
      <w:r w:rsidRPr="003E4EA5">
        <w:rPr>
          <w:b/>
          <w:bCs/>
          <w:szCs w:val="20"/>
          <w:highlight w:val="green"/>
        </w:rPr>
        <w:t>Agreement</w:t>
      </w:r>
    </w:p>
    <w:p w14:paraId="3687AF38" w14:textId="77777777" w:rsidR="00263B80" w:rsidRPr="003E4EA5" w:rsidRDefault="00263B80" w:rsidP="00263B80">
      <w:pPr>
        <w:rPr>
          <w:szCs w:val="20"/>
        </w:rPr>
      </w:pPr>
      <w:r w:rsidRPr="003E4EA5">
        <w:rPr>
          <w:szCs w:val="20"/>
        </w:rPr>
        <w:t>For beam reporting option 2</w:t>
      </w:r>
    </w:p>
    <w:p w14:paraId="0E59BD68"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Alt1: Support maximum value N = {1, 2} </w:t>
      </w:r>
    </w:p>
    <w:p w14:paraId="2E3D4AA4"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Alt2: Support maximum value N = {1, 2, 3, 4} </w:t>
      </w:r>
    </w:p>
    <w:p w14:paraId="006553FE"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FFS: Introduce a UE capability </w:t>
      </w:r>
      <w:proofErr w:type="spellStart"/>
      <w:r w:rsidRPr="003E4EA5">
        <w:rPr>
          <w:rFonts w:eastAsia="DengXian" w:cs="Times"/>
          <w:bCs/>
          <w:iCs/>
          <w:kern w:val="32"/>
          <w:szCs w:val="22"/>
          <w:lang w:eastAsia="zh-CN"/>
        </w:rPr>
        <w:t>Ncap</w:t>
      </w:r>
      <w:proofErr w:type="spellEnd"/>
      <w:r w:rsidRPr="003E4EA5">
        <w:rPr>
          <w:rFonts w:eastAsia="DengXian" w:cs="Times"/>
          <w:bCs/>
          <w:iCs/>
          <w:kern w:val="32"/>
          <w:szCs w:val="22"/>
          <w:lang w:eastAsia="zh-CN"/>
        </w:rPr>
        <w:t xml:space="preserve"> on the maximum value of N in Rel.17</w:t>
      </w:r>
    </w:p>
    <w:p w14:paraId="4A53E5A7"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Alt1: The value of N is fixed by RRC configuration</w:t>
      </w:r>
    </w:p>
    <w:p w14:paraId="40938B72"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Alt2: The value of N is upper bounded by a maximum value </w:t>
      </w:r>
      <w:proofErr w:type="spellStart"/>
      <w:r w:rsidRPr="003E4EA5">
        <w:rPr>
          <w:rFonts w:eastAsia="DengXian" w:cs="Times"/>
          <w:bCs/>
          <w:iCs/>
          <w:kern w:val="32"/>
          <w:szCs w:val="22"/>
          <w:lang w:eastAsia="zh-CN"/>
        </w:rPr>
        <w:t>Nmax</w:t>
      </w:r>
      <w:proofErr w:type="spellEnd"/>
      <w:r w:rsidRPr="003E4EA5">
        <w:rPr>
          <w:rFonts w:eastAsia="DengXian" w:cs="Times"/>
          <w:bCs/>
          <w:iCs/>
          <w:kern w:val="32"/>
          <w:szCs w:val="22"/>
          <w:lang w:eastAsia="zh-CN"/>
        </w:rPr>
        <w:t xml:space="preserve"> configured by RRC, and dynamically selected/indicated by UE </w:t>
      </w:r>
    </w:p>
    <w:p w14:paraId="77596ABA" w14:textId="77777777" w:rsidR="00263B80" w:rsidRPr="003E4EA5" w:rsidRDefault="00263B80" w:rsidP="00263B80">
      <w:pPr>
        <w:rPr>
          <w:lang w:eastAsia="x-none"/>
        </w:rPr>
      </w:pPr>
    </w:p>
    <w:p w14:paraId="3C606B5D" w14:textId="77777777" w:rsidR="00263B80" w:rsidRPr="003E4EA5" w:rsidRDefault="00263B80" w:rsidP="00263B80">
      <w:pPr>
        <w:rPr>
          <w:b/>
          <w:bCs/>
          <w:szCs w:val="20"/>
          <w:highlight w:val="green"/>
        </w:rPr>
      </w:pPr>
      <w:r w:rsidRPr="003E4EA5">
        <w:rPr>
          <w:b/>
          <w:bCs/>
          <w:szCs w:val="20"/>
          <w:highlight w:val="green"/>
        </w:rPr>
        <w:t>Agreement</w:t>
      </w:r>
    </w:p>
    <w:p w14:paraId="5A03AA1F" w14:textId="77777777" w:rsidR="00263B80" w:rsidRPr="003E4EA5" w:rsidRDefault="00263B80" w:rsidP="00263B80">
      <w:pPr>
        <w:rPr>
          <w:szCs w:val="20"/>
        </w:rPr>
      </w:pPr>
      <w:r w:rsidRPr="003E4EA5">
        <w:rPr>
          <w:szCs w:val="20"/>
        </w:rPr>
        <w:t xml:space="preserve">On CMR resource configuration for beam reporting option 2, adopt the following alternative: </w:t>
      </w:r>
    </w:p>
    <w:p w14:paraId="59A25136"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Two CMR resource sets or subsets, per periodic/semi-persistent CMR resource setting</w:t>
      </w:r>
    </w:p>
    <w:p w14:paraId="43125850"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FFS: extension to aperiodic CMR resource setting </w:t>
      </w:r>
    </w:p>
    <w:p w14:paraId="31D2CAC8" w14:textId="157A343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Decide in RAN1#104b-e whether to adopt “set” or “subset” in the above. </w:t>
      </w:r>
    </w:p>
    <w:p w14:paraId="4751CB42" w14:textId="77777777" w:rsidR="00263B80" w:rsidRPr="003E4EA5" w:rsidRDefault="00263B80" w:rsidP="00263B80">
      <w:pPr>
        <w:rPr>
          <w:lang w:eastAsia="x-none"/>
        </w:rPr>
      </w:pPr>
    </w:p>
    <w:p w14:paraId="27EF82F6" w14:textId="77777777" w:rsidR="00263B80" w:rsidRPr="003E4EA5" w:rsidRDefault="00263B80" w:rsidP="00263B80">
      <w:pPr>
        <w:rPr>
          <w:b/>
          <w:bCs/>
          <w:szCs w:val="20"/>
          <w:highlight w:val="green"/>
        </w:rPr>
      </w:pPr>
      <w:r w:rsidRPr="003E4EA5">
        <w:rPr>
          <w:b/>
          <w:bCs/>
          <w:szCs w:val="20"/>
          <w:highlight w:val="green"/>
        </w:rPr>
        <w:t>Agreement</w:t>
      </w:r>
    </w:p>
    <w:p w14:paraId="2A7FE4FF"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Support simultaneous configuration of cell-specific BFR and TRP-specific BFR in different CCs.</w:t>
      </w:r>
    </w:p>
    <w:p w14:paraId="0780C502" w14:textId="77777777" w:rsidR="00263B80" w:rsidRPr="003E4EA5" w:rsidRDefault="00263B80" w:rsidP="00F96014">
      <w:pPr>
        <w:numPr>
          <w:ilvl w:val="0"/>
          <w:numId w:val="39"/>
        </w:numPr>
        <w:ind w:left="720"/>
        <w:rPr>
          <w:szCs w:val="20"/>
        </w:rPr>
      </w:pPr>
      <w:r w:rsidRPr="003E4EA5">
        <w:rPr>
          <w:rFonts w:eastAsia="DengXian" w:cs="Times"/>
          <w:bCs/>
          <w:iCs/>
          <w:kern w:val="32"/>
          <w:szCs w:val="22"/>
          <w:lang w:eastAsia="zh-CN"/>
        </w:rPr>
        <w:t xml:space="preserve">FFS: whether cell-specific and TRP-specific BFR can be configured in the same CC. </w:t>
      </w:r>
    </w:p>
    <w:p w14:paraId="7212A44E" w14:textId="77777777" w:rsidR="00263B80" w:rsidRPr="003E4EA5" w:rsidRDefault="00263B80" w:rsidP="00263B80">
      <w:pPr>
        <w:rPr>
          <w:lang w:eastAsia="x-none"/>
        </w:rPr>
      </w:pPr>
    </w:p>
    <w:p w14:paraId="50364895" w14:textId="77777777" w:rsidR="00263B80" w:rsidRPr="003E4EA5" w:rsidRDefault="00263B80" w:rsidP="00263B80">
      <w:pPr>
        <w:rPr>
          <w:lang w:eastAsia="x-none"/>
        </w:rPr>
      </w:pPr>
    </w:p>
    <w:p w14:paraId="4D8B6CE5" w14:textId="77777777" w:rsidR="00263B80" w:rsidRPr="003E4EA5" w:rsidRDefault="00263B80" w:rsidP="00263B80">
      <w:pPr>
        <w:rPr>
          <w:rFonts w:cs="Times"/>
          <w:b/>
          <w:bCs/>
          <w:szCs w:val="20"/>
          <w:highlight w:val="green"/>
        </w:rPr>
      </w:pPr>
      <w:r w:rsidRPr="003E4EA5">
        <w:rPr>
          <w:rFonts w:cs="Times"/>
          <w:b/>
          <w:bCs/>
          <w:szCs w:val="20"/>
          <w:highlight w:val="green"/>
        </w:rPr>
        <w:t>Agreement</w:t>
      </w:r>
    </w:p>
    <w:p w14:paraId="78DD7530"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Support S-DCI and M-DCI in TRP-specific BFR in Rel.17</w:t>
      </w:r>
    </w:p>
    <w:p w14:paraId="62E5B722"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S-DCI is low priority, M-DCI is high priority</w:t>
      </w:r>
    </w:p>
    <w:p w14:paraId="21AF8791"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Unified design for S-DCI and M-DCI should not be precluded due to the prioritization</w:t>
      </w:r>
    </w:p>
    <w:p w14:paraId="598F0EDC" w14:textId="77777777" w:rsidR="00263B80" w:rsidRPr="003E4EA5" w:rsidRDefault="00263B80" w:rsidP="00263B80">
      <w:pPr>
        <w:rPr>
          <w:rFonts w:eastAsia="DengXian" w:cs="Times"/>
          <w:bCs/>
          <w:iCs/>
          <w:kern w:val="32"/>
          <w:szCs w:val="22"/>
          <w:lang w:eastAsia="zh-CN"/>
        </w:rPr>
      </w:pPr>
    </w:p>
    <w:p w14:paraId="15DE0670"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01A9B867" w14:textId="77777777" w:rsidR="00263B80" w:rsidRPr="003E4EA5" w:rsidRDefault="00263B80" w:rsidP="00263B80">
      <w:pPr>
        <w:spacing w:line="264" w:lineRule="auto"/>
        <w:rPr>
          <w:szCs w:val="20"/>
        </w:rPr>
      </w:pPr>
      <w:r w:rsidRPr="003E4EA5">
        <w:rPr>
          <w:szCs w:val="20"/>
        </w:rPr>
        <w:t>On BFD-RS of TRP-specific BFR</w:t>
      </w:r>
    </w:p>
    <w:p w14:paraId="6714065B"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BFD-RS resource number: </w:t>
      </w:r>
    </w:p>
    <w:p w14:paraId="0644C115"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The total number of RSs in two BFR-RS sets per DL BWP is a UE capability</w:t>
      </w:r>
    </w:p>
    <w:p w14:paraId="16AFF06A"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On the maximum number of RS per BFD-RS set, down-select from the following two alternatives in RAN1#105-e</w:t>
      </w:r>
    </w:p>
    <w:p w14:paraId="76A6C54E" w14:textId="77777777" w:rsidR="00263B80" w:rsidRPr="003E4EA5" w:rsidRDefault="00263B80" w:rsidP="00F96014">
      <w:pPr>
        <w:numPr>
          <w:ilvl w:val="2"/>
          <w:numId w:val="39"/>
        </w:numPr>
        <w:ind w:left="2160"/>
        <w:rPr>
          <w:rFonts w:eastAsia="DengXian" w:cs="Times"/>
          <w:bCs/>
          <w:iCs/>
          <w:kern w:val="32"/>
          <w:szCs w:val="22"/>
          <w:lang w:eastAsia="zh-CN"/>
        </w:rPr>
      </w:pPr>
      <w:r w:rsidRPr="003E4EA5">
        <w:rPr>
          <w:rFonts w:eastAsia="DengXian" w:cs="Times"/>
          <w:bCs/>
          <w:iCs/>
          <w:kern w:val="32"/>
          <w:szCs w:val="22"/>
          <w:lang w:eastAsia="zh-CN"/>
        </w:rPr>
        <w:t>Alt1: max value is 2</w:t>
      </w:r>
    </w:p>
    <w:p w14:paraId="76EC4761" w14:textId="77777777" w:rsidR="00263B80" w:rsidRPr="003E4EA5" w:rsidRDefault="00263B80" w:rsidP="00F96014">
      <w:pPr>
        <w:numPr>
          <w:ilvl w:val="2"/>
          <w:numId w:val="39"/>
        </w:numPr>
        <w:ind w:left="2160"/>
        <w:rPr>
          <w:rFonts w:eastAsia="DengXian" w:cs="Times"/>
          <w:bCs/>
          <w:iCs/>
          <w:kern w:val="32"/>
          <w:szCs w:val="22"/>
          <w:lang w:eastAsia="zh-CN"/>
        </w:rPr>
      </w:pPr>
      <w:r w:rsidRPr="003E4EA5">
        <w:rPr>
          <w:rFonts w:eastAsia="DengXian" w:cs="Times"/>
          <w:bCs/>
          <w:iCs/>
          <w:kern w:val="32"/>
          <w:szCs w:val="22"/>
          <w:lang w:eastAsia="zh-CN"/>
        </w:rPr>
        <w:t>Alt2: max value is a UE capability, including possible candidate value of 1</w:t>
      </w:r>
    </w:p>
    <w:p w14:paraId="617B52CA" w14:textId="77777777" w:rsidR="00263B80" w:rsidRPr="003E4EA5" w:rsidRDefault="00263B80" w:rsidP="00263B80">
      <w:pPr>
        <w:rPr>
          <w:lang w:eastAsia="x-none"/>
        </w:rPr>
      </w:pPr>
    </w:p>
    <w:p w14:paraId="532407A4"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28460CE0" w14:textId="77777777" w:rsidR="00263B80" w:rsidRPr="003E4EA5" w:rsidRDefault="00263B80" w:rsidP="00263B80">
      <w:pPr>
        <w:spacing w:line="264" w:lineRule="auto"/>
        <w:rPr>
          <w:szCs w:val="20"/>
          <w:lang w:eastAsia="ko-KR"/>
        </w:rPr>
      </w:pPr>
      <w:r w:rsidRPr="003E4EA5">
        <w:rPr>
          <w:rFonts w:eastAsia="Calibri"/>
          <w:szCs w:val="20"/>
        </w:rPr>
        <w:t>Adopt the following beam failure detection criteria for each BFD-RS set</w:t>
      </w:r>
    </w:p>
    <w:p w14:paraId="2268AF3D"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lastRenderedPageBreak/>
        <w:t xml:space="preserve">The physical layer in the UE assesses the radio link quality per BFD-RS set and indicates the BFD-RS set index to higher layers every X </w:t>
      </w:r>
      <w:proofErr w:type="spellStart"/>
      <w:r w:rsidRPr="003E4EA5">
        <w:rPr>
          <w:rFonts w:eastAsia="DengXian" w:cs="Times"/>
          <w:bCs/>
          <w:iCs/>
          <w:kern w:val="32"/>
          <w:szCs w:val="22"/>
          <w:lang w:eastAsia="zh-CN"/>
        </w:rPr>
        <w:t>ms</w:t>
      </w:r>
      <w:proofErr w:type="spellEnd"/>
      <w:r w:rsidRPr="003E4EA5">
        <w:rPr>
          <w:rFonts w:eastAsia="DengXian" w:cs="Times"/>
          <w:bCs/>
          <w:iCs/>
          <w:kern w:val="32"/>
          <w:szCs w:val="22"/>
          <w:lang w:eastAsia="zh-CN"/>
        </w:rPr>
        <w:t>, if the hypothetical PDCCH BLER of all BFD-RS in the corresponding set of BFD-RS is higher than a threshold</w:t>
      </w:r>
    </w:p>
    <w:p w14:paraId="2517840A"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X is max{minimal periodicity of BFD RS in the set, 2ms}</w:t>
      </w:r>
    </w:p>
    <w:p w14:paraId="1231350C" w14:textId="77777777" w:rsidR="00263B80" w:rsidRPr="003E4EA5" w:rsidRDefault="00263B80" w:rsidP="00263B80">
      <w:pPr>
        <w:rPr>
          <w:lang w:eastAsia="x-none"/>
        </w:rPr>
      </w:pPr>
    </w:p>
    <w:p w14:paraId="04CCD6CB" w14:textId="77777777" w:rsidR="00263B80" w:rsidRPr="003E4EA5" w:rsidRDefault="00263B80" w:rsidP="00263B80">
      <w:pPr>
        <w:rPr>
          <w:b/>
          <w:bCs/>
          <w:highlight w:val="green"/>
          <w:lang w:eastAsia="x-none"/>
        </w:rPr>
      </w:pPr>
      <w:r w:rsidRPr="003E4EA5">
        <w:rPr>
          <w:b/>
          <w:bCs/>
          <w:highlight w:val="green"/>
          <w:lang w:eastAsia="x-none"/>
        </w:rPr>
        <w:t xml:space="preserve">Agreement </w:t>
      </w:r>
    </w:p>
    <w:p w14:paraId="4158DD86" w14:textId="77777777" w:rsidR="00263B80" w:rsidRPr="003E4EA5" w:rsidRDefault="00263B80" w:rsidP="00434C92">
      <w:pPr>
        <w:pStyle w:val="af4"/>
        <w:spacing w:after="0" w:line="264" w:lineRule="auto"/>
        <w:ind w:left="0"/>
        <w:rPr>
          <w:rFonts w:ascii="Times New Roman" w:hAnsi="Times New Roman"/>
          <w:szCs w:val="20"/>
          <w:lang w:val="en-US"/>
        </w:rPr>
      </w:pPr>
      <w:r w:rsidRPr="003E4EA5">
        <w:rPr>
          <w:rFonts w:ascii="Times New Roman" w:hAnsi="Times New Roman"/>
          <w:szCs w:val="20"/>
          <w:lang w:val="en-US"/>
        </w:rPr>
        <w:t>A UE configured with TRP-specific BFR can be configured with 1 PUCCH-SR resource in a cell group</w:t>
      </w:r>
    </w:p>
    <w:p w14:paraId="093724DE"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Pr="003E4EA5" w:rsidRDefault="00263B80" w:rsidP="00263B80">
      <w:pPr>
        <w:rPr>
          <w:lang w:eastAsia="x-none"/>
        </w:rPr>
      </w:pPr>
    </w:p>
    <w:p w14:paraId="082EF36F" w14:textId="77777777" w:rsidR="00263B80" w:rsidRPr="003E4EA5" w:rsidRDefault="00263B80" w:rsidP="00263B80">
      <w:pPr>
        <w:spacing w:line="264" w:lineRule="auto"/>
        <w:rPr>
          <w:b/>
          <w:szCs w:val="20"/>
          <w:highlight w:val="green"/>
        </w:rPr>
      </w:pPr>
      <w:r w:rsidRPr="003E4EA5">
        <w:rPr>
          <w:b/>
          <w:szCs w:val="20"/>
          <w:highlight w:val="green"/>
        </w:rPr>
        <w:t>Agreement</w:t>
      </w:r>
    </w:p>
    <w:p w14:paraId="0C3D9DC7" w14:textId="77777777" w:rsidR="00263B80" w:rsidRPr="003E4EA5" w:rsidRDefault="00263B80" w:rsidP="00263B80">
      <w:pPr>
        <w:spacing w:line="264" w:lineRule="auto"/>
        <w:rPr>
          <w:szCs w:val="20"/>
        </w:rPr>
      </w:pPr>
      <w:r w:rsidRPr="003E4EA5">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3E4EA5" w:rsidRDefault="00263B80" w:rsidP="00F96014">
      <w:pPr>
        <w:numPr>
          <w:ilvl w:val="0"/>
          <w:numId w:val="37"/>
        </w:numPr>
        <w:rPr>
          <w:szCs w:val="20"/>
        </w:rPr>
      </w:pPr>
      <w:r w:rsidRPr="003E4EA5">
        <w:rPr>
          <w:szCs w:val="20"/>
        </w:rPr>
        <w:t>Down select one of the following PUCCH-SR resource selection rules when SR is triggered (or their combinations) for the study, without precluding other alternatives, in RAN1#105-e</w:t>
      </w:r>
    </w:p>
    <w:p w14:paraId="067E636A" w14:textId="77777777" w:rsidR="00263B80" w:rsidRPr="003E4EA5" w:rsidRDefault="00263B80" w:rsidP="00F96014">
      <w:pPr>
        <w:numPr>
          <w:ilvl w:val="1"/>
          <w:numId w:val="38"/>
        </w:numPr>
        <w:rPr>
          <w:szCs w:val="20"/>
        </w:rPr>
      </w:pPr>
      <w:r w:rsidRPr="003E4EA5">
        <w:rPr>
          <w:szCs w:val="20"/>
        </w:rPr>
        <w:t>Alt-1: PUCCH-SR resource associated with other/non-failed BFD-RS set, association details FFS</w:t>
      </w:r>
    </w:p>
    <w:p w14:paraId="39B8863E" w14:textId="77777777" w:rsidR="00263B80" w:rsidRPr="003E4EA5" w:rsidRDefault="00263B80" w:rsidP="00F96014">
      <w:pPr>
        <w:numPr>
          <w:ilvl w:val="1"/>
          <w:numId w:val="38"/>
        </w:numPr>
        <w:rPr>
          <w:szCs w:val="20"/>
        </w:rPr>
      </w:pPr>
      <w:r w:rsidRPr="003E4EA5">
        <w:rPr>
          <w:szCs w:val="20"/>
        </w:rPr>
        <w:t>Alt-2: PUCCH-SR resource associated with failed BFD-RS set, association details FFS</w:t>
      </w:r>
    </w:p>
    <w:p w14:paraId="7702BCDB" w14:textId="77777777" w:rsidR="00263B80" w:rsidRPr="003E4EA5" w:rsidRDefault="00263B80" w:rsidP="00F96014">
      <w:pPr>
        <w:numPr>
          <w:ilvl w:val="1"/>
          <w:numId w:val="38"/>
        </w:numPr>
        <w:rPr>
          <w:szCs w:val="20"/>
        </w:rPr>
      </w:pPr>
      <w:r w:rsidRPr="003E4EA5">
        <w:rPr>
          <w:szCs w:val="20"/>
        </w:rPr>
        <w:t>Alt-3: Leave it up to UE implementation</w:t>
      </w:r>
    </w:p>
    <w:p w14:paraId="3F141093" w14:textId="77777777" w:rsidR="00263B80" w:rsidRPr="003E4EA5" w:rsidRDefault="00263B80" w:rsidP="00F96014">
      <w:pPr>
        <w:numPr>
          <w:ilvl w:val="0"/>
          <w:numId w:val="37"/>
        </w:numPr>
        <w:rPr>
          <w:szCs w:val="20"/>
        </w:rPr>
      </w:pPr>
      <w:r w:rsidRPr="003E4EA5">
        <w:rPr>
          <w:szCs w:val="20"/>
        </w:rPr>
        <w:t>Note: PUCCH-SR resource is PUCCH resource carrying SR</w:t>
      </w:r>
    </w:p>
    <w:p w14:paraId="7FCCAA58" w14:textId="77777777" w:rsidR="00263B80" w:rsidRPr="003E4EA5" w:rsidRDefault="00263B80" w:rsidP="00F96014">
      <w:pPr>
        <w:numPr>
          <w:ilvl w:val="0"/>
          <w:numId w:val="37"/>
        </w:numPr>
        <w:rPr>
          <w:szCs w:val="20"/>
        </w:rPr>
      </w:pPr>
      <w:r w:rsidRPr="003E4EA5">
        <w:rPr>
          <w:szCs w:val="20"/>
        </w:rPr>
        <w:t>FFS: Whether two PUCCH-SR resources are under the same or different SR resource configuration or SR configuration (eventual decision may or may not happen in RAN1)</w:t>
      </w:r>
    </w:p>
    <w:p w14:paraId="69AFF517" w14:textId="77777777" w:rsidR="00263B80" w:rsidRPr="003E4EA5" w:rsidRDefault="00263B80" w:rsidP="00263B80">
      <w:pPr>
        <w:rPr>
          <w:lang w:eastAsia="x-none"/>
        </w:rPr>
      </w:pPr>
    </w:p>
    <w:p w14:paraId="1E5A6E9D" w14:textId="77777777" w:rsidR="00263B80" w:rsidRPr="003E4EA5" w:rsidRDefault="00263B80" w:rsidP="00263B80">
      <w:pPr>
        <w:spacing w:line="264" w:lineRule="atLeast"/>
        <w:rPr>
          <w:rStyle w:val="apple-converted-space"/>
          <w:color w:val="000000"/>
          <w:szCs w:val="20"/>
          <w:highlight w:val="green"/>
          <w:lang w:eastAsia="zh-TW"/>
        </w:rPr>
      </w:pPr>
      <w:r w:rsidRPr="003E4EA5">
        <w:rPr>
          <w:b/>
          <w:bCs/>
          <w:color w:val="000000"/>
          <w:szCs w:val="20"/>
          <w:highlight w:val="green"/>
          <w:shd w:val="clear" w:color="auto" w:fill="FFFF00"/>
          <w:lang w:eastAsia="zh-TW"/>
        </w:rPr>
        <w:t>Agreement</w:t>
      </w:r>
    </w:p>
    <w:p w14:paraId="0E524F29" w14:textId="77777777" w:rsidR="00263B80" w:rsidRPr="003E4EA5" w:rsidRDefault="00263B80" w:rsidP="00263B80">
      <w:pPr>
        <w:spacing w:line="264" w:lineRule="atLeast"/>
        <w:rPr>
          <w:color w:val="000000"/>
          <w:szCs w:val="20"/>
          <w:lang w:eastAsia="zh-TW"/>
        </w:rPr>
      </w:pPr>
      <w:r w:rsidRPr="003E4EA5">
        <w:rPr>
          <w:color w:val="000000"/>
          <w:szCs w:val="20"/>
          <w:lang w:eastAsia="zh-TW"/>
        </w:rPr>
        <w:t>On CMR resource configuration for beam reporting option 2, decide in RAN1#105-e whether to adopt “set” or “subset”:</w:t>
      </w:r>
    </w:p>
    <w:p w14:paraId="06B38E5F" w14:textId="77777777" w:rsidR="00263B80" w:rsidRPr="003E4EA5" w:rsidRDefault="00263B80" w:rsidP="00F96014">
      <w:pPr>
        <w:pStyle w:val="af4"/>
        <w:numPr>
          <w:ilvl w:val="0"/>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NOTE: the following has been agreed</w:t>
      </w:r>
    </w:p>
    <w:p w14:paraId="31698803" w14:textId="77777777" w:rsidR="00263B80" w:rsidRPr="003E4EA5" w:rsidRDefault="00263B80" w:rsidP="00F96014">
      <w:pPr>
        <w:pStyle w:val="af4"/>
        <w:numPr>
          <w:ilvl w:val="1"/>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Two CMR resource sets or subsets, per periodic/semi-persistent CMR resource setting</w:t>
      </w:r>
    </w:p>
    <w:p w14:paraId="3893A917" w14:textId="77777777" w:rsidR="00263B80" w:rsidRPr="003E4EA5" w:rsidRDefault="00263B80" w:rsidP="00F96014">
      <w:pPr>
        <w:pStyle w:val="af4"/>
        <w:numPr>
          <w:ilvl w:val="2"/>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FFS : extension to aperiodic CMR resource setting</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if two CMR resource sets are supported</w:t>
      </w:r>
    </w:p>
    <w:p w14:paraId="13CAB492" w14:textId="77777777" w:rsidR="00263B80" w:rsidRPr="003E4EA5" w:rsidRDefault="00263B80" w:rsidP="00F96014">
      <w:pPr>
        <w:pStyle w:val="af4"/>
        <w:numPr>
          <w:ilvl w:val="1"/>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Each reported beam pair in a single CSI -report consists of M = 2 SSBRI/CRI values, where each SSBRI /CRI points to a CMR resource in a different CMR resource set or subset.</w:t>
      </w:r>
    </w:p>
    <w:p w14:paraId="627DF704" w14:textId="77777777" w:rsidR="00263B80" w:rsidRPr="003E4EA5" w:rsidRDefault="00263B80" w:rsidP="00F96014">
      <w:pPr>
        <w:pStyle w:val="af4"/>
        <w:numPr>
          <w:ilvl w:val="0"/>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 xml:space="preserve">FFS : </w:t>
      </w:r>
      <w:proofErr w:type="spellStart"/>
      <w:r w:rsidRPr="003E4EA5">
        <w:rPr>
          <w:rFonts w:ascii="Times New Roman" w:hAnsi="Times New Roman" w:cs="Times New Roman"/>
          <w:color w:val="000000"/>
          <w:sz w:val="20"/>
          <w:szCs w:val="20"/>
          <w:lang w:val="en-US" w:eastAsia="zh-TW"/>
        </w:rPr>
        <w:t>bitwidth</w:t>
      </w:r>
      <w:proofErr w:type="spellEnd"/>
      <w:r w:rsidRPr="003E4EA5">
        <w:rPr>
          <w:rFonts w:ascii="Times New Roman" w:hAnsi="Times New Roman" w:cs="Times New Roman"/>
          <w:color w:val="000000"/>
          <w:sz w:val="20"/>
          <w:szCs w:val="20"/>
          <w:lang w:val="en-US" w:eastAsia="zh-TW"/>
        </w:rPr>
        <w:t xml:space="preserve"> of each</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SSBRI/CRI determined based on the number of SSB/CSI-RS resources from the associated set/subset, or across two sets/subsets</w:t>
      </w:r>
    </w:p>
    <w:p w14:paraId="5AE12040" w14:textId="77777777" w:rsidR="00263B80" w:rsidRPr="003E4EA5" w:rsidRDefault="00263B80" w:rsidP="007775B8">
      <w:pPr>
        <w:rPr>
          <w:szCs w:val="20"/>
        </w:rPr>
      </w:pPr>
    </w:p>
    <w:p w14:paraId="18B40246" w14:textId="77777777" w:rsidR="00310002" w:rsidRPr="003E4EA5" w:rsidRDefault="00310002" w:rsidP="007775B8">
      <w:pPr>
        <w:rPr>
          <w:szCs w:val="20"/>
        </w:rPr>
      </w:pPr>
    </w:p>
    <w:p w14:paraId="0230798F" w14:textId="0BD263E4" w:rsidR="00310002" w:rsidRPr="003E4EA5" w:rsidRDefault="00310002" w:rsidP="00310002">
      <w:pPr>
        <w:pStyle w:val="issue11"/>
        <w:rPr>
          <w:rFonts w:cs="Times New Roman"/>
          <w:sz w:val="20"/>
          <w:szCs w:val="20"/>
          <w:lang w:val="en-US"/>
        </w:rPr>
      </w:pPr>
      <w:r w:rsidRPr="003E4EA5">
        <w:rPr>
          <w:sz w:val="20"/>
          <w:szCs w:val="20"/>
          <w:lang w:val="en-US"/>
        </w:rPr>
        <w:t>RAN1#10</w:t>
      </w:r>
      <w:r w:rsidR="00BE1227" w:rsidRPr="003E4EA5">
        <w:rPr>
          <w:sz w:val="20"/>
          <w:szCs w:val="20"/>
          <w:lang w:val="en-US"/>
        </w:rPr>
        <w:t>5</w:t>
      </w:r>
      <w:r w:rsidRPr="003E4EA5">
        <w:rPr>
          <w:sz w:val="20"/>
          <w:szCs w:val="20"/>
          <w:lang w:val="en-US"/>
        </w:rPr>
        <w:t>-e</w:t>
      </w:r>
    </w:p>
    <w:p w14:paraId="4BEF3FEA" w14:textId="77777777" w:rsidR="00310002" w:rsidRPr="003E4EA5" w:rsidRDefault="00310002" w:rsidP="00310002">
      <w:pPr>
        <w:snapToGrid w:val="0"/>
        <w:rPr>
          <w:b/>
          <w:szCs w:val="20"/>
          <w:highlight w:val="green"/>
        </w:rPr>
      </w:pPr>
      <w:r w:rsidRPr="003E4EA5">
        <w:rPr>
          <w:b/>
          <w:szCs w:val="20"/>
          <w:highlight w:val="green"/>
        </w:rPr>
        <w:t>Agreement</w:t>
      </w:r>
    </w:p>
    <w:p w14:paraId="3473D5CA" w14:textId="77777777" w:rsidR="00310002" w:rsidRPr="003E4EA5" w:rsidRDefault="00310002" w:rsidP="00310002">
      <w:pPr>
        <w:pStyle w:val="af4"/>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CMR configuration for option 2, adopt  </w:t>
      </w:r>
    </w:p>
    <w:p w14:paraId="5ADD81CB" w14:textId="77777777" w:rsidR="00310002" w:rsidRPr="003E4EA5" w:rsidRDefault="00310002" w:rsidP="00F96014">
      <w:pPr>
        <w:pStyle w:val="af4"/>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“set”</w:t>
      </w:r>
    </w:p>
    <w:p w14:paraId="7EC939A9" w14:textId="77777777" w:rsidR="00310002" w:rsidRPr="003E4EA5" w:rsidRDefault="00310002" w:rsidP="00310002">
      <w:pPr>
        <w:snapToGrid w:val="0"/>
        <w:rPr>
          <w:b/>
          <w:szCs w:val="20"/>
          <w:highlight w:val="green"/>
        </w:rPr>
      </w:pPr>
    </w:p>
    <w:p w14:paraId="08B5FE56" w14:textId="77777777" w:rsidR="00310002" w:rsidRPr="003E4EA5" w:rsidRDefault="00310002" w:rsidP="00310002">
      <w:pPr>
        <w:snapToGrid w:val="0"/>
        <w:rPr>
          <w:b/>
          <w:szCs w:val="20"/>
          <w:highlight w:val="green"/>
        </w:rPr>
      </w:pPr>
      <w:r w:rsidRPr="003E4EA5">
        <w:rPr>
          <w:b/>
          <w:szCs w:val="20"/>
          <w:highlight w:val="green"/>
        </w:rPr>
        <w:t>Agreement</w:t>
      </w:r>
    </w:p>
    <w:p w14:paraId="48EAD8F9" w14:textId="77777777" w:rsidR="00310002" w:rsidRPr="003E4EA5" w:rsidRDefault="00310002" w:rsidP="00310002">
      <w:pPr>
        <w:pStyle w:val="af4"/>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The </w:t>
      </w:r>
      <w:proofErr w:type="spellStart"/>
      <w:r w:rsidRPr="003E4EA5">
        <w:rPr>
          <w:rFonts w:ascii="Times New Roman" w:hAnsi="Times New Roman" w:cs="Times New Roman"/>
          <w:sz w:val="20"/>
          <w:szCs w:val="20"/>
          <w:lang w:val="en-US"/>
        </w:rPr>
        <w:t>bitwidth</w:t>
      </w:r>
      <w:proofErr w:type="spellEnd"/>
      <w:r w:rsidRPr="003E4EA5">
        <w:rPr>
          <w:rFonts w:ascii="Times New Roman" w:hAnsi="Times New Roman" w:cs="Times New Roman"/>
          <w:sz w:val="20"/>
          <w:szCs w:val="20"/>
          <w:lang w:val="en-US"/>
        </w:rPr>
        <w:t xml:space="preserve"> of each SSBRI/CRI is determined based on the number of SSB/CSI-RS resources in the associated CMR resource set</w:t>
      </w:r>
    </w:p>
    <w:p w14:paraId="749296FB" w14:textId="77777777" w:rsidR="00310002" w:rsidRPr="003E4EA5" w:rsidRDefault="00310002" w:rsidP="00F96014">
      <w:pPr>
        <w:pStyle w:val="af4"/>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FFS: specify the association between SSBRIs/CRIs in a reported group and CMR resource sets</w:t>
      </w:r>
    </w:p>
    <w:p w14:paraId="36B702CF" w14:textId="77777777" w:rsidR="00310002" w:rsidRPr="003E4EA5" w:rsidRDefault="00310002" w:rsidP="00310002">
      <w:pPr>
        <w:pStyle w:val="af4"/>
        <w:snapToGrid w:val="0"/>
        <w:ind w:left="0"/>
        <w:rPr>
          <w:rFonts w:ascii="Times New Roman" w:hAnsi="Times New Roman" w:cs="Times New Roman"/>
          <w:sz w:val="20"/>
          <w:szCs w:val="20"/>
          <w:lang w:val="en-US"/>
        </w:rPr>
      </w:pPr>
    </w:p>
    <w:p w14:paraId="25F3A122" w14:textId="77777777" w:rsidR="00310002" w:rsidRPr="003E4EA5" w:rsidRDefault="00310002" w:rsidP="00310002">
      <w:pPr>
        <w:snapToGrid w:val="0"/>
        <w:rPr>
          <w:b/>
          <w:szCs w:val="20"/>
          <w:highlight w:val="green"/>
        </w:rPr>
      </w:pPr>
      <w:r w:rsidRPr="003E4EA5">
        <w:rPr>
          <w:b/>
          <w:szCs w:val="20"/>
          <w:highlight w:val="green"/>
        </w:rPr>
        <w:t>Agreement</w:t>
      </w:r>
    </w:p>
    <w:p w14:paraId="0E795857" w14:textId="77777777" w:rsidR="00310002" w:rsidRPr="003E4EA5" w:rsidRDefault="00310002" w:rsidP="00F96014">
      <w:pPr>
        <w:pStyle w:val="af4"/>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beam measurement/reporting option 2, the maximum number of beam groups in a single CSI-report is a UE capability and may take value from </w:t>
      </w:r>
      <w:proofErr w:type="spellStart"/>
      <w:r w:rsidRPr="003E4EA5">
        <w:rPr>
          <w:rFonts w:ascii="Times New Roman" w:hAnsi="Times New Roman" w:cs="Times New Roman"/>
          <w:sz w:val="20"/>
          <w:szCs w:val="20"/>
          <w:lang w:val="en-US"/>
        </w:rPr>
        <w:t>N</w:t>
      </w:r>
      <w:r w:rsidRPr="003E4EA5">
        <w:rPr>
          <w:rFonts w:ascii="Times New Roman" w:hAnsi="Times New Roman" w:cs="Times New Roman"/>
          <w:sz w:val="20"/>
          <w:szCs w:val="20"/>
          <w:vertAlign w:val="subscript"/>
          <w:lang w:val="en-US"/>
        </w:rPr>
        <w:t>max</w:t>
      </w:r>
      <w:proofErr w:type="spellEnd"/>
      <w:r w:rsidRPr="003E4EA5">
        <w:rPr>
          <w:rFonts w:ascii="Times New Roman" w:hAnsi="Times New Roman" w:cs="Times New Roman"/>
          <w:sz w:val="20"/>
          <w:szCs w:val="20"/>
          <w:lang w:val="en-US"/>
        </w:rPr>
        <w:t xml:space="preserve"> = {1,2,3,4} in Rel.17.</w:t>
      </w:r>
    </w:p>
    <w:p w14:paraId="603EC3EA" w14:textId="77777777" w:rsidR="00310002" w:rsidRPr="003E4EA5" w:rsidRDefault="00310002" w:rsidP="00F96014">
      <w:pPr>
        <w:pStyle w:val="af4"/>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FFS: If UCI payload reduction for </w:t>
      </w:r>
      <w:proofErr w:type="spellStart"/>
      <w:r w:rsidRPr="003E4EA5">
        <w:rPr>
          <w:rFonts w:ascii="Times New Roman" w:hAnsi="Times New Roman" w:cs="Times New Roman"/>
          <w:sz w:val="20"/>
          <w:szCs w:val="20"/>
          <w:lang w:val="en-US"/>
        </w:rPr>
        <w:t>N</w:t>
      </w:r>
      <w:r w:rsidRPr="003E4EA5">
        <w:rPr>
          <w:rFonts w:ascii="Times New Roman" w:hAnsi="Times New Roman" w:cs="Times New Roman"/>
          <w:sz w:val="20"/>
          <w:szCs w:val="20"/>
          <w:vertAlign w:val="subscript"/>
          <w:lang w:val="en-US"/>
        </w:rPr>
        <w:t>max</w:t>
      </w:r>
      <w:proofErr w:type="spellEnd"/>
      <w:r w:rsidRPr="003E4EA5">
        <w:rPr>
          <w:rFonts w:ascii="Times New Roman" w:hAnsi="Times New Roman" w:cs="Times New Roman"/>
          <w:sz w:val="20"/>
          <w:szCs w:val="20"/>
          <w:lang w:val="en-US"/>
        </w:rPr>
        <w:t>&gt;=2 is needed and if so, how</w:t>
      </w:r>
    </w:p>
    <w:p w14:paraId="62EEDEB1" w14:textId="77777777" w:rsidR="00310002" w:rsidRPr="003E4EA5" w:rsidRDefault="00310002" w:rsidP="00F96014">
      <w:pPr>
        <w:pStyle w:val="af4"/>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The number of beam groups (N) reported in a single CSI-report</w:t>
      </w:r>
    </w:p>
    <w:p w14:paraId="00E221B8" w14:textId="77777777" w:rsidR="00310002" w:rsidRPr="003E4EA5" w:rsidRDefault="00310002" w:rsidP="00F96014">
      <w:pPr>
        <w:pStyle w:val="af4"/>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The value of N is configured by RRC </w:t>
      </w:r>
      <w:proofErr w:type="spellStart"/>
      <w:r w:rsidRPr="003E4EA5">
        <w:rPr>
          <w:rFonts w:ascii="Times New Roman" w:hAnsi="Times New Roman" w:cs="Times New Roman"/>
          <w:sz w:val="20"/>
          <w:szCs w:val="20"/>
          <w:lang w:val="en-US"/>
        </w:rPr>
        <w:t>signalling</w:t>
      </w:r>
      <w:proofErr w:type="spellEnd"/>
    </w:p>
    <w:p w14:paraId="7E343528" w14:textId="77777777" w:rsidR="00310002" w:rsidRPr="003E4EA5" w:rsidRDefault="00310002" w:rsidP="00310002">
      <w:pPr>
        <w:rPr>
          <w:szCs w:val="20"/>
          <w:lang w:eastAsia="x-none"/>
        </w:rPr>
      </w:pPr>
    </w:p>
    <w:p w14:paraId="6CC2D062" w14:textId="77777777" w:rsidR="00310002" w:rsidRPr="003E4EA5" w:rsidRDefault="00310002" w:rsidP="00310002">
      <w:pPr>
        <w:rPr>
          <w:szCs w:val="20"/>
        </w:rPr>
      </w:pPr>
    </w:p>
    <w:p w14:paraId="08C13218" w14:textId="77777777" w:rsidR="00310002" w:rsidRPr="003E4EA5" w:rsidRDefault="00310002" w:rsidP="00310002">
      <w:pPr>
        <w:rPr>
          <w:b/>
          <w:bCs/>
          <w:szCs w:val="20"/>
          <w:highlight w:val="green"/>
        </w:rPr>
      </w:pPr>
      <w:r w:rsidRPr="003E4EA5">
        <w:rPr>
          <w:b/>
          <w:bCs/>
          <w:szCs w:val="20"/>
          <w:highlight w:val="green"/>
        </w:rPr>
        <w:t>Agreement</w:t>
      </w:r>
    </w:p>
    <w:p w14:paraId="76AB8B2C" w14:textId="77777777" w:rsidR="00310002" w:rsidRPr="003E4EA5" w:rsidRDefault="00310002" w:rsidP="00310002">
      <w:pPr>
        <w:rPr>
          <w:szCs w:val="20"/>
        </w:rPr>
      </w:pPr>
      <w:r w:rsidRPr="003E4EA5">
        <w:rPr>
          <w:szCs w:val="20"/>
        </w:rPr>
        <w:lastRenderedPageBreak/>
        <w:t>Select one of the following alternatives with possible modification in RAN1#106-e</w:t>
      </w:r>
    </w:p>
    <w:p w14:paraId="2E0709A0" w14:textId="77777777" w:rsidR="00310002" w:rsidRPr="003E4EA5" w:rsidRDefault="00310002" w:rsidP="00F96014">
      <w:pPr>
        <w:pStyle w:val="af4"/>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A:</w:t>
      </w:r>
    </w:p>
    <w:p w14:paraId="5F091584" w14:textId="77777777" w:rsidR="00310002" w:rsidRPr="003E4EA5" w:rsidRDefault="00310002" w:rsidP="00F96014">
      <w:pPr>
        <w:pStyle w:val="af4"/>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PUCCH-SR resource selection rule when SR is triggered and 2 PUCCH-SR resources are configured, there is no consensus to adopt alt-1 or alt-2. PUCCH-SR resource selection is up to UE implementation.</w:t>
      </w:r>
    </w:p>
    <w:p w14:paraId="7A8B5359" w14:textId="77777777" w:rsidR="00310002" w:rsidRPr="003E4EA5" w:rsidRDefault="00310002" w:rsidP="00F96014">
      <w:pPr>
        <w:pStyle w:val="af4"/>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B: </w:t>
      </w:r>
    </w:p>
    <w:p w14:paraId="4E097AD6" w14:textId="77777777" w:rsidR="00310002" w:rsidRPr="003E4EA5" w:rsidRDefault="00310002" w:rsidP="00F96014">
      <w:pPr>
        <w:pStyle w:val="af4"/>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2 if all failed BFD RS sets cross CCs are associated with the same PUCCH SR resource, else PUCCH-SR resource selection is up to UE implementation.</w:t>
      </w:r>
    </w:p>
    <w:p w14:paraId="5CBA472C" w14:textId="77777777" w:rsidR="00310002" w:rsidRPr="003E4EA5" w:rsidRDefault="00310002" w:rsidP="00F96014">
      <w:pPr>
        <w:pStyle w:val="af4"/>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C: </w:t>
      </w:r>
    </w:p>
    <w:p w14:paraId="71493E3F" w14:textId="77777777" w:rsidR="00310002" w:rsidRPr="003E4EA5" w:rsidRDefault="00310002" w:rsidP="00F96014">
      <w:pPr>
        <w:pStyle w:val="af4"/>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1 if all failed BFD RS sets cross CCs are associated with the same PUCCH SR resource, else PUCCH-SR resource selection is up to UE implementation.</w:t>
      </w:r>
    </w:p>
    <w:p w14:paraId="21E5D9DF" w14:textId="77777777" w:rsidR="00310002" w:rsidRPr="003E4EA5" w:rsidRDefault="00310002" w:rsidP="00F96014">
      <w:pPr>
        <w:pStyle w:val="af4"/>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D: </w:t>
      </w:r>
    </w:p>
    <w:p w14:paraId="09E3F18B" w14:textId="77777777" w:rsidR="00310002" w:rsidRPr="003E4EA5" w:rsidRDefault="00310002" w:rsidP="00F96014">
      <w:pPr>
        <w:pStyle w:val="af4"/>
        <w:numPr>
          <w:ilvl w:val="1"/>
          <w:numId w:val="41"/>
        </w:numPr>
        <w:snapToGrid w:val="0"/>
        <w:spacing w:after="0" w:line="240" w:lineRule="auto"/>
        <w:rPr>
          <w:rFonts w:ascii="Times New Roman" w:hAnsi="Times New Roman" w:cs="Times New Roman"/>
          <w:sz w:val="20"/>
          <w:szCs w:val="20"/>
          <w:lang w:val="en-US"/>
        </w:rPr>
      </w:pPr>
      <w:bookmarkStart w:id="105" w:name="_Hlk73050134"/>
      <w:r w:rsidRPr="003E4EA5">
        <w:rPr>
          <w:rFonts w:ascii="Times New Roman" w:hAnsi="Times New Roman" w:cs="Times New Roman"/>
          <w:sz w:val="20"/>
          <w:szCs w:val="20"/>
          <w:lang w:val="en-US"/>
        </w:rPr>
        <w:t>Revert the past agreement on supporting configuration of up to 2 PUCCH-SR resources. A UE can be configured up to 1 PUCCH-SR resource in a cell group.</w:t>
      </w:r>
      <w:bookmarkEnd w:id="105"/>
      <w:r w:rsidRPr="003E4EA5">
        <w:rPr>
          <w:rFonts w:ascii="Times New Roman" w:hAnsi="Times New Roman" w:cs="Times New Roman"/>
          <w:sz w:val="20"/>
          <w:szCs w:val="20"/>
          <w:lang w:val="en-US"/>
        </w:rPr>
        <w:t xml:space="preserve"> </w:t>
      </w:r>
    </w:p>
    <w:p w14:paraId="1331E8FC" w14:textId="77777777" w:rsidR="003D512A" w:rsidRPr="003E4EA5" w:rsidRDefault="003D512A" w:rsidP="003D512A">
      <w:pPr>
        <w:pStyle w:val="Reference"/>
        <w:numPr>
          <w:ilvl w:val="0"/>
          <w:numId w:val="0"/>
        </w:numPr>
        <w:ind w:left="567"/>
        <w:rPr>
          <w:sz w:val="18"/>
          <w:szCs w:val="18"/>
          <w:lang w:val="en-US"/>
        </w:rPr>
      </w:pPr>
    </w:p>
    <w:p w14:paraId="5A19A450" w14:textId="3F4DA358" w:rsidR="00C80E32" w:rsidRPr="003E4EA5" w:rsidRDefault="00C80E32" w:rsidP="00C80E32">
      <w:pPr>
        <w:pStyle w:val="issue11"/>
        <w:rPr>
          <w:lang w:val="en-US"/>
        </w:rPr>
      </w:pPr>
      <w:r w:rsidRPr="003E4EA5">
        <w:rPr>
          <w:lang w:val="en-US"/>
        </w:rPr>
        <w:t>RAN1#106-e</w:t>
      </w:r>
    </w:p>
    <w:p w14:paraId="20803D37" w14:textId="77777777" w:rsidR="00C80E32" w:rsidRPr="003E4EA5" w:rsidRDefault="00C80E32" w:rsidP="00C80E32">
      <w:pPr>
        <w:rPr>
          <w:b/>
          <w:bCs/>
          <w:highlight w:val="green"/>
          <w:lang w:eastAsia="x-none"/>
        </w:rPr>
      </w:pPr>
      <w:r w:rsidRPr="003E4EA5">
        <w:rPr>
          <w:b/>
          <w:bCs/>
          <w:highlight w:val="green"/>
          <w:lang w:eastAsia="x-none"/>
        </w:rPr>
        <w:t>Agreement</w:t>
      </w:r>
    </w:p>
    <w:p w14:paraId="72B91D13" w14:textId="77777777" w:rsidR="00C80E32" w:rsidRPr="003E4EA5" w:rsidRDefault="00C80E32" w:rsidP="00C80E32">
      <w:pPr>
        <w:pStyle w:val="0Maintext"/>
        <w:rPr>
          <w:lang w:val="en-US"/>
        </w:rPr>
      </w:pPr>
      <w:r w:rsidRPr="003E4EA5">
        <w:rPr>
          <w:lang w:val="en-US"/>
        </w:rPr>
        <w:t xml:space="preserve">For aperiodic report of beam reporting option 2, </w:t>
      </w:r>
    </w:p>
    <w:p w14:paraId="429D67A6" w14:textId="77777777" w:rsidR="00C80E32" w:rsidRPr="003E4EA5" w:rsidRDefault="00C80E32" w:rsidP="00F96014">
      <w:pPr>
        <w:pStyle w:val="0Maintext"/>
        <w:numPr>
          <w:ilvl w:val="0"/>
          <w:numId w:val="44"/>
        </w:numPr>
        <w:jc w:val="left"/>
        <w:rPr>
          <w:lang w:val="en-US"/>
        </w:rPr>
      </w:pPr>
      <w:r w:rsidRPr="003E4EA5">
        <w:rPr>
          <w:lang w:val="en-US"/>
        </w:rPr>
        <w:t xml:space="preserve">When associated with aperiodic resource setting, extend the existing RRC parameter </w:t>
      </w:r>
      <w:r w:rsidRPr="003E4EA5">
        <w:rPr>
          <w:i/>
          <w:lang w:val="en-US"/>
        </w:rPr>
        <w:t>CSI-</w:t>
      </w:r>
      <w:proofErr w:type="spellStart"/>
      <w:r w:rsidRPr="003E4EA5">
        <w:rPr>
          <w:i/>
          <w:lang w:val="en-US"/>
        </w:rPr>
        <w:t>AssociatedReportConfigInfo</w:t>
      </w:r>
      <w:proofErr w:type="spellEnd"/>
      <w:r w:rsidRPr="003E4EA5">
        <w:rPr>
          <w:lang w:val="en-US"/>
        </w:rPr>
        <w:t xml:space="preserve"> to be configured with two CMR resource sets where each may be configured with their corresponding QCL information.</w:t>
      </w:r>
    </w:p>
    <w:p w14:paraId="2B9E2DFD" w14:textId="77777777" w:rsidR="00C80E32" w:rsidRPr="003E4EA5" w:rsidRDefault="00C80E32" w:rsidP="00F96014">
      <w:pPr>
        <w:pStyle w:val="af4"/>
        <w:numPr>
          <w:ilvl w:val="1"/>
          <w:numId w:val="43"/>
        </w:numPr>
        <w:snapToGrid w:val="0"/>
        <w:spacing w:after="0" w:line="240" w:lineRule="auto"/>
        <w:rPr>
          <w:rFonts w:ascii="Times New Roman" w:hAnsi="Times New Roman"/>
          <w:szCs w:val="16"/>
          <w:lang w:val="en-US"/>
        </w:rPr>
      </w:pPr>
      <w:r w:rsidRPr="003E4EA5">
        <w:rPr>
          <w:rFonts w:ascii="Times New Roman" w:hAnsi="Times New Roman"/>
          <w:szCs w:val="16"/>
          <w:lang w:val="en-US"/>
        </w:rPr>
        <w:t xml:space="preserve">FFS: Detailed association scheme </w:t>
      </w:r>
    </w:p>
    <w:p w14:paraId="6E56FEDA" w14:textId="77777777" w:rsidR="00C80E32" w:rsidRPr="003E4EA5" w:rsidRDefault="00C80E32" w:rsidP="00F96014">
      <w:pPr>
        <w:pStyle w:val="0Maintext"/>
        <w:numPr>
          <w:ilvl w:val="0"/>
          <w:numId w:val="44"/>
        </w:numPr>
        <w:jc w:val="left"/>
        <w:rPr>
          <w:lang w:val="en-US"/>
        </w:rPr>
      </w:pPr>
      <w:r w:rsidRPr="003E4EA5">
        <w:rPr>
          <w:lang w:val="en-US"/>
        </w:rPr>
        <w:t xml:space="preserve">When associated with periodic/semi-persist resource setting, the resource setting comprises two CMR resource sets. </w:t>
      </w:r>
    </w:p>
    <w:p w14:paraId="1A7BD707" w14:textId="77777777" w:rsidR="00C80E32" w:rsidRPr="003E4EA5" w:rsidRDefault="00C80E32" w:rsidP="00C80E32">
      <w:pPr>
        <w:rPr>
          <w:lang w:eastAsia="x-none"/>
        </w:rPr>
      </w:pPr>
    </w:p>
    <w:p w14:paraId="1BF4D554" w14:textId="77777777" w:rsidR="00C80E32" w:rsidRPr="003E4EA5" w:rsidRDefault="00C80E32" w:rsidP="00C80E32">
      <w:pPr>
        <w:pStyle w:val="0Maintext"/>
        <w:rPr>
          <w:b/>
          <w:bCs/>
          <w:lang w:val="en-US"/>
        </w:rPr>
      </w:pPr>
      <w:r w:rsidRPr="003E4EA5">
        <w:rPr>
          <w:b/>
          <w:bCs/>
          <w:lang w:val="en-US"/>
        </w:rPr>
        <w:t>Conclusion</w:t>
      </w:r>
    </w:p>
    <w:p w14:paraId="1AA8AA52" w14:textId="77777777" w:rsidR="00C80E32" w:rsidRPr="003E4EA5" w:rsidRDefault="00C80E32" w:rsidP="00C80E32">
      <w:pPr>
        <w:pStyle w:val="af4"/>
        <w:spacing w:line="264" w:lineRule="auto"/>
        <w:ind w:left="0"/>
        <w:rPr>
          <w:rFonts w:ascii="Times New Roman" w:hAnsi="Times New Roman"/>
          <w:szCs w:val="20"/>
          <w:lang w:val="en-US"/>
        </w:rPr>
      </w:pPr>
      <w:r w:rsidRPr="003E4EA5">
        <w:rPr>
          <w:rFonts w:ascii="Times New Roman" w:hAnsi="Times New Roman"/>
          <w:szCs w:val="20"/>
          <w:lang w:val="en-US"/>
        </w:rPr>
        <w:t xml:space="preserve">There is no consensus to support M&gt;2 beams per group for beam reporting option 2 in Rel.17. </w:t>
      </w:r>
    </w:p>
    <w:p w14:paraId="539AC51C"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73889B49" w14:textId="77777777" w:rsidR="00C80E32" w:rsidRPr="003E4EA5" w:rsidRDefault="00C80E32" w:rsidP="00C80E32">
      <w:pPr>
        <w:pStyle w:val="0Maintext"/>
        <w:rPr>
          <w:lang w:val="en-US"/>
        </w:rPr>
      </w:pPr>
      <w:r w:rsidRPr="003E4EA5">
        <w:rPr>
          <w:lang w:val="en-US"/>
        </w:rPr>
        <w:t xml:space="preserve">Support differential L1 RSRP reporting as a UCI reduction scheme for beam measurement/reporting option 2. </w:t>
      </w:r>
    </w:p>
    <w:p w14:paraId="5ABA30BC" w14:textId="77777777" w:rsidR="00C80E32" w:rsidRPr="003E4EA5" w:rsidRDefault="00C80E32" w:rsidP="00C80E32">
      <w:pPr>
        <w:pStyle w:val="0Maintext"/>
        <w:rPr>
          <w:sz w:val="24"/>
          <w:szCs w:val="28"/>
          <w:lang w:val="en-US"/>
        </w:rPr>
      </w:pPr>
    </w:p>
    <w:p w14:paraId="33EC87D2"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14234FDE" w14:textId="77777777" w:rsidR="00C80E32" w:rsidRPr="003E4EA5" w:rsidRDefault="00C80E32" w:rsidP="00C80E32">
      <w:pPr>
        <w:pStyle w:val="af4"/>
        <w:snapToGrid w:val="0"/>
        <w:ind w:left="0"/>
        <w:rPr>
          <w:rFonts w:ascii="Times New Roman" w:hAnsi="Times New Roman"/>
          <w:szCs w:val="16"/>
          <w:lang w:val="en-US"/>
        </w:rPr>
      </w:pPr>
      <w:r w:rsidRPr="003E4EA5">
        <w:rPr>
          <w:rFonts w:ascii="Times New Roman" w:hAnsi="Times New Roman"/>
          <w:szCs w:val="16"/>
          <w:lang w:val="en-US"/>
        </w:rPr>
        <w:t>Differential reporting across all beam groups in a CSI-report</w:t>
      </w:r>
    </w:p>
    <w:p w14:paraId="29BBC38D" w14:textId="77777777" w:rsidR="00C80E32" w:rsidRPr="003E4EA5" w:rsidRDefault="00C80E32" w:rsidP="00F96014">
      <w:pPr>
        <w:numPr>
          <w:ilvl w:val="0"/>
          <w:numId w:val="45"/>
        </w:numPr>
        <w:ind w:left="360"/>
        <w:rPr>
          <w:szCs w:val="20"/>
          <w:lang w:eastAsia="x-none"/>
        </w:rPr>
      </w:pPr>
      <w:r w:rsidRPr="003E4EA5">
        <w:rPr>
          <w:szCs w:val="20"/>
          <w:lang w:eastAsia="x-none"/>
        </w:rPr>
        <w:t>Including 1-bit indicator of the CMR set associated with the largest RSRP value in all groups</w:t>
      </w:r>
    </w:p>
    <w:p w14:paraId="2349D224" w14:textId="77777777" w:rsidR="00C80E32" w:rsidRPr="003E4EA5" w:rsidRDefault="00C80E32" w:rsidP="00F96014">
      <w:pPr>
        <w:pStyle w:val="af4"/>
        <w:numPr>
          <w:ilvl w:val="1"/>
          <w:numId w:val="43"/>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NOTE: best beam is assumed in the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group </w:t>
      </w:r>
    </w:p>
    <w:p w14:paraId="620F615A" w14:textId="77777777" w:rsidR="00C80E32" w:rsidRPr="003E4EA5" w:rsidRDefault="00C80E32" w:rsidP="00F96014">
      <w:pPr>
        <w:pStyle w:val="af4"/>
        <w:numPr>
          <w:ilvl w:val="1"/>
          <w:numId w:val="43"/>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1-bit indicating CMR set with higher RSRP value (e.g. 0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CMR set, 1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CMR set); UCI payload partitioning = 7/4 bits for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SSBRI/CRI in first beam group; 4 bits for all beams in other groups; </w:t>
      </w:r>
    </w:p>
    <w:p w14:paraId="0316B555" w14:textId="77777777" w:rsidR="00C80E32" w:rsidRPr="003E4EA5" w:rsidRDefault="00C80E32" w:rsidP="00C80E32">
      <w:pPr>
        <w:rPr>
          <w:lang w:eastAsia="x-none"/>
        </w:rPr>
      </w:pPr>
    </w:p>
    <w:p w14:paraId="1937261E" w14:textId="77777777" w:rsidR="00C80E32" w:rsidRPr="003E4EA5" w:rsidRDefault="00C80E32" w:rsidP="00C80E32">
      <w:pPr>
        <w:rPr>
          <w:rFonts w:cs="Times"/>
          <w:b/>
          <w:bCs/>
          <w:szCs w:val="20"/>
          <w:highlight w:val="green"/>
          <w:lang w:eastAsia="x-none"/>
        </w:rPr>
      </w:pPr>
      <w:r w:rsidRPr="003E4EA5">
        <w:rPr>
          <w:rFonts w:cs="Times"/>
          <w:b/>
          <w:bCs/>
          <w:szCs w:val="20"/>
          <w:highlight w:val="green"/>
          <w:lang w:eastAsia="x-none"/>
        </w:rPr>
        <w:t>Agreement</w:t>
      </w:r>
    </w:p>
    <w:p w14:paraId="73BE1521" w14:textId="77777777" w:rsidR="00C80E32" w:rsidRPr="003E4EA5" w:rsidRDefault="00C80E32" w:rsidP="00C80E32">
      <w:pPr>
        <w:rPr>
          <w:lang w:eastAsia="x-none"/>
        </w:rPr>
      </w:pPr>
      <w:r w:rsidRPr="003E4EA5">
        <w:rPr>
          <w:lang w:eastAsia="x-none"/>
        </w:rPr>
        <w:t>For multi-TRP BFR, a single MAC-CE is used at least for BFRQ for all TRPs in all CCs in a cell group, which includes</w:t>
      </w:r>
    </w:p>
    <w:p w14:paraId="5E3D87BA" w14:textId="77777777" w:rsidR="00C80E32" w:rsidRPr="003E4EA5" w:rsidRDefault="00C80E32" w:rsidP="00F96014">
      <w:pPr>
        <w:numPr>
          <w:ilvl w:val="0"/>
          <w:numId w:val="45"/>
        </w:numPr>
        <w:rPr>
          <w:lang w:eastAsia="x-none"/>
        </w:rPr>
      </w:pPr>
      <w:r w:rsidRPr="003E4EA5">
        <w:rPr>
          <w:lang w:eastAsia="x-none"/>
        </w:rPr>
        <w:t>Indices of failed BFD-RS set (as an indication of failed TRP link)</w:t>
      </w:r>
    </w:p>
    <w:p w14:paraId="798CC442" w14:textId="77777777" w:rsidR="00C80E32" w:rsidRPr="003E4EA5" w:rsidRDefault="00C80E32" w:rsidP="00F96014">
      <w:pPr>
        <w:numPr>
          <w:ilvl w:val="0"/>
          <w:numId w:val="45"/>
        </w:numPr>
        <w:rPr>
          <w:lang w:eastAsia="x-none"/>
        </w:rPr>
      </w:pPr>
      <w:r w:rsidRPr="003E4EA5">
        <w:rPr>
          <w:lang w:eastAsia="x-none"/>
        </w:rPr>
        <w:t>Indices of CC containing the failed TRP link</w:t>
      </w:r>
    </w:p>
    <w:p w14:paraId="28520214" w14:textId="77777777" w:rsidR="00C80E32" w:rsidRPr="003E4EA5" w:rsidRDefault="00C80E32" w:rsidP="00F96014">
      <w:pPr>
        <w:numPr>
          <w:ilvl w:val="0"/>
          <w:numId w:val="45"/>
        </w:numPr>
        <w:rPr>
          <w:lang w:eastAsia="x-none"/>
        </w:rPr>
      </w:pPr>
      <w:r w:rsidRPr="003E4EA5">
        <w:rPr>
          <w:lang w:eastAsia="x-none"/>
        </w:rPr>
        <w:t xml:space="preserve">An indicator whether a new candidate beam is identified in the NBI-RS set associated with the failed BFD-RS set, and an resource indicator representing the new candidate beam (if identified) based on the number of NBI-RS resources in the corresponding NBI-RS set. </w:t>
      </w:r>
    </w:p>
    <w:p w14:paraId="6D267488" w14:textId="77777777" w:rsidR="00C80E32" w:rsidRPr="003E4EA5" w:rsidRDefault="00C80E32" w:rsidP="00F96014">
      <w:pPr>
        <w:numPr>
          <w:ilvl w:val="0"/>
          <w:numId w:val="45"/>
        </w:numPr>
        <w:rPr>
          <w:lang w:eastAsia="x-none"/>
        </w:rPr>
      </w:pPr>
      <w:r w:rsidRPr="003E4EA5">
        <w:rPr>
          <w:lang w:eastAsia="x-none"/>
        </w:rPr>
        <w:t xml:space="preserve">FFS: Content of MAC-CE related to </w:t>
      </w:r>
      <w:proofErr w:type="spellStart"/>
      <w:r w:rsidRPr="003E4EA5">
        <w:rPr>
          <w:lang w:eastAsia="x-none"/>
        </w:rPr>
        <w:t>SpCell</w:t>
      </w:r>
      <w:proofErr w:type="spellEnd"/>
      <w:r w:rsidRPr="003E4EA5">
        <w:rPr>
          <w:lang w:eastAsia="x-none"/>
        </w:rPr>
        <w:t xml:space="preserve"> when transmitted on msg3, </w:t>
      </w:r>
      <w:proofErr w:type="spellStart"/>
      <w:r w:rsidRPr="003E4EA5">
        <w:rPr>
          <w:lang w:eastAsia="x-none"/>
        </w:rPr>
        <w:t>msgA</w:t>
      </w:r>
      <w:proofErr w:type="spellEnd"/>
    </w:p>
    <w:p w14:paraId="7751793E" w14:textId="77777777" w:rsidR="00C80E32" w:rsidRPr="003E4EA5" w:rsidRDefault="00C80E32" w:rsidP="00F96014">
      <w:pPr>
        <w:numPr>
          <w:ilvl w:val="0"/>
          <w:numId w:val="45"/>
        </w:numPr>
        <w:rPr>
          <w:lang w:eastAsia="x-none"/>
        </w:rPr>
      </w:pPr>
      <w:r w:rsidRPr="003E4EA5">
        <w:rPr>
          <w:lang w:eastAsia="x-none"/>
        </w:rPr>
        <w:t>Note: MAC-CE signaling design details are up to RAN2</w:t>
      </w:r>
    </w:p>
    <w:p w14:paraId="0BA538B0" w14:textId="77777777" w:rsidR="00C80E32" w:rsidRPr="003E4EA5" w:rsidRDefault="00C80E32" w:rsidP="00F96014">
      <w:pPr>
        <w:numPr>
          <w:ilvl w:val="0"/>
          <w:numId w:val="45"/>
        </w:numPr>
        <w:rPr>
          <w:lang w:eastAsia="x-none"/>
        </w:rPr>
      </w:pPr>
      <w:r w:rsidRPr="003E4EA5">
        <w:rPr>
          <w:lang w:eastAsia="x-none"/>
        </w:rPr>
        <w:t>The term “failed TRP link” is used here for discussion purposes only</w:t>
      </w:r>
    </w:p>
    <w:p w14:paraId="2271BCBA" w14:textId="77777777" w:rsidR="000C09D3" w:rsidRPr="003E4EA5" w:rsidRDefault="000C09D3" w:rsidP="000C09D3">
      <w:pPr>
        <w:rPr>
          <w:rFonts w:cs="Times"/>
          <w:b/>
          <w:bCs/>
          <w:szCs w:val="20"/>
          <w:highlight w:val="green"/>
          <w:lang w:eastAsia="x-none"/>
        </w:rPr>
      </w:pPr>
    </w:p>
    <w:p w14:paraId="6C5E6327"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7C0EB180" w14:textId="77777777" w:rsidR="000C09D3" w:rsidRPr="003E4EA5" w:rsidRDefault="000C09D3" w:rsidP="000C09D3">
      <w:pPr>
        <w:pStyle w:val="0Maintext"/>
        <w:rPr>
          <w:szCs w:val="20"/>
          <w:lang w:val="en-US"/>
        </w:rPr>
      </w:pPr>
      <w:r w:rsidRPr="003E4EA5">
        <w:rPr>
          <w:szCs w:val="20"/>
          <w:lang w:val="en-US"/>
        </w:rPr>
        <w:lastRenderedPageBreak/>
        <w:t xml:space="preserve">The maximum number of BFD-RS resources per set is a UE capability, including a possible candidate value of 1 in Rel.17. </w:t>
      </w:r>
    </w:p>
    <w:p w14:paraId="5ABC745C" w14:textId="77777777" w:rsidR="000C09D3" w:rsidRPr="003E4EA5" w:rsidRDefault="000C09D3" w:rsidP="000C09D3">
      <w:pPr>
        <w:rPr>
          <w:szCs w:val="20"/>
          <w:lang w:eastAsia="x-none"/>
        </w:rPr>
      </w:pPr>
    </w:p>
    <w:p w14:paraId="0AC8C6D1"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537FE7C9"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6CEBFC22" w14:textId="77777777" w:rsidR="000C09D3" w:rsidRPr="003E4EA5" w:rsidRDefault="000C09D3" w:rsidP="00F96014">
      <w:pPr>
        <w:pStyle w:val="0Maintext"/>
        <w:numPr>
          <w:ilvl w:val="0"/>
          <w:numId w:val="45"/>
        </w:numPr>
        <w:snapToGrid w:val="0"/>
        <w:rPr>
          <w:szCs w:val="20"/>
          <w:lang w:val="en-US"/>
        </w:rPr>
      </w:pPr>
      <w:r w:rsidRPr="003E4EA5">
        <w:rPr>
          <w:szCs w:val="20"/>
          <w:lang w:val="en-US"/>
        </w:rPr>
        <w:t xml:space="preserve">Implicit configuration: </w:t>
      </w:r>
    </w:p>
    <w:p w14:paraId="343496B1" w14:textId="77777777" w:rsidR="000C09D3" w:rsidRPr="003E4EA5" w:rsidRDefault="000C09D3" w:rsidP="00F96014">
      <w:pPr>
        <w:pStyle w:val="af4"/>
        <w:numPr>
          <w:ilvl w:val="1"/>
          <w:numId w:val="43"/>
        </w:numPr>
        <w:spacing w:after="0" w:line="240" w:lineRule="auto"/>
        <w:rPr>
          <w:rFonts w:ascii="Times New Roman" w:eastAsia="Malgun Gothic" w:hAnsi="Times New Roman"/>
          <w:sz w:val="20"/>
          <w:szCs w:val="20"/>
          <w:lang w:val="en-US" w:eastAsia="zh-CN"/>
        </w:rPr>
      </w:pPr>
      <w:r w:rsidRPr="003E4EA5">
        <w:rPr>
          <w:rFonts w:ascii="Times New Roman" w:eastAsia="Malgun Gothic" w:hAnsi="Times New Roman"/>
          <w:sz w:val="20"/>
          <w:szCs w:val="20"/>
          <w:lang w:val="en-US" w:eastAsia="zh-CN"/>
        </w:rPr>
        <w:t xml:space="preserve">M-DCI: </w:t>
      </w:r>
    </w:p>
    <w:p w14:paraId="6085E555" w14:textId="77777777" w:rsidR="000C09D3" w:rsidRPr="003E4EA5" w:rsidRDefault="000C09D3" w:rsidP="00F96014">
      <w:pPr>
        <w:pStyle w:val="af4"/>
        <w:numPr>
          <w:ilvl w:val="2"/>
          <w:numId w:val="43"/>
        </w:numPr>
        <w:snapToGrid w:val="0"/>
        <w:spacing w:after="0" w:line="240" w:lineRule="auto"/>
        <w:rPr>
          <w:rFonts w:ascii="Times New Roman" w:hAnsi="Times New Roman"/>
          <w:sz w:val="20"/>
          <w:szCs w:val="20"/>
          <w:lang w:val="en-US"/>
        </w:rPr>
      </w:pPr>
      <w:r w:rsidRPr="003E4EA5">
        <w:rPr>
          <w:rFonts w:ascii="Times New Roman" w:hAnsi="Times New Roman"/>
          <w:sz w:val="20"/>
          <w:szCs w:val="20"/>
          <w:lang w:val="en-US"/>
        </w:rPr>
        <w:t>BFD-RS set k (k = 0, 1) is derived based on X TCI of CORESETs with CORESETPoolIndex = k</w:t>
      </w:r>
    </w:p>
    <w:p w14:paraId="0BBBD057" w14:textId="77777777" w:rsidR="000C09D3" w:rsidRPr="003E4EA5" w:rsidRDefault="000C09D3" w:rsidP="00F96014">
      <w:pPr>
        <w:pStyle w:val="af4"/>
        <w:numPr>
          <w:ilvl w:val="2"/>
          <w:numId w:val="43"/>
        </w:numPr>
        <w:spacing w:after="0" w:line="240" w:lineRule="auto"/>
        <w:rPr>
          <w:rFonts w:ascii="Times New Roman" w:eastAsia="Malgun Gothic" w:hAnsi="Times New Roman"/>
          <w:sz w:val="20"/>
          <w:szCs w:val="20"/>
          <w:lang w:val="en-US" w:eastAsia="zh-CN"/>
        </w:rPr>
      </w:pPr>
      <w:r w:rsidRPr="003E4EA5">
        <w:rPr>
          <w:rFonts w:ascii="Times New Roman" w:hAnsi="Times New Roman"/>
          <w:sz w:val="20"/>
          <w:szCs w:val="20"/>
          <w:lang w:val="en-US"/>
        </w:rPr>
        <w:t>FFS: value of X (determined in spec or UE capability), and TCI selection rule when the number of CORESETs with CORESETPoolIndex = k exceeds X (e.g. reuse RLM RS selection rule)</w:t>
      </w:r>
    </w:p>
    <w:p w14:paraId="3F3440A5" w14:textId="77777777" w:rsidR="000C09D3" w:rsidRPr="003E4EA5" w:rsidRDefault="000C09D3" w:rsidP="00F96014">
      <w:pPr>
        <w:pStyle w:val="0Maintext"/>
        <w:numPr>
          <w:ilvl w:val="0"/>
          <w:numId w:val="45"/>
        </w:numPr>
        <w:rPr>
          <w:szCs w:val="20"/>
          <w:u w:val="single"/>
          <w:lang w:val="en-US"/>
        </w:rPr>
      </w:pPr>
      <w:r w:rsidRPr="003E4EA5">
        <w:rPr>
          <w:szCs w:val="20"/>
          <w:lang w:val="en-US"/>
        </w:rPr>
        <w:t>FFS: CORESETs with more than 1 activated TCI states</w:t>
      </w:r>
    </w:p>
    <w:p w14:paraId="52A0C5C5" w14:textId="77777777" w:rsidR="000C09D3" w:rsidRPr="003E4EA5" w:rsidRDefault="000C09D3" w:rsidP="000C09D3">
      <w:pPr>
        <w:rPr>
          <w:szCs w:val="20"/>
          <w:lang w:eastAsia="x-none"/>
        </w:rPr>
      </w:pPr>
    </w:p>
    <w:p w14:paraId="7CCFE982" w14:textId="77777777" w:rsidR="000C09D3" w:rsidRPr="003E4EA5" w:rsidRDefault="000C09D3" w:rsidP="000C09D3">
      <w:pPr>
        <w:rPr>
          <w:szCs w:val="20"/>
          <w:lang w:eastAsia="x-none"/>
        </w:rPr>
      </w:pPr>
    </w:p>
    <w:p w14:paraId="4F3E235A" w14:textId="77777777" w:rsidR="000C09D3" w:rsidRPr="003E4EA5" w:rsidRDefault="000C09D3" w:rsidP="000C09D3">
      <w:pPr>
        <w:pStyle w:val="0Maintext"/>
        <w:rPr>
          <w:szCs w:val="20"/>
          <w:highlight w:val="yellow"/>
          <w:lang w:val="en-US"/>
        </w:rPr>
      </w:pPr>
      <w:r w:rsidRPr="003E4EA5">
        <w:rPr>
          <w:szCs w:val="20"/>
          <w:highlight w:val="yellow"/>
          <w:lang w:val="en-US"/>
        </w:rPr>
        <w:t>Possible Agreement</w:t>
      </w:r>
    </w:p>
    <w:p w14:paraId="1DDF08BE"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105F1AB9" w14:textId="77777777" w:rsidR="000C09D3" w:rsidRPr="003E4EA5" w:rsidRDefault="000C09D3" w:rsidP="00F96014">
      <w:pPr>
        <w:pStyle w:val="0Maintext"/>
        <w:numPr>
          <w:ilvl w:val="0"/>
          <w:numId w:val="43"/>
        </w:numPr>
        <w:snapToGrid w:val="0"/>
        <w:rPr>
          <w:szCs w:val="20"/>
          <w:lang w:val="en-US"/>
        </w:rPr>
      </w:pPr>
      <w:r w:rsidRPr="003E4EA5">
        <w:rPr>
          <w:szCs w:val="20"/>
          <w:lang w:val="en-US"/>
        </w:rPr>
        <w:t>Explicit configuration: RRC configuration BFD-RS resources in BFD-RS set k, k = 0, 1</w:t>
      </w:r>
    </w:p>
    <w:p w14:paraId="2B90D970" w14:textId="77777777" w:rsidR="000C09D3" w:rsidRPr="003E4EA5" w:rsidRDefault="000C09D3" w:rsidP="00F96014">
      <w:pPr>
        <w:pStyle w:val="0Maintext"/>
        <w:numPr>
          <w:ilvl w:val="1"/>
          <w:numId w:val="43"/>
        </w:numPr>
        <w:snapToGrid w:val="0"/>
        <w:rPr>
          <w:szCs w:val="20"/>
          <w:lang w:val="en-US"/>
        </w:rPr>
      </w:pPr>
      <w:r w:rsidRPr="003E4EA5">
        <w:rPr>
          <w:szCs w:val="20"/>
          <w:lang w:val="en-US"/>
        </w:rPr>
        <w:t>With reference to how UE selects the BFD-RS, it is the same as in Rel-15</w:t>
      </w:r>
    </w:p>
    <w:p w14:paraId="6EF27A4C" w14:textId="77777777" w:rsidR="000C09D3" w:rsidRPr="003E4EA5" w:rsidRDefault="000C09D3" w:rsidP="00F96014">
      <w:pPr>
        <w:pStyle w:val="0Maintext"/>
        <w:numPr>
          <w:ilvl w:val="1"/>
          <w:numId w:val="43"/>
        </w:numPr>
        <w:rPr>
          <w:szCs w:val="20"/>
          <w:u w:val="single"/>
          <w:lang w:val="en-US"/>
        </w:rPr>
      </w:pPr>
      <w:r w:rsidRPr="003E4EA5">
        <w:rPr>
          <w:szCs w:val="20"/>
          <w:lang w:val="en-US"/>
        </w:rPr>
        <w:t>FFS: CORESETs with more than 1 activated TCI states.</w:t>
      </w:r>
    </w:p>
    <w:p w14:paraId="674AA2ED" w14:textId="77777777" w:rsidR="000C09D3" w:rsidRPr="003E4EA5" w:rsidRDefault="000C09D3" w:rsidP="000C09D3">
      <w:pPr>
        <w:rPr>
          <w:szCs w:val="20"/>
          <w:lang w:eastAsia="x-none"/>
        </w:rPr>
      </w:pPr>
    </w:p>
    <w:p w14:paraId="35595EE6" w14:textId="77777777" w:rsidR="000C09D3" w:rsidRPr="003E4EA5" w:rsidRDefault="000C09D3" w:rsidP="000C09D3">
      <w:pPr>
        <w:rPr>
          <w:b/>
          <w:bCs/>
          <w:szCs w:val="20"/>
          <w:lang w:eastAsia="x-none"/>
        </w:rPr>
      </w:pPr>
      <w:r w:rsidRPr="003E4EA5">
        <w:rPr>
          <w:b/>
          <w:bCs/>
          <w:szCs w:val="20"/>
          <w:lang w:eastAsia="x-none"/>
        </w:rPr>
        <w:t>Conclusion</w:t>
      </w:r>
    </w:p>
    <w:p w14:paraId="409A809C" w14:textId="77777777" w:rsidR="000C09D3" w:rsidRPr="003E4EA5" w:rsidRDefault="000C09D3" w:rsidP="000C09D3">
      <w:pPr>
        <w:rPr>
          <w:szCs w:val="20"/>
          <w:lang w:eastAsia="x-none"/>
        </w:rPr>
      </w:pPr>
      <w:r w:rsidRPr="003E4EA5">
        <w:rPr>
          <w:szCs w:val="20"/>
        </w:rPr>
        <w:t xml:space="preserve">BFD-RS configurations in Rel.17 for UEs with one activated TCI state per CORESET via implicit configuration for S-DCI </w:t>
      </w:r>
      <w:proofErr w:type="spellStart"/>
      <w:r w:rsidRPr="003E4EA5">
        <w:rPr>
          <w:szCs w:val="20"/>
        </w:rPr>
        <w:t>mTRP</w:t>
      </w:r>
      <w:proofErr w:type="spellEnd"/>
      <w:r w:rsidRPr="003E4EA5">
        <w:rPr>
          <w:szCs w:val="20"/>
        </w:rPr>
        <w:t xml:space="preserve"> is not supported in Rel-17.</w:t>
      </w:r>
    </w:p>
    <w:p w14:paraId="4A584EAA" w14:textId="77777777" w:rsidR="005016E5" w:rsidRPr="003E4EA5" w:rsidRDefault="005016E5" w:rsidP="005016E5">
      <w:pPr>
        <w:pStyle w:val="1"/>
        <w:rPr>
          <w:lang w:val="en-US"/>
        </w:rPr>
      </w:pPr>
      <w:r w:rsidRPr="003E4EA5">
        <w:rPr>
          <w:lang w:val="en-US"/>
        </w:rPr>
        <w:t xml:space="preserve">Reference </w:t>
      </w:r>
    </w:p>
    <w:p w14:paraId="4232E45A" w14:textId="6B584250" w:rsidR="00E85B16" w:rsidRPr="003E4EA5" w:rsidRDefault="000A503F" w:rsidP="00F96014">
      <w:pPr>
        <w:pStyle w:val="af4"/>
        <w:numPr>
          <w:ilvl w:val="0"/>
          <w:numId w:val="47"/>
        </w:numPr>
        <w:rPr>
          <w:rFonts w:ascii="Times New Roman" w:hAnsi="Times New Roman" w:cs="Times New Roman"/>
          <w:sz w:val="20"/>
          <w:szCs w:val="20"/>
          <w:lang w:val="en-US"/>
        </w:rPr>
      </w:pPr>
      <w:hyperlink r:id="rId16" w:history="1">
        <w:r w:rsidR="00E85B16" w:rsidRPr="003E4EA5">
          <w:rPr>
            <w:rFonts w:ascii="Times New Roman" w:hAnsi="Times New Roman" w:cs="Times New Roman"/>
            <w:sz w:val="20"/>
            <w:szCs w:val="20"/>
            <w:lang w:val="en-US"/>
          </w:rPr>
          <w:t>R1-2108759</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 in Rel-17</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Huawei, </w:t>
      </w:r>
      <w:proofErr w:type="spellStart"/>
      <w:r w:rsidR="00E85B16" w:rsidRPr="003E4EA5">
        <w:rPr>
          <w:rFonts w:ascii="Times New Roman" w:hAnsi="Times New Roman" w:cs="Times New Roman"/>
          <w:sz w:val="20"/>
          <w:szCs w:val="20"/>
          <w:lang w:val="en-US"/>
        </w:rPr>
        <w:t>HiSilicon</w:t>
      </w:r>
      <w:proofErr w:type="spellEnd"/>
    </w:p>
    <w:p w14:paraId="356F2A9C" w14:textId="10F2ADF0" w:rsidR="00E85B16" w:rsidRPr="003E4EA5" w:rsidRDefault="000A503F" w:rsidP="00F96014">
      <w:pPr>
        <w:pStyle w:val="af4"/>
        <w:numPr>
          <w:ilvl w:val="0"/>
          <w:numId w:val="47"/>
        </w:numPr>
        <w:rPr>
          <w:rFonts w:ascii="Times New Roman" w:hAnsi="Times New Roman" w:cs="Times New Roman"/>
          <w:sz w:val="20"/>
          <w:szCs w:val="20"/>
          <w:lang w:val="en-US"/>
        </w:rPr>
      </w:pPr>
      <w:hyperlink r:id="rId17" w:history="1">
        <w:r w:rsidR="00E85B16" w:rsidRPr="003E4EA5">
          <w:rPr>
            <w:rFonts w:ascii="Times New Roman" w:hAnsi="Times New Roman" w:cs="Times New Roman"/>
            <w:sz w:val="20"/>
            <w:szCs w:val="20"/>
            <w:lang w:val="en-US"/>
          </w:rPr>
          <w:t>R1-2108792</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Beam management for simultaneous multi-TRP transmission with multi-panel rece</w:t>
      </w:r>
      <w:r w:rsidR="009661C3" w:rsidRPr="003E4EA5">
        <w:rPr>
          <w:rFonts w:ascii="Times New Roman" w:hAnsi="Times New Roman" w:cs="Times New Roman"/>
          <w:sz w:val="20"/>
          <w:szCs w:val="20"/>
          <w:lang w:val="en-US"/>
        </w:rPr>
        <w:t>ption</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FUTUREWEI</w:t>
      </w:r>
    </w:p>
    <w:p w14:paraId="04C27B51" w14:textId="06ACBADD" w:rsidR="00E85B16" w:rsidRPr="003E4EA5" w:rsidRDefault="000A503F" w:rsidP="00F96014">
      <w:pPr>
        <w:pStyle w:val="af4"/>
        <w:numPr>
          <w:ilvl w:val="0"/>
          <w:numId w:val="47"/>
        </w:numPr>
        <w:rPr>
          <w:rFonts w:ascii="Times New Roman" w:hAnsi="Times New Roman" w:cs="Times New Roman"/>
          <w:sz w:val="20"/>
          <w:szCs w:val="20"/>
          <w:lang w:val="en-US"/>
        </w:rPr>
      </w:pPr>
      <w:hyperlink r:id="rId18" w:history="1">
        <w:r w:rsidR="00E85B16" w:rsidRPr="003E4EA5">
          <w:rPr>
            <w:rFonts w:ascii="Times New Roman" w:hAnsi="Times New Roman" w:cs="Times New Roman"/>
            <w:sz w:val="20"/>
            <w:szCs w:val="20"/>
            <w:lang w:val="en-US"/>
          </w:rPr>
          <w:t>R1-2108811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On Beam Management Enhancements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proofErr w:type="spellStart"/>
      <w:r w:rsidR="00E85B16" w:rsidRPr="003E4EA5">
        <w:rPr>
          <w:rFonts w:ascii="Times New Roman" w:hAnsi="Times New Roman" w:cs="Times New Roman"/>
          <w:sz w:val="20"/>
          <w:szCs w:val="20"/>
          <w:lang w:val="en-US"/>
        </w:rPr>
        <w:t>InterDigital</w:t>
      </w:r>
      <w:proofErr w:type="spellEnd"/>
      <w:proofErr w:type="gramEnd"/>
      <w:r w:rsidR="00E85B16" w:rsidRPr="003E4EA5">
        <w:rPr>
          <w:rFonts w:ascii="Times New Roman" w:hAnsi="Times New Roman" w:cs="Times New Roman"/>
          <w:sz w:val="20"/>
          <w:szCs w:val="20"/>
          <w:lang w:val="en-US"/>
        </w:rPr>
        <w:t>, Inc.</w:t>
      </w:r>
    </w:p>
    <w:p w14:paraId="34018155" w14:textId="32822D59" w:rsidR="00E85B16" w:rsidRPr="003E4EA5" w:rsidRDefault="000A503F" w:rsidP="00F96014">
      <w:pPr>
        <w:pStyle w:val="af4"/>
        <w:numPr>
          <w:ilvl w:val="0"/>
          <w:numId w:val="47"/>
        </w:numPr>
        <w:rPr>
          <w:rFonts w:ascii="Times New Roman" w:hAnsi="Times New Roman" w:cs="Times New Roman"/>
          <w:sz w:val="20"/>
          <w:szCs w:val="20"/>
          <w:lang w:val="en-US"/>
        </w:rPr>
      </w:pPr>
      <w:hyperlink r:id="rId19" w:history="1">
        <w:r w:rsidR="00E85B16" w:rsidRPr="003E4EA5">
          <w:rPr>
            <w:rFonts w:ascii="Times New Roman" w:hAnsi="Times New Roman" w:cs="Times New Roman"/>
            <w:sz w:val="20"/>
            <w:szCs w:val="20"/>
            <w:lang w:val="en-US"/>
          </w:rPr>
          <w:t>R1-2108873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ZTE</w:t>
      </w:r>
    </w:p>
    <w:p w14:paraId="38CB687B" w14:textId="6B9D094F" w:rsidR="00E85B16" w:rsidRPr="003E4EA5" w:rsidRDefault="000A503F" w:rsidP="00F96014">
      <w:pPr>
        <w:pStyle w:val="af4"/>
        <w:numPr>
          <w:ilvl w:val="0"/>
          <w:numId w:val="47"/>
        </w:numPr>
        <w:rPr>
          <w:rFonts w:ascii="Times New Roman" w:hAnsi="Times New Roman" w:cs="Times New Roman"/>
          <w:sz w:val="20"/>
          <w:szCs w:val="20"/>
          <w:lang w:val="en-US"/>
        </w:rPr>
      </w:pPr>
      <w:hyperlink r:id="rId20" w:history="1">
        <w:r w:rsidR="00E85B16" w:rsidRPr="003E4EA5">
          <w:rPr>
            <w:rFonts w:ascii="Times New Roman" w:hAnsi="Times New Roman" w:cs="Times New Roman"/>
            <w:sz w:val="20"/>
            <w:szCs w:val="20"/>
            <w:lang w:val="en-US"/>
          </w:rPr>
          <w:t>R1-2108898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enhancements on beam management for multi-TRP</w:t>
      </w:r>
      <w:r w:rsidR="009661C3" w:rsidRPr="003E4EA5">
        <w:rPr>
          <w:rFonts w:ascii="Times New Roman" w:eastAsiaTheme="minorEastAsia" w:hAnsi="Times New Roman" w:cs="Times New Roman"/>
          <w:sz w:val="20"/>
          <w:szCs w:val="20"/>
          <w:lang w:val="en-US" w:eastAsia="zh-CN"/>
        </w:rPr>
        <w:t xml:space="preserve">  </w:t>
      </w:r>
      <w:proofErr w:type="spellStart"/>
      <w:r w:rsidR="00E85B16" w:rsidRPr="003E4EA5">
        <w:rPr>
          <w:rFonts w:ascii="Times New Roman" w:hAnsi="Times New Roman" w:cs="Times New Roman"/>
          <w:sz w:val="20"/>
          <w:szCs w:val="20"/>
          <w:lang w:val="en-US"/>
        </w:rPr>
        <w:t>Spreadtrum</w:t>
      </w:r>
      <w:proofErr w:type="spellEnd"/>
      <w:r w:rsidR="00E85B16" w:rsidRPr="003E4EA5">
        <w:rPr>
          <w:rFonts w:ascii="Times New Roman" w:hAnsi="Times New Roman" w:cs="Times New Roman"/>
          <w:sz w:val="20"/>
          <w:szCs w:val="20"/>
          <w:lang w:val="en-US"/>
        </w:rPr>
        <w:t xml:space="preserve"> Communications</w:t>
      </w:r>
    </w:p>
    <w:p w14:paraId="6E73FEE9" w14:textId="6F756D24" w:rsidR="00E85B16" w:rsidRPr="003E4EA5" w:rsidRDefault="000A503F" w:rsidP="00F96014">
      <w:pPr>
        <w:pStyle w:val="af4"/>
        <w:numPr>
          <w:ilvl w:val="0"/>
          <w:numId w:val="47"/>
        </w:numPr>
        <w:rPr>
          <w:rFonts w:ascii="Times New Roman" w:hAnsi="Times New Roman" w:cs="Times New Roman"/>
          <w:sz w:val="20"/>
          <w:szCs w:val="20"/>
          <w:lang w:val="en-US"/>
        </w:rPr>
      </w:pPr>
      <w:hyperlink r:id="rId21" w:history="1">
        <w:r w:rsidR="00E85B16" w:rsidRPr="003E4EA5">
          <w:rPr>
            <w:rFonts w:ascii="Times New Roman" w:hAnsi="Times New Roman" w:cs="Times New Roman"/>
            <w:sz w:val="20"/>
            <w:szCs w:val="20"/>
            <w:lang w:val="en-US"/>
          </w:rPr>
          <w:t>R1-2108954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Further discussion on MTRP multibeam </w:t>
      </w:r>
      <w:r w:rsidR="009661C3" w:rsidRPr="003E4EA5">
        <w:rPr>
          <w:rFonts w:ascii="Times New Roman" w:hAnsi="Times New Roman" w:cs="Times New Roman"/>
          <w:sz w:val="20"/>
          <w:szCs w:val="20"/>
          <w:lang w:val="en-US"/>
        </w:rPr>
        <w:t>enhancement</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vivo</w:t>
      </w:r>
    </w:p>
    <w:p w14:paraId="730734BE" w14:textId="0C4EFA34" w:rsidR="00E85B16" w:rsidRPr="003E4EA5" w:rsidRDefault="000A503F" w:rsidP="00F96014">
      <w:pPr>
        <w:pStyle w:val="af4"/>
        <w:numPr>
          <w:ilvl w:val="0"/>
          <w:numId w:val="47"/>
        </w:numPr>
        <w:rPr>
          <w:rFonts w:ascii="Times New Roman" w:hAnsi="Times New Roman" w:cs="Times New Roman"/>
          <w:sz w:val="20"/>
          <w:szCs w:val="20"/>
          <w:lang w:val="en-US"/>
        </w:rPr>
      </w:pPr>
      <w:hyperlink r:id="rId22" w:history="1">
        <w:r w:rsidR="00E85B16" w:rsidRPr="003E4EA5">
          <w:rPr>
            <w:rFonts w:ascii="Times New Roman" w:hAnsi="Times New Roman" w:cs="Times New Roman"/>
            <w:sz w:val="20"/>
            <w:szCs w:val="20"/>
            <w:lang w:val="en-US"/>
          </w:rPr>
          <w:t>R1-2109031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Fujitsu</w:t>
      </w:r>
    </w:p>
    <w:p w14:paraId="767F3FDA" w14:textId="53280A56" w:rsidR="00E85B16" w:rsidRPr="003E4EA5" w:rsidRDefault="000A503F" w:rsidP="00F96014">
      <w:pPr>
        <w:pStyle w:val="af4"/>
        <w:numPr>
          <w:ilvl w:val="0"/>
          <w:numId w:val="47"/>
        </w:numPr>
        <w:rPr>
          <w:rFonts w:ascii="Times New Roman" w:hAnsi="Times New Roman" w:cs="Times New Roman"/>
          <w:sz w:val="20"/>
          <w:szCs w:val="20"/>
          <w:lang w:val="en-US"/>
        </w:rPr>
      </w:pPr>
      <w:hyperlink r:id="rId23" w:history="1">
        <w:r w:rsidR="00E85B16" w:rsidRPr="003E4EA5">
          <w:rPr>
            <w:rFonts w:ascii="Times New Roman" w:hAnsi="Times New Roman" w:cs="Times New Roman"/>
            <w:sz w:val="20"/>
            <w:szCs w:val="20"/>
            <w:lang w:val="en-US"/>
          </w:rPr>
          <w:t>R1-2109041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OPPO</w:t>
      </w:r>
    </w:p>
    <w:p w14:paraId="0AC17E84" w14:textId="544DF67E" w:rsidR="00E85B16" w:rsidRPr="003E4EA5" w:rsidRDefault="000A503F" w:rsidP="00F96014">
      <w:pPr>
        <w:pStyle w:val="af4"/>
        <w:numPr>
          <w:ilvl w:val="0"/>
          <w:numId w:val="47"/>
        </w:numPr>
        <w:rPr>
          <w:rFonts w:ascii="Times New Roman" w:hAnsi="Times New Roman" w:cs="Times New Roman"/>
          <w:sz w:val="20"/>
          <w:szCs w:val="20"/>
          <w:lang w:val="en-US"/>
        </w:rPr>
      </w:pPr>
      <w:hyperlink r:id="rId24" w:history="1">
        <w:r w:rsidR="00E85B16" w:rsidRPr="003E4EA5">
          <w:rPr>
            <w:rFonts w:ascii="Times New Roman" w:hAnsi="Times New Roman" w:cs="Times New Roman"/>
            <w:sz w:val="20"/>
            <w:szCs w:val="20"/>
            <w:lang w:val="en-US"/>
          </w:rPr>
          <w:t>R1-2109106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Lenovo, Motorola Mobility</w:t>
      </w:r>
    </w:p>
    <w:p w14:paraId="3C1F4C38" w14:textId="03ADF2BA" w:rsidR="00E85B16" w:rsidRPr="003E4EA5" w:rsidRDefault="000A503F" w:rsidP="00F96014">
      <w:pPr>
        <w:pStyle w:val="af4"/>
        <w:numPr>
          <w:ilvl w:val="0"/>
          <w:numId w:val="47"/>
        </w:numPr>
        <w:rPr>
          <w:rFonts w:ascii="Times New Roman" w:hAnsi="Times New Roman" w:cs="Times New Roman"/>
          <w:sz w:val="20"/>
          <w:szCs w:val="20"/>
          <w:lang w:val="en-US"/>
        </w:rPr>
      </w:pPr>
      <w:hyperlink r:id="rId25" w:history="1">
        <w:r w:rsidR="00E85B16" w:rsidRPr="003E4EA5">
          <w:rPr>
            <w:rFonts w:ascii="Times New Roman" w:hAnsi="Times New Roman" w:cs="Times New Roman"/>
            <w:sz w:val="20"/>
            <w:szCs w:val="20"/>
            <w:lang w:val="en-US"/>
          </w:rPr>
          <w:t>R1-2109108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TCL</w:t>
      </w:r>
      <w:proofErr w:type="gramEnd"/>
      <w:r w:rsidR="00E85B16" w:rsidRPr="003E4EA5">
        <w:rPr>
          <w:rFonts w:ascii="Times New Roman" w:hAnsi="Times New Roman" w:cs="Times New Roman"/>
          <w:sz w:val="20"/>
          <w:szCs w:val="20"/>
          <w:lang w:val="en-US"/>
        </w:rPr>
        <w:t xml:space="preserve"> Communication Ltd.</w:t>
      </w:r>
    </w:p>
    <w:p w14:paraId="17BBD803" w14:textId="37E85D23" w:rsidR="00E85B16" w:rsidRPr="003E4EA5" w:rsidRDefault="000A503F" w:rsidP="00F96014">
      <w:pPr>
        <w:pStyle w:val="af4"/>
        <w:numPr>
          <w:ilvl w:val="0"/>
          <w:numId w:val="47"/>
        </w:numPr>
        <w:rPr>
          <w:rFonts w:ascii="Times New Roman" w:hAnsi="Times New Roman" w:cs="Times New Roman"/>
          <w:sz w:val="20"/>
          <w:szCs w:val="20"/>
          <w:lang w:val="en-US"/>
        </w:rPr>
      </w:pPr>
      <w:hyperlink r:id="rId26" w:history="1">
        <w:r w:rsidR="00E85B16" w:rsidRPr="003E4EA5">
          <w:rPr>
            <w:rFonts w:ascii="Times New Roman" w:hAnsi="Times New Roman" w:cs="Times New Roman"/>
            <w:sz w:val="20"/>
            <w:szCs w:val="20"/>
            <w:lang w:val="en-US"/>
          </w:rPr>
          <w:t>R1-2109125</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NEC</w:t>
      </w:r>
    </w:p>
    <w:p w14:paraId="1C5AB280" w14:textId="42BA0389" w:rsidR="00E85B16" w:rsidRPr="003E4EA5" w:rsidRDefault="000A503F" w:rsidP="00F96014">
      <w:pPr>
        <w:pStyle w:val="af4"/>
        <w:numPr>
          <w:ilvl w:val="0"/>
          <w:numId w:val="47"/>
        </w:numPr>
        <w:rPr>
          <w:rFonts w:ascii="Times New Roman" w:hAnsi="Times New Roman" w:cs="Times New Roman"/>
          <w:sz w:val="20"/>
          <w:szCs w:val="20"/>
          <w:lang w:val="en-US"/>
        </w:rPr>
      </w:pPr>
      <w:hyperlink r:id="rId27" w:history="1">
        <w:r w:rsidR="00E85B16" w:rsidRPr="003E4EA5">
          <w:rPr>
            <w:rFonts w:ascii="Times New Roman" w:hAnsi="Times New Roman" w:cs="Times New Roman"/>
            <w:sz w:val="20"/>
            <w:szCs w:val="20"/>
            <w:lang w:val="en-US"/>
          </w:rPr>
          <w:t>R1-2109187</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Beam reporting and beam failure recovery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CATT</w:t>
      </w:r>
    </w:p>
    <w:p w14:paraId="5E7E8FF2" w14:textId="3AC3BF2B" w:rsidR="00E85B16" w:rsidRPr="003E4EA5" w:rsidRDefault="000A503F" w:rsidP="00F96014">
      <w:pPr>
        <w:pStyle w:val="af4"/>
        <w:numPr>
          <w:ilvl w:val="0"/>
          <w:numId w:val="47"/>
        </w:numPr>
        <w:rPr>
          <w:rFonts w:ascii="Times New Roman" w:hAnsi="Times New Roman" w:cs="Times New Roman"/>
          <w:sz w:val="20"/>
          <w:szCs w:val="20"/>
          <w:lang w:val="en-US"/>
        </w:rPr>
      </w:pPr>
      <w:hyperlink r:id="rId28" w:history="1">
        <w:r w:rsidR="00E85B16" w:rsidRPr="003E4EA5">
          <w:rPr>
            <w:rFonts w:ascii="Times New Roman" w:hAnsi="Times New Roman" w:cs="Times New Roman"/>
            <w:sz w:val="20"/>
            <w:szCs w:val="20"/>
            <w:lang w:val="en-US"/>
          </w:rPr>
          <w:t>R1-2109273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CMCC</w:t>
      </w:r>
    </w:p>
    <w:p w14:paraId="386520A3" w14:textId="1D6FF389" w:rsidR="00E85B16" w:rsidRPr="003E4EA5" w:rsidRDefault="000A503F" w:rsidP="00F96014">
      <w:pPr>
        <w:pStyle w:val="af4"/>
        <w:numPr>
          <w:ilvl w:val="0"/>
          <w:numId w:val="47"/>
        </w:numPr>
        <w:rPr>
          <w:rFonts w:ascii="Times New Roman" w:hAnsi="Times New Roman" w:cs="Times New Roman"/>
          <w:sz w:val="20"/>
          <w:szCs w:val="20"/>
          <w:lang w:val="en-US"/>
        </w:rPr>
      </w:pPr>
      <w:hyperlink r:id="rId29" w:history="1">
        <w:r w:rsidR="00E85B16" w:rsidRPr="003E4EA5">
          <w:rPr>
            <w:rFonts w:ascii="Times New Roman" w:hAnsi="Times New Roman" w:cs="Times New Roman"/>
            <w:sz w:val="20"/>
            <w:szCs w:val="20"/>
            <w:lang w:val="en-US"/>
          </w:rPr>
          <w:t>R1-2109381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Xiaomi</w:t>
      </w:r>
    </w:p>
    <w:p w14:paraId="1AA1F25F" w14:textId="6C35DEE9" w:rsidR="00E85B16" w:rsidRPr="003E4EA5" w:rsidRDefault="000A503F" w:rsidP="00F96014">
      <w:pPr>
        <w:pStyle w:val="af4"/>
        <w:numPr>
          <w:ilvl w:val="0"/>
          <w:numId w:val="47"/>
        </w:numPr>
        <w:rPr>
          <w:rFonts w:ascii="Times New Roman" w:hAnsi="Times New Roman" w:cs="Times New Roman"/>
          <w:sz w:val="20"/>
          <w:szCs w:val="20"/>
          <w:lang w:val="en-US"/>
        </w:rPr>
      </w:pPr>
      <w:hyperlink r:id="rId30" w:history="1">
        <w:r w:rsidR="00E85B16" w:rsidRPr="003E4EA5">
          <w:rPr>
            <w:rFonts w:ascii="Times New Roman" w:hAnsi="Times New Roman" w:cs="Times New Roman"/>
            <w:sz w:val="20"/>
            <w:szCs w:val="20"/>
            <w:lang w:val="en-US"/>
          </w:rPr>
          <w:t>R1-2109471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Samsung</w:t>
      </w:r>
    </w:p>
    <w:p w14:paraId="51DBE23B" w14:textId="30F80AC4" w:rsidR="00E85B16" w:rsidRPr="003E4EA5" w:rsidRDefault="000A503F" w:rsidP="00F96014">
      <w:pPr>
        <w:pStyle w:val="af4"/>
        <w:numPr>
          <w:ilvl w:val="0"/>
          <w:numId w:val="47"/>
        </w:numPr>
        <w:rPr>
          <w:rFonts w:ascii="Times New Roman" w:hAnsi="Times New Roman" w:cs="Times New Roman"/>
          <w:sz w:val="20"/>
          <w:szCs w:val="20"/>
          <w:lang w:val="en-US"/>
        </w:rPr>
      </w:pPr>
      <w:hyperlink r:id="rId31" w:history="1">
        <w:r w:rsidR="00E85B16" w:rsidRPr="003E4EA5">
          <w:rPr>
            <w:rFonts w:ascii="Times New Roman" w:hAnsi="Times New Roman" w:cs="Times New Roman"/>
            <w:sz w:val="20"/>
            <w:szCs w:val="20"/>
            <w:lang w:val="en-US"/>
          </w:rPr>
          <w:t>R1-2109545</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MediaTek</w:t>
      </w:r>
      <w:proofErr w:type="gramEnd"/>
      <w:r w:rsidR="00E85B16" w:rsidRPr="003E4EA5">
        <w:rPr>
          <w:rFonts w:ascii="Times New Roman" w:hAnsi="Times New Roman" w:cs="Times New Roman"/>
          <w:sz w:val="20"/>
          <w:szCs w:val="20"/>
          <w:lang w:val="en-US"/>
        </w:rPr>
        <w:t xml:space="preserve"> Inc.</w:t>
      </w:r>
    </w:p>
    <w:p w14:paraId="7B82C25A" w14:textId="582753C1" w:rsidR="00E85B16" w:rsidRPr="003E4EA5" w:rsidRDefault="000A503F" w:rsidP="00F96014">
      <w:pPr>
        <w:pStyle w:val="af4"/>
        <w:numPr>
          <w:ilvl w:val="0"/>
          <w:numId w:val="47"/>
        </w:numPr>
        <w:rPr>
          <w:rFonts w:ascii="Times New Roman" w:hAnsi="Times New Roman" w:cs="Times New Roman"/>
          <w:sz w:val="20"/>
          <w:szCs w:val="20"/>
          <w:lang w:val="en-US"/>
        </w:rPr>
      </w:pPr>
      <w:hyperlink r:id="rId32" w:history="1">
        <w:r w:rsidR="00E85B16" w:rsidRPr="003E4EA5">
          <w:rPr>
            <w:rFonts w:ascii="Times New Roman" w:hAnsi="Times New Roman" w:cs="Times New Roman"/>
            <w:sz w:val="20"/>
            <w:szCs w:val="20"/>
            <w:lang w:val="en-US"/>
          </w:rPr>
          <w:t>R1-2109594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Multi-TRP enhancements for beam management</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Intel Corporation</w:t>
      </w:r>
    </w:p>
    <w:p w14:paraId="6266FD7D" w14:textId="6B6C8CBD" w:rsidR="00E85B16" w:rsidRPr="003E4EA5" w:rsidRDefault="000A503F" w:rsidP="00F96014">
      <w:pPr>
        <w:pStyle w:val="af4"/>
        <w:numPr>
          <w:ilvl w:val="0"/>
          <w:numId w:val="47"/>
        </w:numPr>
        <w:rPr>
          <w:rFonts w:ascii="Times New Roman" w:hAnsi="Times New Roman" w:cs="Times New Roman"/>
          <w:sz w:val="20"/>
          <w:szCs w:val="20"/>
          <w:lang w:val="en-US"/>
        </w:rPr>
      </w:pPr>
      <w:hyperlink r:id="rId33" w:history="1">
        <w:r w:rsidR="00E85B16" w:rsidRPr="003E4EA5">
          <w:rPr>
            <w:rFonts w:ascii="Times New Roman" w:hAnsi="Times New Roman" w:cs="Times New Roman"/>
            <w:sz w:val="20"/>
            <w:szCs w:val="20"/>
            <w:lang w:val="en-US"/>
          </w:rPr>
          <w:t>R1-2109661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Discussion on beam management for </w:t>
      </w:r>
      <w:proofErr w:type="gramStart"/>
      <w:r w:rsidR="00E85B16" w:rsidRPr="003E4EA5">
        <w:rPr>
          <w:rFonts w:ascii="Times New Roman" w:hAnsi="Times New Roman" w:cs="Times New Roman"/>
          <w:sz w:val="20"/>
          <w:szCs w:val="20"/>
          <w:lang w:val="en-US"/>
        </w:rPr>
        <w:t>MTRP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NTT</w:t>
      </w:r>
      <w:proofErr w:type="gramEnd"/>
      <w:r w:rsidR="00E85B16" w:rsidRPr="003E4EA5">
        <w:rPr>
          <w:rFonts w:ascii="Times New Roman" w:hAnsi="Times New Roman" w:cs="Times New Roman"/>
          <w:sz w:val="20"/>
          <w:szCs w:val="20"/>
          <w:lang w:val="en-US"/>
        </w:rPr>
        <w:t xml:space="preserve"> DOCOMO, INC.</w:t>
      </w:r>
    </w:p>
    <w:p w14:paraId="24179BEC" w14:textId="45419530" w:rsidR="00E85B16" w:rsidRPr="003E4EA5" w:rsidRDefault="000A503F" w:rsidP="00F96014">
      <w:pPr>
        <w:pStyle w:val="af4"/>
        <w:numPr>
          <w:ilvl w:val="0"/>
          <w:numId w:val="47"/>
        </w:numPr>
        <w:rPr>
          <w:rFonts w:ascii="Times New Roman" w:hAnsi="Times New Roman" w:cs="Times New Roman"/>
          <w:sz w:val="20"/>
          <w:szCs w:val="20"/>
          <w:lang w:val="en-US"/>
        </w:rPr>
      </w:pPr>
      <w:hyperlink r:id="rId34" w:history="1">
        <w:r w:rsidR="00E85B16" w:rsidRPr="003E4EA5">
          <w:rPr>
            <w:rFonts w:ascii="Times New Roman" w:hAnsi="Times New Roman" w:cs="Times New Roman"/>
            <w:sz w:val="20"/>
            <w:szCs w:val="20"/>
            <w:lang w:val="en-US"/>
          </w:rPr>
          <w:t>R1-2109774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Sony</w:t>
      </w:r>
    </w:p>
    <w:p w14:paraId="38C57BB6" w14:textId="38DBC990" w:rsidR="00E85B16" w:rsidRPr="003E4EA5" w:rsidRDefault="000A503F" w:rsidP="00F96014">
      <w:pPr>
        <w:pStyle w:val="af4"/>
        <w:numPr>
          <w:ilvl w:val="0"/>
          <w:numId w:val="47"/>
        </w:numPr>
        <w:rPr>
          <w:rFonts w:ascii="Times New Roman" w:hAnsi="Times New Roman" w:cs="Times New Roman"/>
          <w:sz w:val="20"/>
          <w:szCs w:val="20"/>
          <w:lang w:val="en-US"/>
        </w:rPr>
      </w:pPr>
      <w:hyperlink r:id="rId35" w:history="1">
        <w:r w:rsidR="00E85B16" w:rsidRPr="003E4EA5">
          <w:rPr>
            <w:rFonts w:ascii="Times New Roman" w:hAnsi="Times New Roman" w:cs="Times New Roman"/>
            <w:sz w:val="20"/>
            <w:szCs w:val="20"/>
            <w:lang w:val="en-US"/>
          </w:rPr>
          <w:t>R1-2109807</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ETRI</w:t>
      </w:r>
    </w:p>
    <w:p w14:paraId="0B27B9D4" w14:textId="038EA7E8" w:rsidR="00E85B16" w:rsidRPr="003E4EA5" w:rsidRDefault="000A503F" w:rsidP="00F96014">
      <w:pPr>
        <w:pStyle w:val="af4"/>
        <w:numPr>
          <w:ilvl w:val="0"/>
          <w:numId w:val="47"/>
        </w:numPr>
        <w:rPr>
          <w:rFonts w:ascii="Times New Roman" w:hAnsi="Times New Roman" w:cs="Times New Roman"/>
          <w:sz w:val="20"/>
          <w:szCs w:val="20"/>
          <w:lang w:val="en-US"/>
        </w:rPr>
      </w:pPr>
      <w:hyperlink r:id="rId36" w:history="1">
        <w:r w:rsidR="00E85B16" w:rsidRPr="003E4EA5">
          <w:rPr>
            <w:rFonts w:ascii="Times New Roman" w:hAnsi="Times New Roman" w:cs="Times New Roman"/>
            <w:sz w:val="20"/>
            <w:szCs w:val="20"/>
            <w:lang w:val="en-US"/>
          </w:rPr>
          <w:t>R1-2109833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of 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FGI, Asia Pacific Telecom</w:t>
      </w:r>
    </w:p>
    <w:p w14:paraId="0E10C326" w14:textId="4DE5DE0F" w:rsidR="00E85B16" w:rsidRPr="003E4EA5" w:rsidRDefault="000A503F" w:rsidP="00F96014">
      <w:pPr>
        <w:pStyle w:val="af4"/>
        <w:numPr>
          <w:ilvl w:val="0"/>
          <w:numId w:val="47"/>
        </w:numPr>
        <w:rPr>
          <w:rFonts w:ascii="Times New Roman" w:hAnsi="Times New Roman" w:cs="Times New Roman"/>
          <w:sz w:val="20"/>
          <w:szCs w:val="20"/>
          <w:lang w:val="en-US"/>
        </w:rPr>
      </w:pPr>
      <w:hyperlink r:id="rId37" w:history="1">
        <w:r w:rsidR="00E85B16" w:rsidRPr="003E4EA5">
          <w:rPr>
            <w:rFonts w:ascii="Times New Roman" w:hAnsi="Times New Roman" w:cs="Times New Roman"/>
            <w:sz w:val="20"/>
            <w:szCs w:val="20"/>
            <w:lang w:val="en-US"/>
          </w:rPr>
          <w:t>R1-2109873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Multi-TRP/Panel Transmission</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Nokia, Nokia Shanghai Bell</w:t>
      </w:r>
    </w:p>
    <w:p w14:paraId="341B4712" w14:textId="5FBD3E65" w:rsidR="00E85B16" w:rsidRPr="003E4EA5" w:rsidRDefault="000A503F" w:rsidP="00F96014">
      <w:pPr>
        <w:pStyle w:val="af4"/>
        <w:numPr>
          <w:ilvl w:val="0"/>
          <w:numId w:val="47"/>
        </w:numPr>
        <w:rPr>
          <w:rFonts w:ascii="Times New Roman" w:hAnsi="Times New Roman" w:cs="Times New Roman"/>
          <w:sz w:val="20"/>
          <w:szCs w:val="20"/>
          <w:lang w:val="en-US"/>
        </w:rPr>
      </w:pPr>
      <w:hyperlink r:id="rId38" w:history="1">
        <w:r w:rsidR="00E85B16" w:rsidRPr="003E4EA5">
          <w:rPr>
            <w:rFonts w:ascii="Times New Roman" w:hAnsi="Times New Roman" w:cs="Times New Roman"/>
            <w:sz w:val="20"/>
            <w:szCs w:val="20"/>
            <w:lang w:val="en-US"/>
          </w:rPr>
          <w:t>R1-2110016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Views on Rel-17 multi-TRP BM enhancement</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Apple</w:t>
      </w:r>
    </w:p>
    <w:p w14:paraId="15825535" w14:textId="6E3E919E" w:rsidR="00E85B16" w:rsidRPr="003E4EA5" w:rsidRDefault="000A503F" w:rsidP="00F96014">
      <w:pPr>
        <w:pStyle w:val="af4"/>
        <w:numPr>
          <w:ilvl w:val="0"/>
          <w:numId w:val="47"/>
        </w:numPr>
        <w:rPr>
          <w:rFonts w:ascii="Times New Roman" w:hAnsi="Times New Roman" w:cs="Times New Roman"/>
          <w:sz w:val="20"/>
          <w:szCs w:val="20"/>
          <w:lang w:val="en-US"/>
        </w:rPr>
      </w:pPr>
      <w:hyperlink r:id="rId39" w:history="1">
        <w:r w:rsidR="00E85B16" w:rsidRPr="003E4EA5">
          <w:rPr>
            <w:rFonts w:ascii="Times New Roman" w:hAnsi="Times New Roman" w:cs="Times New Roman"/>
            <w:sz w:val="20"/>
            <w:szCs w:val="20"/>
            <w:lang w:val="en-US"/>
          </w:rPr>
          <w:t>R1-2110080</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LG Electronics</w:t>
      </w:r>
    </w:p>
    <w:p w14:paraId="440B99A9" w14:textId="3B9AC8BB" w:rsidR="00E85B16" w:rsidRPr="003E4EA5" w:rsidRDefault="000A503F" w:rsidP="00F96014">
      <w:pPr>
        <w:pStyle w:val="af4"/>
        <w:numPr>
          <w:ilvl w:val="0"/>
          <w:numId w:val="47"/>
        </w:numPr>
        <w:rPr>
          <w:rFonts w:ascii="Times New Roman" w:hAnsi="Times New Roman" w:cs="Times New Roman"/>
          <w:sz w:val="20"/>
          <w:szCs w:val="20"/>
          <w:lang w:val="en-US"/>
        </w:rPr>
      </w:pPr>
      <w:hyperlink r:id="rId40" w:history="1">
        <w:r w:rsidR="00E85B16" w:rsidRPr="003E4EA5">
          <w:rPr>
            <w:rFonts w:ascii="Times New Roman" w:hAnsi="Times New Roman" w:cs="Times New Roman"/>
            <w:sz w:val="20"/>
            <w:szCs w:val="20"/>
            <w:lang w:val="en-US"/>
          </w:rPr>
          <w:t>R1-2110106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On Multi-TRP BFR</w:t>
      </w:r>
      <w:r w:rsidR="009661C3" w:rsidRPr="003E4EA5">
        <w:rPr>
          <w:rFonts w:ascii="Times New Roman" w:eastAsiaTheme="minorEastAsia" w:hAnsi="Times New Roman" w:cs="Times New Roman"/>
          <w:sz w:val="20"/>
          <w:szCs w:val="20"/>
          <w:lang w:val="en-US" w:eastAsia="zh-CN"/>
        </w:rPr>
        <w:t xml:space="preserve">  </w:t>
      </w:r>
      <w:proofErr w:type="spellStart"/>
      <w:r w:rsidR="00E85B16" w:rsidRPr="003E4EA5">
        <w:rPr>
          <w:rFonts w:ascii="Times New Roman" w:hAnsi="Times New Roman" w:cs="Times New Roman"/>
          <w:sz w:val="20"/>
          <w:szCs w:val="20"/>
          <w:lang w:val="en-US"/>
        </w:rPr>
        <w:t>Convida</w:t>
      </w:r>
      <w:proofErr w:type="spellEnd"/>
      <w:r w:rsidR="00E85B16" w:rsidRPr="003E4EA5">
        <w:rPr>
          <w:rFonts w:ascii="Times New Roman" w:hAnsi="Times New Roman" w:cs="Times New Roman"/>
          <w:sz w:val="20"/>
          <w:szCs w:val="20"/>
          <w:lang w:val="en-US"/>
        </w:rPr>
        <w:t xml:space="preserve"> Wireless</w:t>
      </w:r>
    </w:p>
    <w:p w14:paraId="0C12C635" w14:textId="65C25B22" w:rsidR="00E85B16" w:rsidRPr="003E4EA5" w:rsidRDefault="000A503F" w:rsidP="00F96014">
      <w:pPr>
        <w:pStyle w:val="af4"/>
        <w:numPr>
          <w:ilvl w:val="0"/>
          <w:numId w:val="47"/>
        </w:numPr>
        <w:rPr>
          <w:rFonts w:ascii="Times New Roman" w:hAnsi="Times New Roman" w:cs="Times New Roman"/>
          <w:sz w:val="20"/>
          <w:szCs w:val="20"/>
          <w:lang w:val="en-US"/>
        </w:rPr>
      </w:pPr>
      <w:hyperlink r:id="rId41" w:history="1">
        <w:r w:rsidR="00E85B16" w:rsidRPr="003E4EA5">
          <w:rPr>
            <w:rFonts w:ascii="Times New Roman" w:hAnsi="Times New Roman" w:cs="Times New Roman"/>
            <w:sz w:val="20"/>
            <w:szCs w:val="20"/>
            <w:lang w:val="en-US"/>
          </w:rPr>
          <w:t>R1-2110114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ASUSTEK</w:t>
      </w:r>
    </w:p>
    <w:p w14:paraId="474AA29D" w14:textId="17AFA94C" w:rsidR="00E85B16" w:rsidRPr="003E4EA5" w:rsidRDefault="000A503F" w:rsidP="00F96014">
      <w:pPr>
        <w:pStyle w:val="af4"/>
        <w:numPr>
          <w:ilvl w:val="0"/>
          <w:numId w:val="47"/>
        </w:numPr>
        <w:rPr>
          <w:rFonts w:ascii="Times New Roman" w:hAnsi="Times New Roman" w:cs="Times New Roman"/>
          <w:sz w:val="20"/>
          <w:szCs w:val="20"/>
          <w:lang w:val="en-US"/>
        </w:rPr>
      </w:pPr>
      <w:hyperlink r:id="rId42" w:history="1">
        <w:r w:rsidR="00E85B16" w:rsidRPr="003E4EA5">
          <w:rPr>
            <w:rFonts w:ascii="Times New Roman" w:hAnsi="Times New Roman" w:cs="Times New Roman"/>
            <w:sz w:val="20"/>
            <w:szCs w:val="20"/>
            <w:lang w:val="en-US"/>
          </w:rPr>
          <w:t>R1-2110168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Qualcomm Incorporated</w:t>
      </w:r>
    </w:p>
    <w:p w14:paraId="154D4631" w14:textId="01EF8ACA" w:rsidR="00E85B16" w:rsidRPr="003E4EA5" w:rsidRDefault="000A503F" w:rsidP="00F96014">
      <w:pPr>
        <w:pStyle w:val="af4"/>
        <w:numPr>
          <w:ilvl w:val="0"/>
          <w:numId w:val="47"/>
        </w:numPr>
        <w:rPr>
          <w:rFonts w:ascii="Times New Roman" w:hAnsi="Times New Roman" w:cs="Times New Roman"/>
          <w:sz w:val="20"/>
          <w:szCs w:val="20"/>
          <w:lang w:val="en-US"/>
        </w:rPr>
      </w:pPr>
      <w:hyperlink r:id="rId43" w:history="1">
        <w:r w:rsidR="00E85B16" w:rsidRPr="003E4EA5">
          <w:rPr>
            <w:rFonts w:ascii="Times New Roman" w:hAnsi="Times New Roman" w:cs="Times New Roman"/>
            <w:sz w:val="20"/>
            <w:szCs w:val="20"/>
            <w:lang w:val="en-US"/>
          </w:rPr>
          <w:t>R1-2110241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ITRI</w:t>
      </w:r>
    </w:p>
    <w:p w14:paraId="508A8185" w14:textId="3C9207D7" w:rsidR="00E85B16" w:rsidRPr="003E4EA5" w:rsidRDefault="000A503F" w:rsidP="00F96014">
      <w:pPr>
        <w:pStyle w:val="af4"/>
        <w:numPr>
          <w:ilvl w:val="0"/>
          <w:numId w:val="47"/>
        </w:numPr>
        <w:rPr>
          <w:rFonts w:ascii="Times New Roman" w:hAnsi="Times New Roman" w:cs="Times New Roman"/>
          <w:sz w:val="20"/>
          <w:szCs w:val="20"/>
          <w:lang w:val="en-US"/>
        </w:rPr>
      </w:pPr>
      <w:hyperlink r:id="rId44" w:history="1">
        <w:r w:rsidR="00E85B16" w:rsidRPr="003E4EA5">
          <w:rPr>
            <w:rFonts w:ascii="Times New Roman" w:hAnsi="Times New Roman" w:cs="Times New Roman"/>
            <w:sz w:val="20"/>
            <w:szCs w:val="20"/>
            <w:lang w:val="en-US"/>
          </w:rPr>
          <w:t>R1-2110288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Remaining issues on beam management for multi-TRP</w:t>
      </w:r>
      <w:r w:rsidR="00AC24FA" w:rsidRPr="003E4EA5">
        <w:rPr>
          <w:rFonts w:ascii="Times New Roman" w:eastAsiaTheme="minorEastAsia" w:hAnsi="Times New Roman" w:cs="Times New Roman"/>
          <w:sz w:val="20"/>
          <w:szCs w:val="20"/>
          <w:lang w:val="en-US" w:eastAsia="zh-CN"/>
        </w:rPr>
        <w:t xml:space="preserve">  </w:t>
      </w:r>
      <w:r w:rsidR="009661C3" w:rsidRPr="003E4EA5">
        <w:rPr>
          <w:rFonts w:ascii="Times New Roman" w:eastAsiaTheme="minorEastAsia" w:hAnsi="Times New Roman" w:cs="Times New Roman"/>
          <w:sz w:val="20"/>
          <w:szCs w:val="20"/>
          <w:lang w:val="en-US" w:eastAsia="zh-CN"/>
        </w:rPr>
        <w:t>E</w:t>
      </w:r>
      <w:r w:rsidR="00E85B16" w:rsidRPr="003E4EA5">
        <w:rPr>
          <w:rFonts w:ascii="Times New Roman" w:hAnsi="Times New Roman" w:cs="Times New Roman"/>
          <w:sz w:val="20"/>
          <w:szCs w:val="20"/>
          <w:lang w:val="en-US"/>
        </w:rPr>
        <w:t>ricsson</w:t>
      </w:r>
    </w:p>
    <w:p w14:paraId="4BE27967" w14:textId="77777777" w:rsidR="005016E5" w:rsidRPr="003E4EA5" w:rsidRDefault="005016E5" w:rsidP="00E85B16">
      <w:pPr>
        <w:pStyle w:val="Reference"/>
        <w:numPr>
          <w:ilvl w:val="0"/>
          <w:numId w:val="0"/>
        </w:numPr>
        <w:ind w:left="567" w:hanging="567"/>
        <w:rPr>
          <w:rFonts w:eastAsiaTheme="minorEastAsia"/>
          <w:sz w:val="18"/>
          <w:szCs w:val="18"/>
          <w:lang w:val="en-US" w:eastAsia="zh-CN"/>
        </w:rPr>
      </w:pPr>
    </w:p>
    <w:sectPr w:rsidR="005016E5" w:rsidRPr="003E4EA5" w:rsidSect="00313C81">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948647" w14:textId="77777777" w:rsidR="00947136" w:rsidRDefault="00947136" w:rsidP="005A0FB0">
      <w:r>
        <w:separator/>
      </w:r>
    </w:p>
  </w:endnote>
  <w:endnote w:type="continuationSeparator" w:id="0">
    <w:p w14:paraId="0AB5FAD5" w14:textId="77777777" w:rsidR="00947136" w:rsidRDefault="00947136"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45F470" w14:textId="77777777" w:rsidR="00947136" w:rsidRDefault="00947136" w:rsidP="005A0FB0">
      <w:r>
        <w:separator/>
      </w:r>
    </w:p>
  </w:footnote>
  <w:footnote w:type="continuationSeparator" w:id="0">
    <w:p w14:paraId="0F3AA130" w14:textId="77777777" w:rsidR="00947136" w:rsidRDefault="00947136"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nsid w:val="04184E13"/>
    <w:multiLevelType w:val="hybridMultilevel"/>
    <w:tmpl w:val="696CF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BA7D7D"/>
    <w:multiLevelType w:val="hybridMultilevel"/>
    <w:tmpl w:val="DD384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0ABA3B2D"/>
    <w:multiLevelType w:val="hybridMultilevel"/>
    <w:tmpl w:val="CBDC4F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0FA14A9B"/>
    <w:multiLevelType w:val="hybridMultilevel"/>
    <w:tmpl w:val="CC2E8B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2">
    <w:nsid w:val="1B61070B"/>
    <w:multiLevelType w:val="hybridMultilevel"/>
    <w:tmpl w:val="F28692FE"/>
    <w:lvl w:ilvl="0" w:tplc="E9CCF920">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5">
    <w:nsid w:val="2843576D"/>
    <w:multiLevelType w:val="hybridMultilevel"/>
    <w:tmpl w:val="7CE4C4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8981B7B"/>
    <w:multiLevelType w:val="hybridMultilevel"/>
    <w:tmpl w:val="E3BA0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8F86914"/>
    <w:multiLevelType w:val="multilevel"/>
    <w:tmpl w:val="77D80510"/>
    <w:lvl w:ilvl="0">
      <w:start w:val="1"/>
      <w:numFmt w:val="decimal"/>
      <w:pStyle w:val="title1"/>
      <w:lvlText w:val="%1."/>
      <w:lvlJc w:val="left"/>
      <w:pPr>
        <w:ind w:left="425" w:hanging="425"/>
      </w:pPr>
    </w:lvl>
    <w:lvl w:ilvl="1">
      <w:start w:val="1"/>
      <w:numFmt w:val="decimal"/>
      <w:pStyle w:val="title2"/>
      <w:lvlText w:val="%1.%2."/>
      <w:lvlJc w:val="left"/>
      <w:pPr>
        <w:ind w:left="850" w:hanging="567"/>
      </w:pPr>
    </w:lvl>
    <w:lvl w:ilvl="2">
      <w:start w:val="1"/>
      <w:numFmt w:val="decimal"/>
      <w:pStyle w:val="title3"/>
      <w:lvlText w:val="%1.%2.%3."/>
      <w:lvlJc w:val="left"/>
      <w:pPr>
        <w:ind w:left="1276"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36534994"/>
    <w:multiLevelType w:val="hybridMultilevel"/>
    <w:tmpl w:val="46C8C8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22">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C2529FB"/>
    <w:multiLevelType w:val="hybridMultilevel"/>
    <w:tmpl w:val="8A102252"/>
    <w:lvl w:ilvl="0" w:tplc="E6A6F4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271189D"/>
    <w:multiLevelType w:val="multilevel"/>
    <w:tmpl w:val="076E82F2"/>
    <w:lvl w:ilvl="0">
      <w:start w:val="1"/>
      <w:numFmt w:val="decimal"/>
      <w:pStyle w:val="1"/>
      <w:lvlText w:val="%1."/>
      <w:lvlJc w:val="left"/>
      <w:pPr>
        <w:ind w:left="360" w:hanging="360"/>
      </w:pPr>
      <w:rPr>
        <w:lang w:val="en-US"/>
      </w:rPr>
    </w:lvl>
    <w:lvl w:ilvl="1">
      <w:start w:val="1"/>
      <w:numFmt w:val="decimal"/>
      <w:pStyle w:val="issue11"/>
      <w:isLgl/>
      <w:lvlText w:val="%1.%2."/>
      <w:lvlJc w:val="left"/>
      <w:pPr>
        <w:ind w:left="1004" w:hanging="720"/>
      </w:pPr>
      <w:rPr>
        <w:b/>
        <w:sz w:val="24"/>
        <w:szCs w:val="24"/>
      </w:rPr>
    </w:lvl>
    <w:lvl w:ilvl="2">
      <w:start w:val="1"/>
      <w:numFmt w:val="decimal"/>
      <w:pStyle w:val="Style1"/>
      <w:isLgl/>
      <w:lvlText w:val="%1.%2.%3."/>
      <w:lvlJc w:val="left"/>
      <w:pPr>
        <w:ind w:left="720" w:hanging="720"/>
      </w:pPr>
      <w:rPr>
        <w:lang w:val="en-US"/>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7">
    <w:nsid w:val="43705E61"/>
    <w:multiLevelType w:val="hybridMultilevel"/>
    <w:tmpl w:val="535EBE3C"/>
    <w:lvl w:ilvl="0" w:tplc="DB60718C">
      <w:start w:val="1"/>
      <w:numFmt w:val="bullet"/>
      <w:lvlText w:val="•"/>
      <w:lvlJc w:val="left"/>
      <w:pPr>
        <w:ind w:left="720" w:hanging="360"/>
      </w:pPr>
      <w:rPr>
        <w:rFonts w:ascii="Arial" w:hAnsi="Arial"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87578F"/>
    <w:multiLevelType w:val="hybridMultilevel"/>
    <w:tmpl w:val="C26EA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4DEF0097"/>
    <w:multiLevelType w:val="hybridMultilevel"/>
    <w:tmpl w:val="8CCE4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7">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9">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F9635E1"/>
    <w:multiLevelType w:val="hybridMultilevel"/>
    <w:tmpl w:val="2A4C0BFC"/>
    <w:lvl w:ilvl="0" w:tplc="B0F0797C">
      <w:start w:val="6"/>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4">
    <w:nsid w:val="60C06D5C"/>
    <w:multiLevelType w:val="hybridMultilevel"/>
    <w:tmpl w:val="7CD8C7D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6">
    <w:nsid w:val="62FC301E"/>
    <w:multiLevelType w:val="hybridMultilevel"/>
    <w:tmpl w:val="0242F2E6"/>
    <w:lvl w:ilvl="0" w:tplc="1DC6819A">
      <w:start w:val="1"/>
      <w:numFmt w:val="bullet"/>
      <w:lvlText w:val=""/>
      <w:lvlJc w:val="left"/>
      <w:pPr>
        <w:ind w:left="820" w:hanging="420"/>
      </w:pPr>
      <w:rPr>
        <w:rFonts w:ascii="Symbol" w:hAnsi="Symbol" w:hint="default"/>
        <w:color w:val="000000" w:themeColor="text1"/>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7">
    <w:nsid w:val="6710258E"/>
    <w:multiLevelType w:val="multilevel"/>
    <w:tmpl w:val="BFBC226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8">
    <w:nsid w:val="693D1EB1"/>
    <w:multiLevelType w:val="hybridMultilevel"/>
    <w:tmpl w:val="61B83578"/>
    <w:lvl w:ilvl="0" w:tplc="B7A48B7C">
      <w:start w:val="1"/>
      <w:numFmt w:val="bullet"/>
      <w:lvlText w:val=""/>
      <w:lvlJc w:val="left"/>
      <w:pPr>
        <w:ind w:left="466" w:hanging="420"/>
      </w:pPr>
      <w:rPr>
        <w:rFonts w:ascii="Wingdings" w:hAnsi="Wingdings" w:hint="default"/>
      </w:rPr>
    </w:lvl>
    <w:lvl w:ilvl="1" w:tplc="04090003">
      <w:start w:val="1"/>
      <w:numFmt w:val="bullet"/>
      <w:lvlText w:val=""/>
      <w:lvlJc w:val="left"/>
      <w:pPr>
        <w:ind w:left="886" w:hanging="420"/>
      </w:pPr>
      <w:rPr>
        <w:rFonts w:ascii="Wingdings" w:hAnsi="Wingdings" w:hint="default"/>
      </w:rPr>
    </w:lvl>
    <w:lvl w:ilvl="2" w:tplc="04090005">
      <w:start w:val="1"/>
      <w:numFmt w:val="bullet"/>
      <w:lvlText w:val=""/>
      <w:lvlJc w:val="left"/>
      <w:pPr>
        <w:ind w:left="1306" w:hanging="420"/>
      </w:pPr>
      <w:rPr>
        <w:rFonts w:ascii="Wingdings" w:hAnsi="Wingdings" w:hint="default"/>
      </w:rPr>
    </w:lvl>
    <w:lvl w:ilvl="3" w:tplc="04090001">
      <w:start w:val="1"/>
      <w:numFmt w:val="bullet"/>
      <w:lvlText w:val=""/>
      <w:lvlJc w:val="left"/>
      <w:pPr>
        <w:ind w:left="1726" w:hanging="420"/>
      </w:pPr>
      <w:rPr>
        <w:rFonts w:ascii="Wingdings" w:hAnsi="Wingdings" w:hint="default"/>
      </w:rPr>
    </w:lvl>
    <w:lvl w:ilvl="4" w:tplc="04090003">
      <w:start w:val="1"/>
      <w:numFmt w:val="bullet"/>
      <w:lvlText w:val=""/>
      <w:lvlJc w:val="left"/>
      <w:pPr>
        <w:ind w:left="2146" w:hanging="420"/>
      </w:pPr>
      <w:rPr>
        <w:rFonts w:ascii="Wingdings" w:hAnsi="Wingdings" w:hint="default"/>
      </w:rPr>
    </w:lvl>
    <w:lvl w:ilvl="5" w:tplc="04090005">
      <w:start w:val="1"/>
      <w:numFmt w:val="bullet"/>
      <w:lvlText w:val=""/>
      <w:lvlJc w:val="left"/>
      <w:pPr>
        <w:ind w:left="2566" w:hanging="420"/>
      </w:pPr>
      <w:rPr>
        <w:rFonts w:ascii="Wingdings" w:hAnsi="Wingdings" w:hint="default"/>
      </w:rPr>
    </w:lvl>
    <w:lvl w:ilvl="6" w:tplc="04090001">
      <w:start w:val="1"/>
      <w:numFmt w:val="bullet"/>
      <w:lvlText w:val=""/>
      <w:lvlJc w:val="left"/>
      <w:pPr>
        <w:ind w:left="2986" w:hanging="420"/>
      </w:pPr>
      <w:rPr>
        <w:rFonts w:ascii="Wingdings" w:hAnsi="Wingdings" w:hint="default"/>
      </w:rPr>
    </w:lvl>
    <w:lvl w:ilvl="7" w:tplc="04090003">
      <w:start w:val="1"/>
      <w:numFmt w:val="bullet"/>
      <w:lvlText w:val=""/>
      <w:lvlJc w:val="left"/>
      <w:pPr>
        <w:ind w:left="3406" w:hanging="420"/>
      </w:pPr>
      <w:rPr>
        <w:rFonts w:ascii="Wingdings" w:hAnsi="Wingdings" w:hint="default"/>
      </w:rPr>
    </w:lvl>
    <w:lvl w:ilvl="8" w:tplc="04090005">
      <w:start w:val="1"/>
      <w:numFmt w:val="bullet"/>
      <w:lvlText w:val=""/>
      <w:lvlJc w:val="left"/>
      <w:pPr>
        <w:ind w:left="3826" w:hanging="420"/>
      </w:pPr>
      <w:rPr>
        <w:rFonts w:ascii="Wingdings" w:hAnsi="Wingdings" w:hint="default"/>
      </w:rPr>
    </w:lvl>
  </w:abstractNum>
  <w:abstractNum w:abstractNumId="49">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1">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2">
    <w:nsid w:val="6C747B29"/>
    <w:multiLevelType w:val="hybridMultilevel"/>
    <w:tmpl w:val="DAB2765A"/>
    <w:lvl w:ilvl="0" w:tplc="04090001">
      <w:start w:val="1"/>
      <w:numFmt w:val="bullet"/>
      <w:lvlText w:val=""/>
      <w:lvlJc w:val="left"/>
      <w:pPr>
        <w:ind w:left="360" w:hanging="360"/>
      </w:pPr>
      <w:rPr>
        <w:rFonts w:ascii="Wingdings" w:hAnsi="Wingdings" w:hint="default"/>
      </w:rPr>
    </w:lvl>
    <w:lvl w:ilvl="1" w:tplc="D200D290">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70EB3C11"/>
    <w:multiLevelType w:val="hybridMultilevel"/>
    <w:tmpl w:val="1FA8BE2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nsid w:val="7C8F5013"/>
    <w:multiLevelType w:val="hybridMultilevel"/>
    <w:tmpl w:val="D9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2">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nsid w:val="7ED744BB"/>
    <w:multiLevelType w:val="hybridMultilevel"/>
    <w:tmpl w:val="6E3C9280"/>
    <w:lvl w:ilvl="0" w:tplc="DB60718C">
      <w:start w:val="1"/>
      <w:numFmt w:val="bullet"/>
      <w:lvlText w:val="•"/>
      <w:lvlJc w:val="left"/>
      <w:pPr>
        <w:ind w:left="467" w:hanging="420"/>
      </w:pPr>
      <w:rPr>
        <w:rFonts w:ascii="Arial" w:hAnsi="Arial" w:cs="Times New Roman" w:hint="default"/>
      </w:rPr>
    </w:lvl>
    <w:lvl w:ilvl="1" w:tplc="04090003">
      <w:start w:val="1"/>
      <w:numFmt w:val="bullet"/>
      <w:lvlText w:val="o"/>
      <w:lvlJc w:val="left"/>
      <w:pPr>
        <w:ind w:left="887" w:hanging="420"/>
      </w:pPr>
      <w:rPr>
        <w:rFonts w:ascii="Courier New" w:hAnsi="Courier New" w:cs="Courier New" w:hint="default"/>
      </w:rPr>
    </w:lvl>
    <w:lvl w:ilvl="2" w:tplc="04090005">
      <w:start w:val="1"/>
      <w:numFmt w:val="bullet"/>
      <w:lvlText w:val=""/>
      <w:lvlJc w:val="left"/>
      <w:pPr>
        <w:ind w:left="1307" w:hanging="420"/>
      </w:pPr>
      <w:rPr>
        <w:rFonts w:ascii="Wingdings" w:hAnsi="Wingdings" w:hint="default"/>
      </w:rPr>
    </w:lvl>
    <w:lvl w:ilvl="3" w:tplc="04090001">
      <w:start w:val="1"/>
      <w:numFmt w:val="bullet"/>
      <w:lvlText w:val=""/>
      <w:lvlJc w:val="left"/>
      <w:pPr>
        <w:ind w:left="1727" w:hanging="420"/>
      </w:pPr>
      <w:rPr>
        <w:rFonts w:ascii="Wingdings" w:hAnsi="Wingdings" w:hint="default"/>
      </w:rPr>
    </w:lvl>
    <w:lvl w:ilvl="4" w:tplc="04090003">
      <w:start w:val="1"/>
      <w:numFmt w:val="bullet"/>
      <w:lvlText w:val=""/>
      <w:lvlJc w:val="left"/>
      <w:pPr>
        <w:ind w:left="2147" w:hanging="420"/>
      </w:pPr>
      <w:rPr>
        <w:rFonts w:ascii="Wingdings" w:hAnsi="Wingdings" w:hint="default"/>
      </w:rPr>
    </w:lvl>
    <w:lvl w:ilvl="5" w:tplc="04090005">
      <w:start w:val="1"/>
      <w:numFmt w:val="bullet"/>
      <w:lvlText w:val=""/>
      <w:lvlJc w:val="left"/>
      <w:pPr>
        <w:ind w:left="2567" w:hanging="420"/>
      </w:pPr>
      <w:rPr>
        <w:rFonts w:ascii="Wingdings" w:hAnsi="Wingdings" w:hint="default"/>
      </w:rPr>
    </w:lvl>
    <w:lvl w:ilvl="6" w:tplc="04090001">
      <w:start w:val="1"/>
      <w:numFmt w:val="bullet"/>
      <w:lvlText w:val=""/>
      <w:lvlJc w:val="left"/>
      <w:pPr>
        <w:ind w:left="2987" w:hanging="420"/>
      </w:pPr>
      <w:rPr>
        <w:rFonts w:ascii="Wingdings" w:hAnsi="Wingdings" w:hint="default"/>
      </w:rPr>
    </w:lvl>
    <w:lvl w:ilvl="7" w:tplc="04090003">
      <w:start w:val="1"/>
      <w:numFmt w:val="bullet"/>
      <w:lvlText w:val=""/>
      <w:lvlJc w:val="left"/>
      <w:pPr>
        <w:ind w:left="3407" w:hanging="420"/>
      </w:pPr>
      <w:rPr>
        <w:rFonts w:ascii="Wingdings" w:hAnsi="Wingdings" w:hint="default"/>
      </w:rPr>
    </w:lvl>
    <w:lvl w:ilvl="8" w:tplc="04090005">
      <w:start w:val="1"/>
      <w:numFmt w:val="bullet"/>
      <w:lvlText w:val=""/>
      <w:lvlJc w:val="left"/>
      <w:pPr>
        <w:ind w:left="3827" w:hanging="420"/>
      </w:pPr>
      <w:rPr>
        <w:rFonts w:ascii="Wingdings" w:hAnsi="Wingdings" w:hint="default"/>
      </w:rPr>
    </w:lvl>
  </w:abstractNum>
  <w:abstractNum w:abstractNumId="64">
    <w:nsid w:val="7F0667B9"/>
    <w:multiLevelType w:val="hybridMultilevel"/>
    <w:tmpl w:val="0768800C"/>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57"/>
  </w:num>
  <w:num w:numId="6">
    <w:abstractNumId w:val="26"/>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1"/>
  </w:num>
  <w:num w:numId="13">
    <w:abstractNumId w:val="19"/>
  </w:num>
  <w:num w:numId="14">
    <w:abstractNumId w:val="61"/>
  </w:num>
  <w:num w:numId="15">
    <w:abstractNumId w:val="1"/>
  </w:num>
  <w:num w:numId="16">
    <w:abstractNumId w:val="56"/>
  </w:num>
  <w:num w:numId="17">
    <w:abstractNumId w:val="40"/>
  </w:num>
  <w:num w:numId="18">
    <w:abstractNumId w:val="38"/>
  </w:num>
  <w:num w:numId="19">
    <w:abstractNumId w:val="25"/>
  </w:num>
  <w:num w:numId="20">
    <w:abstractNumId w:val="62"/>
  </w:num>
  <w:num w:numId="21">
    <w:abstractNumId w:val="22"/>
  </w:num>
  <w:num w:numId="22">
    <w:abstractNumId w:val="39"/>
  </w:num>
  <w:num w:numId="23">
    <w:abstractNumId w:val="50"/>
  </w:num>
  <w:num w:numId="24">
    <w:abstractNumId w:val="59"/>
  </w:num>
  <w:num w:numId="25">
    <w:abstractNumId w:val="30"/>
  </w:num>
  <w:num w:numId="26">
    <w:abstractNumId w:val="7"/>
  </w:num>
  <w:num w:numId="27">
    <w:abstractNumId w:val="58"/>
  </w:num>
  <w:num w:numId="28">
    <w:abstractNumId w:val="37"/>
  </w:num>
  <w:num w:numId="29">
    <w:abstractNumId w:val="5"/>
  </w:num>
  <w:num w:numId="30">
    <w:abstractNumId w:val="18"/>
  </w:num>
  <w:num w:numId="31">
    <w:abstractNumId w:val="9"/>
  </w:num>
  <w:num w:numId="32">
    <w:abstractNumId w:val="54"/>
  </w:num>
  <w:num w:numId="33">
    <w:abstractNumId w:val="20"/>
  </w:num>
  <w:num w:numId="34">
    <w:abstractNumId w:val="23"/>
  </w:num>
  <w:num w:numId="35">
    <w:abstractNumId w:val="42"/>
  </w:num>
  <w:num w:numId="36">
    <w:abstractNumId w:val="29"/>
  </w:num>
  <w:num w:numId="37">
    <w:abstractNumId w:val="41"/>
  </w:num>
  <w:num w:numId="38">
    <w:abstractNumId w:val="11"/>
  </w:num>
  <w:num w:numId="39">
    <w:abstractNumId w:val="49"/>
  </w:num>
  <w:num w:numId="40">
    <w:abstractNumId w:val="32"/>
  </w:num>
  <w:num w:numId="41">
    <w:abstractNumId w:val="3"/>
  </w:num>
  <w:num w:numId="42">
    <w:abstractNumId w:val="52"/>
  </w:num>
  <w:num w:numId="43">
    <w:abstractNumId w:val="27"/>
  </w:num>
  <w:num w:numId="44">
    <w:abstractNumId w:val="31"/>
  </w:num>
  <w:num w:numId="45">
    <w:abstractNumId w:val="64"/>
  </w:num>
  <w:num w:numId="46">
    <w:abstractNumId w:val="17"/>
  </w:num>
  <w:num w:numId="47">
    <w:abstractNumId w:val="24"/>
  </w:num>
  <w:num w:numId="48">
    <w:abstractNumId w:val="60"/>
  </w:num>
  <w:num w:numId="49">
    <w:abstractNumId w:val="34"/>
  </w:num>
  <w:num w:numId="50">
    <w:abstractNumId w:val="14"/>
  </w:num>
  <w:num w:numId="51">
    <w:abstractNumId w:val="44"/>
  </w:num>
  <w:num w:numId="52">
    <w:abstractNumId w:val="46"/>
  </w:num>
  <w:num w:numId="53">
    <w:abstractNumId w:val="12"/>
  </w:num>
  <w:num w:numId="54">
    <w:abstractNumId w:val="0"/>
  </w:num>
  <w:num w:numId="55">
    <w:abstractNumId w:val="20"/>
    <w:lvlOverride w:ilvl="0"/>
    <w:lvlOverride w:ilvl="1"/>
    <w:lvlOverride w:ilvl="2"/>
    <w:lvlOverride w:ilvl="3"/>
    <w:lvlOverride w:ilvl="4"/>
    <w:lvlOverride w:ilvl="5"/>
    <w:lvlOverride w:ilvl="6"/>
    <w:lvlOverride w:ilvl="7"/>
    <w:lvlOverride w:ilvl="8"/>
  </w:num>
  <w:num w:numId="56">
    <w:abstractNumId w:val="3"/>
    <w:lvlOverride w:ilvl="0"/>
    <w:lvlOverride w:ilvl="1"/>
    <w:lvlOverride w:ilvl="2"/>
    <w:lvlOverride w:ilvl="3"/>
    <w:lvlOverride w:ilvl="4"/>
    <w:lvlOverride w:ilvl="5"/>
    <w:lvlOverride w:ilvl="6"/>
    <w:lvlOverride w:ilvl="7"/>
    <w:lvlOverride w:ilvl="8"/>
  </w:num>
  <w:num w:numId="57">
    <w:abstractNumId w:val="52"/>
    <w:lvlOverride w:ilvl="0"/>
    <w:lvlOverride w:ilvl="1"/>
    <w:lvlOverride w:ilvl="2"/>
    <w:lvlOverride w:ilvl="3"/>
    <w:lvlOverride w:ilvl="4"/>
    <w:lvlOverride w:ilvl="5"/>
    <w:lvlOverride w:ilvl="6"/>
    <w:lvlOverride w:ilvl="7"/>
    <w:lvlOverride w:ilvl="8"/>
  </w:num>
  <w:num w:numId="58">
    <w:abstractNumId w:val="28"/>
    <w:lvlOverride w:ilvl="0"/>
    <w:lvlOverride w:ilvl="1"/>
    <w:lvlOverride w:ilvl="2"/>
    <w:lvlOverride w:ilvl="3"/>
    <w:lvlOverride w:ilvl="4"/>
    <w:lvlOverride w:ilvl="5"/>
    <w:lvlOverride w:ilvl="6"/>
    <w:lvlOverride w:ilvl="7"/>
    <w:lvlOverride w:ilvl="8"/>
  </w:num>
  <w:num w:numId="59">
    <w:abstractNumId w:val="16"/>
    <w:lvlOverride w:ilvl="0"/>
    <w:lvlOverride w:ilvl="1"/>
    <w:lvlOverride w:ilvl="2"/>
    <w:lvlOverride w:ilvl="3"/>
    <w:lvlOverride w:ilvl="4"/>
    <w:lvlOverride w:ilvl="5"/>
    <w:lvlOverride w:ilvl="6"/>
    <w:lvlOverride w:ilvl="7"/>
    <w:lvlOverride w:ilvl="8"/>
  </w:num>
  <w:num w:numId="60">
    <w:abstractNumId w:val="9"/>
    <w:lvlOverride w:ilvl="0"/>
    <w:lvlOverride w:ilvl="1"/>
    <w:lvlOverride w:ilvl="2"/>
    <w:lvlOverride w:ilvl="3"/>
    <w:lvlOverride w:ilvl="4"/>
    <w:lvlOverride w:ilvl="5"/>
    <w:lvlOverride w:ilvl="6"/>
    <w:lvlOverride w:ilvl="7"/>
    <w:lvlOverride w:ilvl="8"/>
  </w:num>
  <w:num w:numId="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3"/>
    <w:lvlOverride w:ilvl="0"/>
    <w:lvlOverride w:ilvl="1"/>
    <w:lvlOverride w:ilvl="2"/>
    <w:lvlOverride w:ilvl="3"/>
    <w:lvlOverride w:ilvl="4"/>
    <w:lvlOverride w:ilvl="5"/>
    <w:lvlOverride w:ilvl="6"/>
    <w:lvlOverride w:ilvl="7"/>
    <w:lvlOverride w:ilvl="8"/>
  </w:num>
  <w:num w:numId="63">
    <w:abstractNumId w:val="64"/>
    <w:lvlOverride w:ilvl="0"/>
    <w:lvlOverride w:ilvl="1"/>
    <w:lvlOverride w:ilvl="2"/>
    <w:lvlOverride w:ilvl="3"/>
    <w:lvlOverride w:ilvl="4"/>
    <w:lvlOverride w:ilvl="5"/>
    <w:lvlOverride w:ilvl="6"/>
    <w:lvlOverride w:ilvl="7"/>
    <w:lvlOverride w:ilvl="8"/>
  </w:num>
  <w:num w:numId="64">
    <w:abstractNumId w:val="27"/>
    <w:lvlOverride w:ilvl="0"/>
    <w:lvlOverride w:ilvl="1"/>
    <w:lvlOverride w:ilvl="2"/>
    <w:lvlOverride w:ilvl="3"/>
    <w:lvlOverride w:ilvl="4"/>
    <w:lvlOverride w:ilvl="5"/>
    <w:lvlOverride w:ilvl="6"/>
    <w:lvlOverride w:ilvl="7"/>
    <w:lvlOverride w:ilvl="8"/>
  </w:num>
  <w:num w:numId="65">
    <w:abstractNumId w:val="1"/>
    <w:lvlOverride w:ilvl="0"/>
    <w:lvlOverride w:ilvl="1"/>
    <w:lvlOverride w:ilvl="2"/>
    <w:lvlOverride w:ilvl="3"/>
    <w:lvlOverride w:ilvl="4"/>
    <w:lvlOverride w:ilvl="5"/>
    <w:lvlOverride w:ilvl="6"/>
    <w:lvlOverride w:ilvl="7"/>
    <w:lvlOverride w:ilvl="8"/>
  </w:num>
  <w:num w:numId="66">
    <w:abstractNumId w:val="43"/>
    <w:lvlOverride w:ilvl="0"/>
    <w:lvlOverride w:ilvl="1"/>
    <w:lvlOverride w:ilvl="2"/>
    <w:lvlOverride w:ilvl="3"/>
    <w:lvlOverride w:ilvl="4"/>
    <w:lvlOverride w:ilvl="5"/>
    <w:lvlOverride w:ilvl="6"/>
    <w:lvlOverride w:ilvl="7"/>
    <w:lvlOverride w:ilvl="8"/>
  </w:num>
  <w:num w:numId="67">
    <w:abstractNumId w:val="47"/>
    <w:lvlOverride w:ilvl="0"/>
    <w:lvlOverride w:ilvl="1"/>
    <w:lvlOverride w:ilvl="2"/>
    <w:lvlOverride w:ilvl="3"/>
    <w:lvlOverride w:ilvl="4"/>
    <w:lvlOverride w:ilvl="5"/>
    <w:lvlOverride w:ilvl="6"/>
    <w:lvlOverride w:ilvl="7"/>
    <w:lvlOverride w:ilvl="8"/>
  </w:num>
  <w:num w:numId="68">
    <w:abstractNumId w:val="48"/>
    <w:lvlOverride w:ilvl="0"/>
    <w:lvlOverride w:ilvl="1"/>
    <w:lvlOverride w:ilvl="2"/>
    <w:lvlOverride w:ilvl="3"/>
    <w:lvlOverride w:ilvl="4"/>
    <w:lvlOverride w:ilvl="5"/>
    <w:lvlOverride w:ilvl="6"/>
    <w:lvlOverride w:ilvl="7"/>
    <w:lvlOverride w:ilvl="8"/>
  </w:num>
  <w:num w:numId="69">
    <w:abstractNumId w:val="53"/>
  </w:num>
  <w:num w:numId="70">
    <w:abstractNumId w:val="15"/>
    <w:lvlOverride w:ilvl="0"/>
    <w:lvlOverride w:ilvl="1"/>
    <w:lvlOverride w:ilvl="2"/>
    <w:lvlOverride w:ilvl="3"/>
    <w:lvlOverride w:ilvl="4"/>
    <w:lvlOverride w:ilvl="5"/>
    <w:lvlOverride w:ilvl="6"/>
    <w:lvlOverride w:ilvl="7"/>
    <w:lvlOverride w:ilvl="8"/>
  </w:num>
  <w:num w:numId="71">
    <w:abstractNumId w:val="49"/>
    <w:lvlOverride w:ilvl="0"/>
    <w:lvlOverride w:ilvl="1"/>
    <w:lvlOverride w:ilvl="2"/>
    <w:lvlOverride w:ilvl="3"/>
    <w:lvlOverride w:ilvl="4"/>
    <w:lvlOverride w:ilvl="5"/>
    <w:lvlOverride w:ilvl="6"/>
    <w:lvlOverride w:ilvl="7"/>
    <w:lvlOverride w:ilvl="8"/>
  </w:num>
  <w:num w:numId="72">
    <w:abstractNumId w:val="10"/>
  </w:num>
  <w:num w:numId="73">
    <w:abstractNumId w:val="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sv-SE" w:vendorID="64" w:dllVersion="0" w:nlCheck="1" w:checkStyle="0"/>
  <w:activeWritingStyle w:appName="MSWord" w:lang="zh-TW"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IzMDYyMDa2NDKxMDRR0lEKTi0uzszPAykwMqgFAEk1VIUtAAAA"/>
  </w:docVars>
  <w:rsids>
    <w:rsidRoot w:val="00A62A1B"/>
    <w:rsid w:val="00000C80"/>
    <w:rsid w:val="0000142F"/>
    <w:rsid w:val="00001520"/>
    <w:rsid w:val="00001614"/>
    <w:rsid w:val="000016C0"/>
    <w:rsid w:val="00001783"/>
    <w:rsid w:val="00001803"/>
    <w:rsid w:val="00001AC4"/>
    <w:rsid w:val="0000276C"/>
    <w:rsid w:val="000031F0"/>
    <w:rsid w:val="00003B5D"/>
    <w:rsid w:val="00003E70"/>
    <w:rsid w:val="00004056"/>
    <w:rsid w:val="00004B11"/>
    <w:rsid w:val="000050AA"/>
    <w:rsid w:val="00005352"/>
    <w:rsid w:val="00005571"/>
    <w:rsid w:val="00005C32"/>
    <w:rsid w:val="000069BA"/>
    <w:rsid w:val="00007548"/>
    <w:rsid w:val="000076F2"/>
    <w:rsid w:val="0001002A"/>
    <w:rsid w:val="0001026B"/>
    <w:rsid w:val="00010AFB"/>
    <w:rsid w:val="00011AA2"/>
    <w:rsid w:val="00011BAA"/>
    <w:rsid w:val="00011E98"/>
    <w:rsid w:val="00011F17"/>
    <w:rsid w:val="00011FC8"/>
    <w:rsid w:val="00012465"/>
    <w:rsid w:val="00012689"/>
    <w:rsid w:val="00012841"/>
    <w:rsid w:val="000135DE"/>
    <w:rsid w:val="000140A9"/>
    <w:rsid w:val="00014250"/>
    <w:rsid w:val="00014E33"/>
    <w:rsid w:val="00015270"/>
    <w:rsid w:val="000155E5"/>
    <w:rsid w:val="00015BF8"/>
    <w:rsid w:val="00016D6F"/>
    <w:rsid w:val="0001726D"/>
    <w:rsid w:val="000172B6"/>
    <w:rsid w:val="000174F2"/>
    <w:rsid w:val="000206AA"/>
    <w:rsid w:val="000209E3"/>
    <w:rsid w:val="00020DB6"/>
    <w:rsid w:val="00020EE1"/>
    <w:rsid w:val="00021227"/>
    <w:rsid w:val="000212E1"/>
    <w:rsid w:val="0002164E"/>
    <w:rsid w:val="00021816"/>
    <w:rsid w:val="00021D97"/>
    <w:rsid w:val="00022A37"/>
    <w:rsid w:val="00022E8C"/>
    <w:rsid w:val="00022F82"/>
    <w:rsid w:val="000230D2"/>
    <w:rsid w:val="00023EC6"/>
    <w:rsid w:val="00024240"/>
    <w:rsid w:val="000248AF"/>
    <w:rsid w:val="00025068"/>
    <w:rsid w:val="00025723"/>
    <w:rsid w:val="00025C7E"/>
    <w:rsid w:val="00025F9C"/>
    <w:rsid w:val="000260AF"/>
    <w:rsid w:val="000264BF"/>
    <w:rsid w:val="000264FB"/>
    <w:rsid w:val="0002698E"/>
    <w:rsid w:val="00026C6E"/>
    <w:rsid w:val="00026E60"/>
    <w:rsid w:val="00027A77"/>
    <w:rsid w:val="00027D42"/>
    <w:rsid w:val="0003045D"/>
    <w:rsid w:val="0003048C"/>
    <w:rsid w:val="00030E72"/>
    <w:rsid w:val="00031321"/>
    <w:rsid w:val="00031518"/>
    <w:rsid w:val="00031665"/>
    <w:rsid w:val="00032715"/>
    <w:rsid w:val="00032913"/>
    <w:rsid w:val="00032A51"/>
    <w:rsid w:val="000331A7"/>
    <w:rsid w:val="00033439"/>
    <w:rsid w:val="00033701"/>
    <w:rsid w:val="00034453"/>
    <w:rsid w:val="000348D6"/>
    <w:rsid w:val="00034A4A"/>
    <w:rsid w:val="00035391"/>
    <w:rsid w:val="0003582A"/>
    <w:rsid w:val="000358AE"/>
    <w:rsid w:val="00035D5D"/>
    <w:rsid w:val="00036239"/>
    <w:rsid w:val="00036274"/>
    <w:rsid w:val="00036350"/>
    <w:rsid w:val="000367BA"/>
    <w:rsid w:val="00036B00"/>
    <w:rsid w:val="000372CF"/>
    <w:rsid w:val="00037424"/>
    <w:rsid w:val="00040231"/>
    <w:rsid w:val="0004029D"/>
    <w:rsid w:val="000403A1"/>
    <w:rsid w:val="000409B1"/>
    <w:rsid w:val="0004101C"/>
    <w:rsid w:val="000422B3"/>
    <w:rsid w:val="00042841"/>
    <w:rsid w:val="0004285A"/>
    <w:rsid w:val="00042BFA"/>
    <w:rsid w:val="00042FFE"/>
    <w:rsid w:val="0004325E"/>
    <w:rsid w:val="000432B8"/>
    <w:rsid w:val="00043C2D"/>
    <w:rsid w:val="00043F46"/>
    <w:rsid w:val="0004467C"/>
    <w:rsid w:val="00045511"/>
    <w:rsid w:val="00045A22"/>
    <w:rsid w:val="00045AAB"/>
    <w:rsid w:val="00046290"/>
    <w:rsid w:val="000462EF"/>
    <w:rsid w:val="00046B1D"/>
    <w:rsid w:val="00047457"/>
    <w:rsid w:val="0004754B"/>
    <w:rsid w:val="00047871"/>
    <w:rsid w:val="00047B35"/>
    <w:rsid w:val="00047E18"/>
    <w:rsid w:val="000505AC"/>
    <w:rsid w:val="00050A89"/>
    <w:rsid w:val="00051873"/>
    <w:rsid w:val="00051B47"/>
    <w:rsid w:val="00051D76"/>
    <w:rsid w:val="00051EFF"/>
    <w:rsid w:val="00052C1A"/>
    <w:rsid w:val="00052E6E"/>
    <w:rsid w:val="0005304A"/>
    <w:rsid w:val="000532FF"/>
    <w:rsid w:val="00053836"/>
    <w:rsid w:val="00053AE5"/>
    <w:rsid w:val="00053C19"/>
    <w:rsid w:val="00053D1B"/>
    <w:rsid w:val="00053DE2"/>
    <w:rsid w:val="0005415E"/>
    <w:rsid w:val="000541FA"/>
    <w:rsid w:val="000547AB"/>
    <w:rsid w:val="000547C5"/>
    <w:rsid w:val="000548D4"/>
    <w:rsid w:val="00054BBD"/>
    <w:rsid w:val="00054D3F"/>
    <w:rsid w:val="0005593C"/>
    <w:rsid w:val="00055C6A"/>
    <w:rsid w:val="00055DF5"/>
    <w:rsid w:val="0005602E"/>
    <w:rsid w:val="0005610D"/>
    <w:rsid w:val="000566F3"/>
    <w:rsid w:val="00057113"/>
    <w:rsid w:val="0005781A"/>
    <w:rsid w:val="00057951"/>
    <w:rsid w:val="00057C67"/>
    <w:rsid w:val="00057CB8"/>
    <w:rsid w:val="00057F44"/>
    <w:rsid w:val="00060017"/>
    <w:rsid w:val="00060229"/>
    <w:rsid w:val="00060376"/>
    <w:rsid w:val="000618FA"/>
    <w:rsid w:val="000623CC"/>
    <w:rsid w:val="000623F8"/>
    <w:rsid w:val="000625C9"/>
    <w:rsid w:val="00062944"/>
    <w:rsid w:val="000629C4"/>
    <w:rsid w:val="00062A56"/>
    <w:rsid w:val="00062F3B"/>
    <w:rsid w:val="00064289"/>
    <w:rsid w:val="00064609"/>
    <w:rsid w:val="00065345"/>
    <w:rsid w:val="00065750"/>
    <w:rsid w:val="00065A43"/>
    <w:rsid w:val="00065D10"/>
    <w:rsid w:val="00066631"/>
    <w:rsid w:val="00066695"/>
    <w:rsid w:val="00066744"/>
    <w:rsid w:val="00066F1F"/>
    <w:rsid w:val="0006726F"/>
    <w:rsid w:val="0006766A"/>
    <w:rsid w:val="000701C2"/>
    <w:rsid w:val="000702E9"/>
    <w:rsid w:val="00070579"/>
    <w:rsid w:val="000706C1"/>
    <w:rsid w:val="00070710"/>
    <w:rsid w:val="000713F9"/>
    <w:rsid w:val="00071A12"/>
    <w:rsid w:val="00071A40"/>
    <w:rsid w:val="000720C3"/>
    <w:rsid w:val="0007254F"/>
    <w:rsid w:val="0007262C"/>
    <w:rsid w:val="0007264B"/>
    <w:rsid w:val="0007273D"/>
    <w:rsid w:val="00073414"/>
    <w:rsid w:val="00074549"/>
    <w:rsid w:val="00075355"/>
    <w:rsid w:val="000753E6"/>
    <w:rsid w:val="0007567D"/>
    <w:rsid w:val="00075873"/>
    <w:rsid w:val="00075EDB"/>
    <w:rsid w:val="00076655"/>
    <w:rsid w:val="00076664"/>
    <w:rsid w:val="00076AA8"/>
    <w:rsid w:val="000772E1"/>
    <w:rsid w:val="00077AA7"/>
    <w:rsid w:val="000800A5"/>
    <w:rsid w:val="00081054"/>
    <w:rsid w:val="000811A3"/>
    <w:rsid w:val="000815BC"/>
    <w:rsid w:val="0008242E"/>
    <w:rsid w:val="00082ABA"/>
    <w:rsid w:val="00082BAE"/>
    <w:rsid w:val="00082C94"/>
    <w:rsid w:val="00082F86"/>
    <w:rsid w:val="0008351F"/>
    <w:rsid w:val="00083A3F"/>
    <w:rsid w:val="00083B56"/>
    <w:rsid w:val="00083D6A"/>
    <w:rsid w:val="00083E1E"/>
    <w:rsid w:val="000840F5"/>
    <w:rsid w:val="00084B43"/>
    <w:rsid w:val="00085662"/>
    <w:rsid w:val="000858B6"/>
    <w:rsid w:val="00085F1C"/>
    <w:rsid w:val="000861CF"/>
    <w:rsid w:val="0008624C"/>
    <w:rsid w:val="0008703D"/>
    <w:rsid w:val="00087312"/>
    <w:rsid w:val="00090262"/>
    <w:rsid w:val="00090707"/>
    <w:rsid w:val="000908A6"/>
    <w:rsid w:val="00090995"/>
    <w:rsid w:val="000919CF"/>
    <w:rsid w:val="00091D69"/>
    <w:rsid w:val="00091F28"/>
    <w:rsid w:val="00092771"/>
    <w:rsid w:val="00092908"/>
    <w:rsid w:val="00092DCC"/>
    <w:rsid w:val="00092EAC"/>
    <w:rsid w:val="00093276"/>
    <w:rsid w:val="00093722"/>
    <w:rsid w:val="0009483A"/>
    <w:rsid w:val="00094CFE"/>
    <w:rsid w:val="00094E57"/>
    <w:rsid w:val="00094E65"/>
    <w:rsid w:val="0009527B"/>
    <w:rsid w:val="00095ACF"/>
    <w:rsid w:val="00095D5D"/>
    <w:rsid w:val="00096559"/>
    <w:rsid w:val="000974CD"/>
    <w:rsid w:val="00097619"/>
    <w:rsid w:val="000979DE"/>
    <w:rsid w:val="00097CDD"/>
    <w:rsid w:val="00097D7E"/>
    <w:rsid w:val="00097E24"/>
    <w:rsid w:val="00097E3F"/>
    <w:rsid w:val="000A0D3A"/>
    <w:rsid w:val="000A13F1"/>
    <w:rsid w:val="000A1BF1"/>
    <w:rsid w:val="000A1D8D"/>
    <w:rsid w:val="000A1E88"/>
    <w:rsid w:val="000A2382"/>
    <w:rsid w:val="000A2984"/>
    <w:rsid w:val="000A2C59"/>
    <w:rsid w:val="000A33D8"/>
    <w:rsid w:val="000A34E3"/>
    <w:rsid w:val="000A3D30"/>
    <w:rsid w:val="000A482E"/>
    <w:rsid w:val="000A503F"/>
    <w:rsid w:val="000A51C8"/>
    <w:rsid w:val="000A5A76"/>
    <w:rsid w:val="000A6427"/>
    <w:rsid w:val="000A708F"/>
    <w:rsid w:val="000A72D0"/>
    <w:rsid w:val="000A749C"/>
    <w:rsid w:val="000A762F"/>
    <w:rsid w:val="000A7750"/>
    <w:rsid w:val="000A7FD0"/>
    <w:rsid w:val="000B01CF"/>
    <w:rsid w:val="000B0679"/>
    <w:rsid w:val="000B0D01"/>
    <w:rsid w:val="000B17BA"/>
    <w:rsid w:val="000B1FA4"/>
    <w:rsid w:val="000B2115"/>
    <w:rsid w:val="000B2171"/>
    <w:rsid w:val="000B2181"/>
    <w:rsid w:val="000B3235"/>
    <w:rsid w:val="000B366F"/>
    <w:rsid w:val="000B3EC8"/>
    <w:rsid w:val="000B4198"/>
    <w:rsid w:val="000B464C"/>
    <w:rsid w:val="000B4926"/>
    <w:rsid w:val="000B4F75"/>
    <w:rsid w:val="000B4F8F"/>
    <w:rsid w:val="000B5A65"/>
    <w:rsid w:val="000B5AFA"/>
    <w:rsid w:val="000B6118"/>
    <w:rsid w:val="000B6373"/>
    <w:rsid w:val="000B66F3"/>
    <w:rsid w:val="000B67DD"/>
    <w:rsid w:val="000B6A87"/>
    <w:rsid w:val="000B6B0F"/>
    <w:rsid w:val="000B729D"/>
    <w:rsid w:val="000B75A3"/>
    <w:rsid w:val="000B779B"/>
    <w:rsid w:val="000B7A54"/>
    <w:rsid w:val="000C0485"/>
    <w:rsid w:val="000C0701"/>
    <w:rsid w:val="000C09D3"/>
    <w:rsid w:val="000C0A0B"/>
    <w:rsid w:val="000C0A7F"/>
    <w:rsid w:val="000C0FE0"/>
    <w:rsid w:val="000C10BC"/>
    <w:rsid w:val="000C12E6"/>
    <w:rsid w:val="000C18C5"/>
    <w:rsid w:val="000C2087"/>
    <w:rsid w:val="000C2B0B"/>
    <w:rsid w:val="000C2D97"/>
    <w:rsid w:val="000C32AE"/>
    <w:rsid w:val="000C3944"/>
    <w:rsid w:val="000C3E3E"/>
    <w:rsid w:val="000C4470"/>
    <w:rsid w:val="000C4605"/>
    <w:rsid w:val="000C46DA"/>
    <w:rsid w:val="000C4C0A"/>
    <w:rsid w:val="000C5992"/>
    <w:rsid w:val="000C60B6"/>
    <w:rsid w:val="000C6357"/>
    <w:rsid w:val="000C687C"/>
    <w:rsid w:val="000C76FD"/>
    <w:rsid w:val="000C7B9D"/>
    <w:rsid w:val="000D0242"/>
    <w:rsid w:val="000D0E60"/>
    <w:rsid w:val="000D20D7"/>
    <w:rsid w:val="000D27A3"/>
    <w:rsid w:val="000D29BD"/>
    <w:rsid w:val="000D2DAE"/>
    <w:rsid w:val="000D2FF2"/>
    <w:rsid w:val="000D3CC4"/>
    <w:rsid w:val="000D429C"/>
    <w:rsid w:val="000D4341"/>
    <w:rsid w:val="000D4A27"/>
    <w:rsid w:val="000D4EDB"/>
    <w:rsid w:val="000D52BC"/>
    <w:rsid w:val="000D54C3"/>
    <w:rsid w:val="000D5854"/>
    <w:rsid w:val="000D592D"/>
    <w:rsid w:val="000D5F7D"/>
    <w:rsid w:val="000D62BB"/>
    <w:rsid w:val="000D65F1"/>
    <w:rsid w:val="000D675D"/>
    <w:rsid w:val="000D68C0"/>
    <w:rsid w:val="000D69B6"/>
    <w:rsid w:val="000D69DD"/>
    <w:rsid w:val="000D6CD0"/>
    <w:rsid w:val="000D75B9"/>
    <w:rsid w:val="000E056D"/>
    <w:rsid w:val="000E05E6"/>
    <w:rsid w:val="000E0C38"/>
    <w:rsid w:val="000E0CDA"/>
    <w:rsid w:val="000E2331"/>
    <w:rsid w:val="000E249A"/>
    <w:rsid w:val="000E2776"/>
    <w:rsid w:val="000E2EC3"/>
    <w:rsid w:val="000E2F68"/>
    <w:rsid w:val="000E3384"/>
    <w:rsid w:val="000E37F3"/>
    <w:rsid w:val="000E44E6"/>
    <w:rsid w:val="000E48DD"/>
    <w:rsid w:val="000E5FB6"/>
    <w:rsid w:val="000E684F"/>
    <w:rsid w:val="000E68A5"/>
    <w:rsid w:val="000E69B1"/>
    <w:rsid w:val="000E7612"/>
    <w:rsid w:val="000E7CC3"/>
    <w:rsid w:val="000F00A6"/>
    <w:rsid w:val="000F029D"/>
    <w:rsid w:val="000F1487"/>
    <w:rsid w:val="000F1591"/>
    <w:rsid w:val="000F15D4"/>
    <w:rsid w:val="000F1DB7"/>
    <w:rsid w:val="000F1E9C"/>
    <w:rsid w:val="000F228E"/>
    <w:rsid w:val="000F241B"/>
    <w:rsid w:val="000F2467"/>
    <w:rsid w:val="000F25EE"/>
    <w:rsid w:val="000F3C75"/>
    <w:rsid w:val="000F446B"/>
    <w:rsid w:val="000F44EA"/>
    <w:rsid w:val="000F4D67"/>
    <w:rsid w:val="000F4F64"/>
    <w:rsid w:val="000F5499"/>
    <w:rsid w:val="000F5C04"/>
    <w:rsid w:val="000F617B"/>
    <w:rsid w:val="000F6682"/>
    <w:rsid w:val="000F668D"/>
    <w:rsid w:val="000F6B2C"/>
    <w:rsid w:val="000F71E7"/>
    <w:rsid w:val="000F746A"/>
    <w:rsid w:val="000F75FB"/>
    <w:rsid w:val="000F7D2A"/>
    <w:rsid w:val="000F7DD7"/>
    <w:rsid w:val="00100046"/>
    <w:rsid w:val="00100273"/>
    <w:rsid w:val="00100C68"/>
    <w:rsid w:val="00100E35"/>
    <w:rsid w:val="00100F78"/>
    <w:rsid w:val="001015A7"/>
    <w:rsid w:val="00101A47"/>
    <w:rsid w:val="00101C13"/>
    <w:rsid w:val="00101FDD"/>
    <w:rsid w:val="0010213C"/>
    <w:rsid w:val="00102205"/>
    <w:rsid w:val="00102890"/>
    <w:rsid w:val="00102936"/>
    <w:rsid w:val="00102ABF"/>
    <w:rsid w:val="00103487"/>
    <w:rsid w:val="00103973"/>
    <w:rsid w:val="00103F3E"/>
    <w:rsid w:val="0010434F"/>
    <w:rsid w:val="001052D3"/>
    <w:rsid w:val="00105573"/>
    <w:rsid w:val="00105D22"/>
    <w:rsid w:val="00106191"/>
    <w:rsid w:val="001063DA"/>
    <w:rsid w:val="001069F3"/>
    <w:rsid w:val="00106B0B"/>
    <w:rsid w:val="0010737D"/>
    <w:rsid w:val="0010737E"/>
    <w:rsid w:val="00107450"/>
    <w:rsid w:val="001075D0"/>
    <w:rsid w:val="00107ADC"/>
    <w:rsid w:val="00107C4C"/>
    <w:rsid w:val="00107E90"/>
    <w:rsid w:val="00107F92"/>
    <w:rsid w:val="001103A4"/>
    <w:rsid w:val="00110CC8"/>
    <w:rsid w:val="00111182"/>
    <w:rsid w:val="00111870"/>
    <w:rsid w:val="00111C95"/>
    <w:rsid w:val="00111D0A"/>
    <w:rsid w:val="001128E6"/>
    <w:rsid w:val="00112F8E"/>
    <w:rsid w:val="00113584"/>
    <w:rsid w:val="001137F6"/>
    <w:rsid w:val="00113809"/>
    <w:rsid w:val="0011397D"/>
    <w:rsid w:val="00113A26"/>
    <w:rsid w:val="00113DF9"/>
    <w:rsid w:val="00113E4F"/>
    <w:rsid w:val="00113EB2"/>
    <w:rsid w:val="00114162"/>
    <w:rsid w:val="001142BE"/>
    <w:rsid w:val="001147FE"/>
    <w:rsid w:val="00114F26"/>
    <w:rsid w:val="00114F66"/>
    <w:rsid w:val="001151FE"/>
    <w:rsid w:val="00115911"/>
    <w:rsid w:val="001159D8"/>
    <w:rsid w:val="00116255"/>
    <w:rsid w:val="0011642B"/>
    <w:rsid w:val="00116CE1"/>
    <w:rsid w:val="00116E5E"/>
    <w:rsid w:val="00117099"/>
    <w:rsid w:val="00117CF5"/>
    <w:rsid w:val="0012112B"/>
    <w:rsid w:val="00121131"/>
    <w:rsid w:val="00122502"/>
    <w:rsid w:val="00122F46"/>
    <w:rsid w:val="00123319"/>
    <w:rsid w:val="001235E1"/>
    <w:rsid w:val="00123750"/>
    <w:rsid w:val="0012382D"/>
    <w:rsid w:val="00123DAB"/>
    <w:rsid w:val="00124E22"/>
    <w:rsid w:val="00124E6A"/>
    <w:rsid w:val="001253ED"/>
    <w:rsid w:val="00125637"/>
    <w:rsid w:val="001261A9"/>
    <w:rsid w:val="001267D1"/>
    <w:rsid w:val="001269C8"/>
    <w:rsid w:val="0012715C"/>
    <w:rsid w:val="001273A4"/>
    <w:rsid w:val="001276D9"/>
    <w:rsid w:val="00130047"/>
    <w:rsid w:val="00130D35"/>
    <w:rsid w:val="0013109E"/>
    <w:rsid w:val="001315CE"/>
    <w:rsid w:val="00131C4A"/>
    <w:rsid w:val="00131F48"/>
    <w:rsid w:val="00132954"/>
    <w:rsid w:val="00132C45"/>
    <w:rsid w:val="001330F4"/>
    <w:rsid w:val="00133149"/>
    <w:rsid w:val="001331AC"/>
    <w:rsid w:val="001335E7"/>
    <w:rsid w:val="00133908"/>
    <w:rsid w:val="00134598"/>
    <w:rsid w:val="001345EF"/>
    <w:rsid w:val="00134888"/>
    <w:rsid w:val="001348BE"/>
    <w:rsid w:val="00134C04"/>
    <w:rsid w:val="00134F8E"/>
    <w:rsid w:val="0013560F"/>
    <w:rsid w:val="00135AD8"/>
    <w:rsid w:val="0013634F"/>
    <w:rsid w:val="001363E9"/>
    <w:rsid w:val="001371EB"/>
    <w:rsid w:val="001409B8"/>
    <w:rsid w:val="00140D7C"/>
    <w:rsid w:val="00140F0C"/>
    <w:rsid w:val="00141DB7"/>
    <w:rsid w:val="00141DF0"/>
    <w:rsid w:val="001421A3"/>
    <w:rsid w:val="0014275E"/>
    <w:rsid w:val="00142D8A"/>
    <w:rsid w:val="00142E89"/>
    <w:rsid w:val="00142FCF"/>
    <w:rsid w:val="001433D1"/>
    <w:rsid w:val="001437C5"/>
    <w:rsid w:val="00143D30"/>
    <w:rsid w:val="00143F5E"/>
    <w:rsid w:val="0014428A"/>
    <w:rsid w:val="0014462E"/>
    <w:rsid w:val="00144750"/>
    <w:rsid w:val="001458F5"/>
    <w:rsid w:val="00145EE4"/>
    <w:rsid w:val="00146836"/>
    <w:rsid w:val="001468C2"/>
    <w:rsid w:val="00146AB4"/>
    <w:rsid w:val="0014710A"/>
    <w:rsid w:val="0014747E"/>
    <w:rsid w:val="00147B61"/>
    <w:rsid w:val="00147CEA"/>
    <w:rsid w:val="00150160"/>
    <w:rsid w:val="0015120F"/>
    <w:rsid w:val="00151E09"/>
    <w:rsid w:val="00151E68"/>
    <w:rsid w:val="00152014"/>
    <w:rsid w:val="00152505"/>
    <w:rsid w:val="00152871"/>
    <w:rsid w:val="00152BAB"/>
    <w:rsid w:val="00152EE3"/>
    <w:rsid w:val="00153832"/>
    <w:rsid w:val="0015386F"/>
    <w:rsid w:val="00155066"/>
    <w:rsid w:val="001552B4"/>
    <w:rsid w:val="00155734"/>
    <w:rsid w:val="00155D4E"/>
    <w:rsid w:val="00157786"/>
    <w:rsid w:val="00160758"/>
    <w:rsid w:val="0016077E"/>
    <w:rsid w:val="00160C55"/>
    <w:rsid w:val="00161B44"/>
    <w:rsid w:val="00161BE3"/>
    <w:rsid w:val="00161EA0"/>
    <w:rsid w:val="0016220F"/>
    <w:rsid w:val="00162643"/>
    <w:rsid w:val="001627CB"/>
    <w:rsid w:val="001627E8"/>
    <w:rsid w:val="0016366F"/>
    <w:rsid w:val="00163EED"/>
    <w:rsid w:val="0016430B"/>
    <w:rsid w:val="001647F6"/>
    <w:rsid w:val="00164953"/>
    <w:rsid w:val="0016525E"/>
    <w:rsid w:val="001653AC"/>
    <w:rsid w:val="00165C25"/>
    <w:rsid w:val="001660A7"/>
    <w:rsid w:val="001673E1"/>
    <w:rsid w:val="001675BC"/>
    <w:rsid w:val="0017041A"/>
    <w:rsid w:val="0017044D"/>
    <w:rsid w:val="00170610"/>
    <w:rsid w:val="00171321"/>
    <w:rsid w:val="00171821"/>
    <w:rsid w:val="00171A02"/>
    <w:rsid w:val="00171F98"/>
    <w:rsid w:val="001722C0"/>
    <w:rsid w:val="001724D3"/>
    <w:rsid w:val="00172D39"/>
    <w:rsid w:val="00172D73"/>
    <w:rsid w:val="001749CD"/>
    <w:rsid w:val="001753E8"/>
    <w:rsid w:val="001759F3"/>
    <w:rsid w:val="00175BEE"/>
    <w:rsid w:val="00176612"/>
    <w:rsid w:val="001766F6"/>
    <w:rsid w:val="00176D5D"/>
    <w:rsid w:val="00176DA0"/>
    <w:rsid w:val="00176FB6"/>
    <w:rsid w:val="001777FB"/>
    <w:rsid w:val="00177B81"/>
    <w:rsid w:val="00177D1A"/>
    <w:rsid w:val="00180641"/>
    <w:rsid w:val="00180747"/>
    <w:rsid w:val="00180D00"/>
    <w:rsid w:val="00180D12"/>
    <w:rsid w:val="0018186F"/>
    <w:rsid w:val="0018203F"/>
    <w:rsid w:val="00182557"/>
    <w:rsid w:val="001826C5"/>
    <w:rsid w:val="001827B3"/>
    <w:rsid w:val="00182CAB"/>
    <w:rsid w:val="00182F2D"/>
    <w:rsid w:val="0018377E"/>
    <w:rsid w:val="0018385F"/>
    <w:rsid w:val="001839F1"/>
    <w:rsid w:val="00183D2E"/>
    <w:rsid w:val="0018448D"/>
    <w:rsid w:val="00184C2B"/>
    <w:rsid w:val="0018528A"/>
    <w:rsid w:val="001859D5"/>
    <w:rsid w:val="00185DC8"/>
    <w:rsid w:val="001866A2"/>
    <w:rsid w:val="0018678E"/>
    <w:rsid w:val="00186B23"/>
    <w:rsid w:val="00186D4E"/>
    <w:rsid w:val="00186FC9"/>
    <w:rsid w:val="001871CB"/>
    <w:rsid w:val="001873C4"/>
    <w:rsid w:val="00187903"/>
    <w:rsid w:val="001901BB"/>
    <w:rsid w:val="00191533"/>
    <w:rsid w:val="00191750"/>
    <w:rsid w:val="001918A9"/>
    <w:rsid w:val="00191E4C"/>
    <w:rsid w:val="00193308"/>
    <w:rsid w:val="00193519"/>
    <w:rsid w:val="00193ABB"/>
    <w:rsid w:val="00193DE0"/>
    <w:rsid w:val="00193F88"/>
    <w:rsid w:val="00194479"/>
    <w:rsid w:val="001945C1"/>
    <w:rsid w:val="001947D8"/>
    <w:rsid w:val="00194B9F"/>
    <w:rsid w:val="00195120"/>
    <w:rsid w:val="00195217"/>
    <w:rsid w:val="0019570F"/>
    <w:rsid w:val="00195CDB"/>
    <w:rsid w:val="0019628C"/>
    <w:rsid w:val="00196757"/>
    <w:rsid w:val="00196FFF"/>
    <w:rsid w:val="00197526"/>
    <w:rsid w:val="001A0364"/>
    <w:rsid w:val="001A1D3E"/>
    <w:rsid w:val="001A2616"/>
    <w:rsid w:val="001A26A2"/>
    <w:rsid w:val="001A2B58"/>
    <w:rsid w:val="001A2F73"/>
    <w:rsid w:val="001A376F"/>
    <w:rsid w:val="001A3C46"/>
    <w:rsid w:val="001A3C6A"/>
    <w:rsid w:val="001A3D90"/>
    <w:rsid w:val="001A442C"/>
    <w:rsid w:val="001A4436"/>
    <w:rsid w:val="001A4EC5"/>
    <w:rsid w:val="001A5495"/>
    <w:rsid w:val="001A54A7"/>
    <w:rsid w:val="001A5DE1"/>
    <w:rsid w:val="001A6785"/>
    <w:rsid w:val="001A6D69"/>
    <w:rsid w:val="001A76FC"/>
    <w:rsid w:val="001A7BC6"/>
    <w:rsid w:val="001A7C6A"/>
    <w:rsid w:val="001A7ED4"/>
    <w:rsid w:val="001B00FF"/>
    <w:rsid w:val="001B0566"/>
    <w:rsid w:val="001B0692"/>
    <w:rsid w:val="001B06A8"/>
    <w:rsid w:val="001B0D53"/>
    <w:rsid w:val="001B100D"/>
    <w:rsid w:val="001B1087"/>
    <w:rsid w:val="001B1684"/>
    <w:rsid w:val="001B1A2B"/>
    <w:rsid w:val="001B1DE5"/>
    <w:rsid w:val="001B21BE"/>
    <w:rsid w:val="001B24C0"/>
    <w:rsid w:val="001B33B1"/>
    <w:rsid w:val="001B3D5C"/>
    <w:rsid w:val="001B3F59"/>
    <w:rsid w:val="001B4830"/>
    <w:rsid w:val="001B4906"/>
    <w:rsid w:val="001B4A40"/>
    <w:rsid w:val="001B4C96"/>
    <w:rsid w:val="001B593C"/>
    <w:rsid w:val="001B6061"/>
    <w:rsid w:val="001B6343"/>
    <w:rsid w:val="001B64BA"/>
    <w:rsid w:val="001B66F0"/>
    <w:rsid w:val="001B6AE4"/>
    <w:rsid w:val="001B7425"/>
    <w:rsid w:val="001B7483"/>
    <w:rsid w:val="001B7B65"/>
    <w:rsid w:val="001C05FE"/>
    <w:rsid w:val="001C0924"/>
    <w:rsid w:val="001C2B61"/>
    <w:rsid w:val="001C2C7D"/>
    <w:rsid w:val="001C30E7"/>
    <w:rsid w:val="001C3224"/>
    <w:rsid w:val="001C32A0"/>
    <w:rsid w:val="001C3559"/>
    <w:rsid w:val="001C3582"/>
    <w:rsid w:val="001C3A3A"/>
    <w:rsid w:val="001C42DC"/>
    <w:rsid w:val="001C4322"/>
    <w:rsid w:val="001C4A04"/>
    <w:rsid w:val="001C4D9F"/>
    <w:rsid w:val="001C59E6"/>
    <w:rsid w:val="001C5A64"/>
    <w:rsid w:val="001C607A"/>
    <w:rsid w:val="001C70A3"/>
    <w:rsid w:val="001C71B2"/>
    <w:rsid w:val="001C758A"/>
    <w:rsid w:val="001C789F"/>
    <w:rsid w:val="001C78DD"/>
    <w:rsid w:val="001C7A18"/>
    <w:rsid w:val="001D0151"/>
    <w:rsid w:val="001D0C22"/>
    <w:rsid w:val="001D0DAA"/>
    <w:rsid w:val="001D0EEA"/>
    <w:rsid w:val="001D0F27"/>
    <w:rsid w:val="001D15D3"/>
    <w:rsid w:val="001D1899"/>
    <w:rsid w:val="001D207E"/>
    <w:rsid w:val="001D247C"/>
    <w:rsid w:val="001D2887"/>
    <w:rsid w:val="001D29E4"/>
    <w:rsid w:val="001D3131"/>
    <w:rsid w:val="001D31BE"/>
    <w:rsid w:val="001D35C6"/>
    <w:rsid w:val="001D38F4"/>
    <w:rsid w:val="001D3B17"/>
    <w:rsid w:val="001D4176"/>
    <w:rsid w:val="001D4183"/>
    <w:rsid w:val="001D4236"/>
    <w:rsid w:val="001D4A72"/>
    <w:rsid w:val="001D4D35"/>
    <w:rsid w:val="001D4DE4"/>
    <w:rsid w:val="001D5215"/>
    <w:rsid w:val="001D5B27"/>
    <w:rsid w:val="001D5F3C"/>
    <w:rsid w:val="001D67E0"/>
    <w:rsid w:val="001D6CE9"/>
    <w:rsid w:val="001D6DDC"/>
    <w:rsid w:val="001D758F"/>
    <w:rsid w:val="001D7F73"/>
    <w:rsid w:val="001E0202"/>
    <w:rsid w:val="001E02EB"/>
    <w:rsid w:val="001E0BB4"/>
    <w:rsid w:val="001E0DA6"/>
    <w:rsid w:val="001E103E"/>
    <w:rsid w:val="001E1118"/>
    <w:rsid w:val="001E11C3"/>
    <w:rsid w:val="001E122C"/>
    <w:rsid w:val="001E1498"/>
    <w:rsid w:val="001E15E1"/>
    <w:rsid w:val="001E19DB"/>
    <w:rsid w:val="001E1D27"/>
    <w:rsid w:val="001E1FEF"/>
    <w:rsid w:val="001E273B"/>
    <w:rsid w:val="001E28EE"/>
    <w:rsid w:val="001E30E8"/>
    <w:rsid w:val="001E3432"/>
    <w:rsid w:val="001E379A"/>
    <w:rsid w:val="001E3C8A"/>
    <w:rsid w:val="001E3D70"/>
    <w:rsid w:val="001E460E"/>
    <w:rsid w:val="001E498B"/>
    <w:rsid w:val="001E5441"/>
    <w:rsid w:val="001E5F3F"/>
    <w:rsid w:val="001E60D5"/>
    <w:rsid w:val="001E66E3"/>
    <w:rsid w:val="001E6AAF"/>
    <w:rsid w:val="001E6F35"/>
    <w:rsid w:val="001F0412"/>
    <w:rsid w:val="001F070D"/>
    <w:rsid w:val="001F0DB9"/>
    <w:rsid w:val="001F15AA"/>
    <w:rsid w:val="001F210A"/>
    <w:rsid w:val="001F2A1E"/>
    <w:rsid w:val="001F2C0C"/>
    <w:rsid w:val="001F303C"/>
    <w:rsid w:val="001F31F9"/>
    <w:rsid w:val="001F35A9"/>
    <w:rsid w:val="001F3AF0"/>
    <w:rsid w:val="001F3E14"/>
    <w:rsid w:val="001F3FCB"/>
    <w:rsid w:val="001F427B"/>
    <w:rsid w:val="001F47C5"/>
    <w:rsid w:val="001F48D0"/>
    <w:rsid w:val="001F4985"/>
    <w:rsid w:val="001F4BAC"/>
    <w:rsid w:val="001F4D7B"/>
    <w:rsid w:val="001F5342"/>
    <w:rsid w:val="001F741B"/>
    <w:rsid w:val="001F7822"/>
    <w:rsid w:val="001F7C0C"/>
    <w:rsid w:val="002003D5"/>
    <w:rsid w:val="002007F2"/>
    <w:rsid w:val="00201527"/>
    <w:rsid w:val="0020154F"/>
    <w:rsid w:val="0020159A"/>
    <w:rsid w:val="002022BE"/>
    <w:rsid w:val="002026DA"/>
    <w:rsid w:val="00202C62"/>
    <w:rsid w:val="00202D5E"/>
    <w:rsid w:val="002034C0"/>
    <w:rsid w:val="0020372A"/>
    <w:rsid w:val="00203DCE"/>
    <w:rsid w:val="00204337"/>
    <w:rsid w:val="00204515"/>
    <w:rsid w:val="0020488D"/>
    <w:rsid w:val="00204F79"/>
    <w:rsid w:val="0020513B"/>
    <w:rsid w:val="00205447"/>
    <w:rsid w:val="00205BD5"/>
    <w:rsid w:val="00206088"/>
    <w:rsid w:val="002061F6"/>
    <w:rsid w:val="002061FA"/>
    <w:rsid w:val="002063B0"/>
    <w:rsid w:val="00206654"/>
    <w:rsid w:val="00206828"/>
    <w:rsid w:val="00206D66"/>
    <w:rsid w:val="0020708F"/>
    <w:rsid w:val="0020710B"/>
    <w:rsid w:val="0020721E"/>
    <w:rsid w:val="002073A8"/>
    <w:rsid w:val="00207579"/>
    <w:rsid w:val="00207656"/>
    <w:rsid w:val="00207A5C"/>
    <w:rsid w:val="00207C3D"/>
    <w:rsid w:val="0021085E"/>
    <w:rsid w:val="00210A1D"/>
    <w:rsid w:val="0021107F"/>
    <w:rsid w:val="002117C8"/>
    <w:rsid w:val="00211AB4"/>
    <w:rsid w:val="00211B11"/>
    <w:rsid w:val="00212222"/>
    <w:rsid w:val="00212286"/>
    <w:rsid w:val="00212A0A"/>
    <w:rsid w:val="00212CD4"/>
    <w:rsid w:val="00212E04"/>
    <w:rsid w:val="002134A9"/>
    <w:rsid w:val="002134F7"/>
    <w:rsid w:val="00213A5E"/>
    <w:rsid w:val="00213E0D"/>
    <w:rsid w:val="0021425F"/>
    <w:rsid w:val="00214FD6"/>
    <w:rsid w:val="0021592B"/>
    <w:rsid w:val="00215B33"/>
    <w:rsid w:val="00216774"/>
    <w:rsid w:val="00216AE2"/>
    <w:rsid w:val="00217153"/>
    <w:rsid w:val="00217813"/>
    <w:rsid w:val="002178CF"/>
    <w:rsid w:val="00217907"/>
    <w:rsid w:val="00217A44"/>
    <w:rsid w:val="002200E7"/>
    <w:rsid w:val="0022062D"/>
    <w:rsid w:val="002206BF"/>
    <w:rsid w:val="00221191"/>
    <w:rsid w:val="002212F7"/>
    <w:rsid w:val="00221611"/>
    <w:rsid w:val="0022278F"/>
    <w:rsid w:val="002227FD"/>
    <w:rsid w:val="002228DA"/>
    <w:rsid w:val="00222ABB"/>
    <w:rsid w:val="00223272"/>
    <w:rsid w:val="002236AC"/>
    <w:rsid w:val="00224971"/>
    <w:rsid w:val="00225325"/>
    <w:rsid w:val="002257C9"/>
    <w:rsid w:val="002257E3"/>
    <w:rsid w:val="002258A9"/>
    <w:rsid w:val="00225F58"/>
    <w:rsid w:val="00226263"/>
    <w:rsid w:val="0022653D"/>
    <w:rsid w:val="00226DBF"/>
    <w:rsid w:val="00226DF9"/>
    <w:rsid w:val="00227217"/>
    <w:rsid w:val="0022761F"/>
    <w:rsid w:val="0022799C"/>
    <w:rsid w:val="00227AE8"/>
    <w:rsid w:val="00227C79"/>
    <w:rsid w:val="002303B6"/>
    <w:rsid w:val="00231372"/>
    <w:rsid w:val="0023238F"/>
    <w:rsid w:val="0023387F"/>
    <w:rsid w:val="00233AC9"/>
    <w:rsid w:val="00233FF5"/>
    <w:rsid w:val="00234A20"/>
    <w:rsid w:val="00235027"/>
    <w:rsid w:val="002358AA"/>
    <w:rsid w:val="00235F14"/>
    <w:rsid w:val="0023673C"/>
    <w:rsid w:val="00237570"/>
    <w:rsid w:val="0024003D"/>
    <w:rsid w:val="00240622"/>
    <w:rsid w:val="002406B2"/>
    <w:rsid w:val="00240810"/>
    <w:rsid w:val="002420E2"/>
    <w:rsid w:val="002421DD"/>
    <w:rsid w:val="00242549"/>
    <w:rsid w:val="00242872"/>
    <w:rsid w:val="0024298C"/>
    <w:rsid w:val="00242C35"/>
    <w:rsid w:val="002430C6"/>
    <w:rsid w:val="0024310F"/>
    <w:rsid w:val="0024337A"/>
    <w:rsid w:val="00244AAA"/>
    <w:rsid w:val="00244C3F"/>
    <w:rsid w:val="00245436"/>
    <w:rsid w:val="0024549D"/>
    <w:rsid w:val="0024594C"/>
    <w:rsid w:val="00245A38"/>
    <w:rsid w:val="002464F0"/>
    <w:rsid w:val="0024658F"/>
    <w:rsid w:val="00246662"/>
    <w:rsid w:val="00246CF5"/>
    <w:rsid w:val="00246E60"/>
    <w:rsid w:val="002475B5"/>
    <w:rsid w:val="00247EC7"/>
    <w:rsid w:val="00247ED2"/>
    <w:rsid w:val="00250257"/>
    <w:rsid w:val="00250548"/>
    <w:rsid w:val="00250E97"/>
    <w:rsid w:val="00251489"/>
    <w:rsid w:val="002516B6"/>
    <w:rsid w:val="002516F9"/>
    <w:rsid w:val="00252087"/>
    <w:rsid w:val="002523D8"/>
    <w:rsid w:val="00252409"/>
    <w:rsid w:val="00252A4A"/>
    <w:rsid w:val="00252B58"/>
    <w:rsid w:val="00252E81"/>
    <w:rsid w:val="00252E9B"/>
    <w:rsid w:val="0025313E"/>
    <w:rsid w:val="00253316"/>
    <w:rsid w:val="00253BCB"/>
    <w:rsid w:val="00253DC3"/>
    <w:rsid w:val="0025490D"/>
    <w:rsid w:val="00254DA6"/>
    <w:rsid w:val="00254F08"/>
    <w:rsid w:val="00255391"/>
    <w:rsid w:val="002557B7"/>
    <w:rsid w:val="0025632D"/>
    <w:rsid w:val="002564F6"/>
    <w:rsid w:val="00256C1C"/>
    <w:rsid w:val="00256ED1"/>
    <w:rsid w:val="0025702C"/>
    <w:rsid w:val="00257728"/>
    <w:rsid w:val="002577BF"/>
    <w:rsid w:val="0026070D"/>
    <w:rsid w:val="00260D84"/>
    <w:rsid w:val="00261396"/>
    <w:rsid w:val="002615A2"/>
    <w:rsid w:val="002617D0"/>
    <w:rsid w:val="00261B2A"/>
    <w:rsid w:val="00261BBF"/>
    <w:rsid w:val="00262111"/>
    <w:rsid w:val="00262596"/>
    <w:rsid w:val="00262B83"/>
    <w:rsid w:val="00262EE5"/>
    <w:rsid w:val="0026360F"/>
    <w:rsid w:val="002639A6"/>
    <w:rsid w:val="002639D6"/>
    <w:rsid w:val="00263B80"/>
    <w:rsid w:val="00263F84"/>
    <w:rsid w:val="002640DC"/>
    <w:rsid w:val="0026509E"/>
    <w:rsid w:val="00265B97"/>
    <w:rsid w:val="00265CE7"/>
    <w:rsid w:val="00265EFD"/>
    <w:rsid w:val="0026619C"/>
    <w:rsid w:val="0026638D"/>
    <w:rsid w:val="002663D8"/>
    <w:rsid w:val="002666E6"/>
    <w:rsid w:val="002672F8"/>
    <w:rsid w:val="002702F4"/>
    <w:rsid w:val="0027086D"/>
    <w:rsid w:val="002708D5"/>
    <w:rsid w:val="002717C7"/>
    <w:rsid w:val="002724CF"/>
    <w:rsid w:val="00272770"/>
    <w:rsid w:val="00273AB5"/>
    <w:rsid w:val="00273BEF"/>
    <w:rsid w:val="00274514"/>
    <w:rsid w:val="00274615"/>
    <w:rsid w:val="002754FC"/>
    <w:rsid w:val="00275A8C"/>
    <w:rsid w:val="00275B67"/>
    <w:rsid w:val="00275CB1"/>
    <w:rsid w:val="002761C0"/>
    <w:rsid w:val="002763DD"/>
    <w:rsid w:val="00276527"/>
    <w:rsid w:val="002767A2"/>
    <w:rsid w:val="00276D6E"/>
    <w:rsid w:val="00277B5B"/>
    <w:rsid w:val="00277B8D"/>
    <w:rsid w:val="002800EE"/>
    <w:rsid w:val="00280391"/>
    <w:rsid w:val="002806F2"/>
    <w:rsid w:val="00280A09"/>
    <w:rsid w:val="00280C74"/>
    <w:rsid w:val="00280CD5"/>
    <w:rsid w:val="002811AC"/>
    <w:rsid w:val="00281E93"/>
    <w:rsid w:val="00282055"/>
    <w:rsid w:val="00282096"/>
    <w:rsid w:val="002820D1"/>
    <w:rsid w:val="00282556"/>
    <w:rsid w:val="00282934"/>
    <w:rsid w:val="00282B38"/>
    <w:rsid w:val="002830A2"/>
    <w:rsid w:val="00283B17"/>
    <w:rsid w:val="00283B72"/>
    <w:rsid w:val="00283EC8"/>
    <w:rsid w:val="00283F16"/>
    <w:rsid w:val="00284192"/>
    <w:rsid w:val="002853E9"/>
    <w:rsid w:val="0028583E"/>
    <w:rsid w:val="002858D8"/>
    <w:rsid w:val="002858DB"/>
    <w:rsid w:val="00285B62"/>
    <w:rsid w:val="00285B8C"/>
    <w:rsid w:val="00285C97"/>
    <w:rsid w:val="00285F89"/>
    <w:rsid w:val="00286035"/>
    <w:rsid w:val="00286826"/>
    <w:rsid w:val="002868C2"/>
    <w:rsid w:val="00286BDE"/>
    <w:rsid w:val="002874A9"/>
    <w:rsid w:val="002878B6"/>
    <w:rsid w:val="00290102"/>
    <w:rsid w:val="00290203"/>
    <w:rsid w:val="0029061E"/>
    <w:rsid w:val="00291062"/>
    <w:rsid w:val="0029147F"/>
    <w:rsid w:val="002914EA"/>
    <w:rsid w:val="00291FA3"/>
    <w:rsid w:val="00292299"/>
    <w:rsid w:val="00292546"/>
    <w:rsid w:val="002926D6"/>
    <w:rsid w:val="00292961"/>
    <w:rsid w:val="00292BE4"/>
    <w:rsid w:val="00292F09"/>
    <w:rsid w:val="00293B1B"/>
    <w:rsid w:val="002947A2"/>
    <w:rsid w:val="00294860"/>
    <w:rsid w:val="0029495D"/>
    <w:rsid w:val="00295158"/>
    <w:rsid w:val="0029578A"/>
    <w:rsid w:val="00296063"/>
    <w:rsid w:val="00296241"/>
    <w:rsid w:val="0029648C"/>
    <w:rsid w:val="00296A88"/>
    <w:rsid w:val="002973E0"/>
    <w:rsid w:val="002976E8"/>
    <w:rsid w:val="00297B9B"/>
    <w:rsid w:val="002A0849"/>
    <w:rsid w:val="002A0A0F"/>
    <w:rsid w:val="002A143A"/>
    <w:rsid w:val="002A18BF"/>
    <w:rsid w:val="002A1B72"/>
    <w:rsid w:val="002A2544"/>
    <w:rsid w:val="002A2906"/>
    <w:rsid w:val="002A29CB"/>
    <w:rsid w:val="002A2D8E"/>
    <w:rsid w:val="002A3064"/>
    <w:rsid w:val="002A3493"/>
    <w:rsid w:val="002A35F9"/>
    <w:rsid w:val="002A3F4F"/>
    <w:rsid w:val="002A4008"/>
    <w:rsid w:val="002A466D"/>
    <w:rsid w:val="002A4D56"/>
    <w:rsid w:val="002A4F91"/>
    <w:rsid w:val="002A5469"/>
    <w:rsid w:val="002A5A84"/>
    <w:rsid w:val="002A601D"/>
    <w:rsid w:val="002A66D2"/>
    <w:rsid w:val="002A68BA"/>
    <w:rsid w:val="002A77F3"/>
    <w:rsid w:val="002A7869"/>
    <w:rsid w:val="002A7962"/>
    <w:rsid w:val="002A7AF2"/>
    <w:rsid w:val="002A7CE2"/>
    <w:rsid w:val="002B0086"/>
    <w:rsid w:val="002B099D"/>
    <w:rsid w:val="002B0A93"/>
    <w:rsid w:val="002B0ABA"/>
    <w:rsid w:val="002B0C80"/>
    <w:rsid w:val="002B198F"/>
    <w:rsid w:val="002B2041"/>
    <w:rsid w:val="002B2C82"/>
    <w:rsid w:val="002B33C0"/>
    <w:rsid w:val="002B361A"/>
    <w:rsid w:val="002B462D"/>
    <w:rsid w:val="002B4688"/>
    <w:rsid w:val="002B4E7C"/>
    <w:rsid w:val="002B5987"/>
    <w:rsid w:val="002B5AD2"/>
    <w:rsid w:val="002B5D8A"/>
    <w:rsid w:val="002B6616"/>
    <w:rsid w:val="002B7121"/>
    <w:rsid w:val="002B71E0"/>
    <w:rsid w:val="002B75A1"/>
    <w:rsid w:val="002B75F3"/>
    <w:rsid w:val="002B7628"/>
    <w:rsid w:val="002B7870"/>
    <w:rsid w:val="002B7DD7"/>
    <w:rsid w:val="002C04D7"/>
    <w:rsid w:val="002C0D5F"/>
    <w:rsid w:val="002C1B53"/>
    <w:rsid w:val="002C1E24"/>
    <w:rsid w:val="002C1E5C"/>
    <w:rsid w:val="002C26A1"/>
    <w:rsid w:val="002C2FC4"/>
    <w:rsid w:val="002C3146"/>
    <w:rsid w:val="002C3209"/>
    <w:rsid w:val="002C35E3"/>
    <w:rsid w:val="002C3682"/>
    <w:rsid w:val="002C3EB9"/>
    <w:rsid w:val="002C4333"/>
    <w:rsid w:val="002C4567"/>
    <w:rsid w:val="002C4A3F"/>
    <w:rsid w:val="002C4F3B"/>
    <w:rsid w:val="002C552C"/>
    <w:rsid w:val="002C5C0D"/>
    <w:rsid w:val="002C5E52"/>
    <w:rsid w:val="002C70B2"/>
    <w:rsid w:val="002C7209"/>
    <w:rsid w:val="002C77DA"/>
    <w:rsid w:val="002C7DE4"/>
    <w:rsid w:val="002D0ECD"/>
    <w:rsid w:val="002D1246"/>
    <w:rsid w:val="002D1927"/>
    <w:rsid w:val="002D1E14"/>
    <w:rsid w:val="002D1FA1"/>
    <w:rsid w:val="002D20A8"/>
    <w:rsid w:val="002D21CD"/>
    <w:rsid w:val="002D2CFA"/>
    <w:rsid w:val="002D35F2"/>
    <w:rsid w:val="002D3619"/>
    <w:rsid w:val="002D3D20"/>
    <w:rsid w:val="002D401A"/>
    <w:rsid w:val="002D416D"/>
    <w:rsid w:val="002D4225"/>
    <w:rsid w:val="002D433E"/>
    <w:rsid w:val="002D4B15"/>
    <w:rsid w:val="002D4B9D"/>
    <w:rsid w:val="002D4BE8"/>
    <w:rsid w:val="002D54D5"/>
    <w:rsid w:val="002D5E70"/>
    <w:rsid w:val="002D6536"/>
    <w:rsid w:val="002D6C42"/>
    <w:rsid w:val="002D6CEB"/>
    <w:rsid w:val="002D6EA5"/>
    <w:rsid w:val="002D7094"/>
    <w:rsid w:val="002D7521"/>
    <w:rsid w:val="002D7B8C"/>
    <w:rsid w:val="002D7C33"/>
    <w:rsid w:val="002D7DD0"/>
    <w:rsid w:val="002D7E6F"/>
    <w:rsid w:val="002D7ECD"/>
    <w:rsid w:val="002E0576"/>
    <w:rsid w:val="002E0642"/>
    <w:rsid w:val="002E08AA"/>
    <w:rsid w:val="002E0A24"/>
    <w:rsid w:val="002E0B60"/>
    <w:rsid w:val="002E15B1"/>
    <w:rsid w:val="002E2C71"/>
    <w:rsid w:val="002E4465"/>
    <w:rsid w:val="002E4855"/>
    <w:rsid w:val="002E4A49"/>
    <w:rsid w:val="002E50C5"/>
    <w:rsid w:val="002E672E"/>
    <w:rsid w:val="002E6D3A"/>
    <w:rsid w:val="002E7113"/>
    <w:rsid w:val="002E7698"/>
    <w:rsid w:val="002F02B1"/>
    <w:rsid w:val="002F096E"/>
    <w:rsid w:val="002F0A37"/>
    <w:rsid w:val="002F0F55"/>
    <w:rsid w:val="002F128D"/>
    <w:rsid w:val="002F183B"/>
    <w:rsid w:val="002F185B"/>
    <w:rsid w:val="002F1A5D"/>
    <w:rsid w:val="002F288B"/>
    <w:rsid w:val="002F32FF"/>
    <w:rsid w:val="002F36C8"/>
    <w:rsid w:val="002F415C"/>
    <w:rsid w:val="002F464B"/>
    <w:rsid w:val="002F4849"/>
    <w:rsid w:val="002F6371"/>
    <w:rsid w:val="002F65DA"/>
    <w:rsid w:val="002F6E75"/>
    <w:rsid w:val="002F750B"/>
    <w:rsid w:val="002F765C"/>
    <w:rsid w:val="002F7F9A"/>
    <w:rsid w:val="003005D3"/>
    <w:rsid w:val="0030137C"/>
    <w:rsid w:val="003014F2"/>
    <w:rsid w:val="00301F4B"/>
    <w:rsid w:val="0030224D"/>
    <w:rsid w:val="003023A7"/>
    <w:rsid w:val="0030285E"/>
    <w:rsid w:val="00302E1C"/>
    <w:rsid w:val="00302F95"/>
    <w:rsid w:val="00303348"/>
    <w:rsid w:val="0030343B"/>
    <w:rsid w:val="00303558"/>
    <w:rsid w:val="0030372A"/>
    <w:rsid w:val="00303DB5"/>
    <w:rsid w:val="00304071"/>
    <w:rsid w:val="00305177"/>
    <w:rsid w:val="00305486"/>
    <w:rsid w:val="00305B38"/>
    <w:rsid w:val="00305CCA"/>
    <w:rsid w:val="003064E5"/>
    <w:rsid w:val="00306C24"/>
    <w:rsid w:val="00306FBC"/>
    <w:rsid w:val="00307904"/>
    <w:rsid w:val="00307A79"/>
    <w:rsid w:val="00310002"/>
    <w:rsid w:val="003103C0"/>
    <w:rsid w:val="00310476"/>
    <w:rsid w:val="00311CD5"/>
    <w:rsid w:val="00311F09"/>
    <w:rsid w:val="00312552"/>
    <w:rsid w:val="003126C5"/>
    <w:rsid w:val="00312BBA"/>
    <w:rsid w:val="00312C38"/>
    <w:rsid w:val="003137AC"/>
    <w:rsid w:val="00313C81"/>
    <w:rsid w:val="003145B6"/>
    <w:rsid w:val="0031493E"/>
    <w:rsid w:val="00314FD8"/>
    <w:rsid w:val="003154A6"/>
    <w:rsid w:val="003157AE"/>
    <w:rsid w:val="003157ED"/>
    <w:rsid w:val="00315825"/>
    <w:rsid w:val="0031589C"/>
    <w:rsid w:val="00315D1B"/>
    <w:rsid w:val="00315FF6"/>
    <w:rsid w:val="003163BF"/>
    <w:rsid w:val="00316742"/>
    <w:rsid w:val="003169CA"/>
    <w:rsid w:val="00316A38"/>
    <w:rsid w:val="0031733D"/>
    <w:rsid w:val="003175CA"/>
    <w:rsid w:val="003175E6"/>
    <w:rsid w:val="00317F81"/>
    <w:rsid w:val="00320063"/>
    <w:rsid w:val="00320309"/>
    <w:rsid w:val="003204F7"/>
    <w:rsid w:val="0032097C"/>
    <w:rsid w:val="00320B64"/>
    <w:rsid w:val="00320E55"/>
    <w:rsid w:val="00321111"/>
    <w:rsid w:val="00321389"/>
    <w:rsid w:val="00321BDF"/>
    <w:rsid w:val="00322138"/>
    <w:rsid w:val="00322552"/>
    <w:rsid w:val="00322890"/>
    <w:rsid w:val="00322B55"/>
    <w:rsid w:val="00322B99"/>
    <w:rsid w:val="00323C3D"/>
    <w:rsid w:val="00323E54"/>
    <w:rsid w:val="00323F12"/>
    <w:rsid w:val="00323F13"/>
    <w:rsid w:val="003247D8"/>
    <w:rsid w:val="0032522B"/>
    <w:rsid w:val="00325295"/>
    <w:rsid w:val="0032546F"/>
    <w:rsid w:val="003258F1"/>
    <w:rsid w:val="003266FA"/>
    <w:rsid w:val="00326C10"/>
    <w:rsid w:val="00330088"/>
    <w:rsid w:val="00330131"/>
    <w:rsid w:val="00330482"/>
    <w:rsid w:val="003305FC"/>
    <w:rsid w:val="003311E7"/>
    <w:rsid w:val="003315BD"/>
    <w:rsid w:val="0033223C"/>
    <w:rsid w:val="003323C0"/>
    <w:rsid w:val="00332E4E"/>
    <w:rsid w:val="003334B8"/>
    <w:rsid w:val="003335A3"/>
    <w:rsid w:val="00333627"/>
    <w:rsid w:val="003338E3"/>
    <w:rsid w:val="003339F0"/>
    <w:rsid w:val="0033441F"/>
    <w:rsid w:val="00334A94"/>
    <w:rsid w:val="00334CAA"/>
    <w:rsid w:val="00334CCA"/>
    <w:rsid w:val="0033501F"/>
    <w:rsid w:val="0033519D"/>
    <w:rsid w:val="00335348"/>
    <w:rsid w:val="003354DD"/>
    <w:rsid w:val="0033553E"/>
    <w:rsid w:val="0033579C"/>
    <w:rsid w:val="00336034"/>
    <w:rsid w:val="003363F2"/>
    <w:rsid w:val="00336A93"/>
    <w:rsid w:val="00337055"/>
    <w:rsid w:val="00337415"/>
    <w:rsid w:val="0033761A"/>
    <w:rsid w:val="00337762"/>
    <w:rsid w:val="00337972"/>
    <w:rsid w:val="00337F9A"/>
    <w:rsid w:val="00337FC8"/>
    <w:rsid w:val="0034016A"/>
    <w:rsid w:val="003401C7"/>
    <w:rsid w:val="00340510"/>
    <w:rsid w:val="00340891"/>
    <w:rsid w:val="00340CD1"/>
    <w:rsid w:val="003415FF"/>
    <w:rsid w:val="0034293E"/>
    <w:rsid w:val="00342980"/>
    <w:rsid w:val="00342AB3"/>
    <w:rsid w:val="00342C35"/>
    <w:rsid w:val="00342E2A"/>
    <w:rsid w:val="00343304"/>
    <w:rsid w:val="00343336"/>
    <w:rsid w:val="003435D9"/>
    <w:rsid w:val="0034387F"/>
    <w:rsid w:val="00344400"/>
    <w:rsid w:val="00344419"/>
    <w:rsid w:val="003447C8"/>
    <w:rsid w:val="00344A78"/>
    <w:rsid w:val="00344FDB"/>
    <w:rsid w:val="0034561A"/>
    <w:rsid w:val="00345DA7"/>
    <w:rsid w:val="003467E3"/>
    <w:rsid w:val="00346CD6"/>
    <w:rsid w:val="003471A7"/>
    <w:rsid w:val="003475CB"/>
    <w:rsid w:val="003476AA"/>
    <w:rsid w:val="003476CE"/>
    <w:rsid w:val="003505CD"/>
    <w:rsid w:val="00350602"/>
    <w:rsid w:val="0035143F"/>
    <w:rsid w:val="003518FA"/>
    <w:rsid w:val="003519BF"/>
    <w:rsid w:val="003519FE"/>
    <w:rsid w:val="00351E39"/>
    <w:rsid w:val="00352012"/>
    <w:rsid w:val="0035304F"/>
    <w:rsid w:val="0035327E"/>
    <w:rsid w:val="003534EC"/>
    <w:rsid w:val="003535A0"/>
    <w:rsid w:val="00353DF8"/>
    <w:rsid w:val="0035403D"/>
    <w:rsid w:val="003547B7"/>
    <w:rsid w:val="003547FC"/>
    <w:rsid w:val="00354B47"/>
    <w:rsid w:val="00354C22"/>
    <w:rsid w:val="00354D14"/>
    <w:rsid w:val="00355356"/>
    <w:rsid w:val="003553DE"/>
    <w:rsid w:val="00355628"/>
    <w:rsid w:val="00356604"/>
    <w:rsid w:val="00356651"/>
    <w:rsid w:val="00356E4E"/>
    <w:rsid w:val="0035717E"/>
    <w:rsid w:val="0035724E"/>
    <w:rsid w:val="0035731E"/>
    <w:rsid w:val="003574D6"/>
    <w:rsid w:val="00357848"/>
    <w:rsid w:val="0036019D"/>
    <w:rsid w:val="003603B0"/>
    <w:rsid w:val="00360929"/>
    <w:rsid w:val="00360A52"/>
    <w:rsid w:val="003610EA"/>
    <w:rsid w:val="00361448"/>
    <w:rsid w:val="00362033"/>
    <w:rsid w:val="003621FA"/>
    <w:rsid w:val="00362ADB"/>
    <w:rsid w:val="00363457"/>
    <w:rsid w:val="00363461"/>
    <w:rsid w:val="003635EA"/>
    <w:rsid w:val="00363655"/>
    <w:rsid w:val="00364334"/>
    <w:rsid w:val="003645DD"/>
    <w:rsid w:val="00364609"/>
    <w:rsid w:val="00365A23"/>
    <w:rsid w:val="0036601B"/>
    <w:rsid w:val="0036665C"/>
    <w:rsid w:val="0036688C"/>
    <w:rsid w:val="00367B92"/>
    <w:rsid w:val="00367C34"/>
    <w:rsid w:val="00371253"/>
    <w:rsid w:val="00371557"/>
    <w:rsid w:val="0037157A"/>
    <w:rsid w:val="0037199F"/>
    <w:rsid w:val="00371AB5"/>
    <w:rsid w:val="00371BE7"/>
    <w:rsid w:val="00371D48"/>
    <w:rsid w:val="00372319"/>
    <w:rsid w:val="003723FA"/>
    <w:rsid w:val="0037277D"/>
    <w:rsid w:val="0037306D"/>
    <w:rsid w:val="00373554"/>
    <w:rsid w:val="00373A25"/>
    <w:rsid w:val="00373AF0"/>
    <w:rsid w:val="00373FD4"/>
    <w:rsid w:val="003740FE"/>
    <w:rsid w:val="003741FB"/>
    <w:rsid w:val="00374425"/>
    <w:rsid w:val="0037469D"/>
    <w:rsid w:val="00374F09"/>
    <w:rsid w:val="00375322"/>
    <w:rsid w:val="003757CB"/>
    <w:rsid w:val="00375801"/>
    <w:rsid w:val="003758D8"/>
    <w:rsid w:val="003758FB"/>
    <w:rsid w:val="00375916"/>
    <w:rsid w:val="00375BF5"/>
    <w:rsid w:val="00376095"/>
    <w:rsid w:val="0037654C"/>
    <w:rsid w:val="00376965"/>
    <w:rsid w:val="00376ABD"/>
    <w:rsid w:val="00376B5E"/>
    <w:rsid w:val="00377367"/>
    <w:rsid w:val="00377557"/>
    <w:rsid w:val="003776CE"/>
    <w:rsid w:val="00377AFE"/>
    <w:rsid w:val="00377D9A"/>
    <w:rsid w:val="00380E7C"/>
    <w:rsid w:val="00381AAB"/>
    <w:rsid w:val="00381F83"/>
    <w:rsid w:val="00382115"/>
    <w:rsid w:val="003824B1"/>
    <w:rsid w:val="00382CE7"/>
    <w:rsid w:val="0038331B"/>
    <w:rsid w:val="003833A9"/>
    <w:rsid w:val="0038459F"/>
    <w:rsid w:val="00385032"/>
    <w:rsid w:val="00385360"/>
    <w:rsid w:val="003855F9"/>
    <w:rsid w:val="00385D23"/>
    <w:rsid w:val="00386DEB"/>
    <w:rsid w:val="003871BB"/>
    <w:rsid w:val="00387361"/>
    <w:rsid w:val="003875E1"/>
    <w:rsid w:val="0038789D"/>
    <w:rsid w:val="00387ADF"/>
    <w:rsid w:val="0039021B"/>
    <w:rsid w:val="00390241"/>
    <w:rsid w:val="00390258"/>
    <w:rsid w:val="003902EC"/>
    <w:rsid w:val="00391095"/>
    <w:rsid w:val="00391318"/>
    <w:rsid w:val="003913C2"/>
    <w:rsid w:val="00391E1F"/>
    <w:rsid w:val="00391FEF"/>
    <w:rsid w:val="003920AD"/>
    <w:rsid w:val="003929EC"/>
    <w:rsid w:val="003934AE"/>
    <w:rsid w:val="003935B7"/>
    <w:rsid w:val="00393DBC"/>
    <w:rsid w:val="0039403F"/>
    <w:rsid w:val="00394CCF"/>
    <w:rsid w:val="0039571B"/>
    <w:rsid w:val="00396465"/>
    <w:rsid w:val="0039658D"/>
    <w:rsid w:val="003965AA"/>
    <w:rsid w:val="0039678F"/>
    <w:rsid w:val="00396B7A"/>
    <w:rsid w:val="003976DF"/>
    <w:rsid w:val="003979D2"/>
    <w:rsid w:val="003A00B4"/>
    <w:rsid w:val="003A02DE"/>
    <w:rsid w:val="003A0629"/>
    <w:rsid w:val="003A062A"/>
    <w:rsid w:val="003A0D2D"/>
    <w:rsid w:val="003A0D6D"/>
    <w:rsid w:val="003A1210"/>
    <w:rsid w:val="003A1582"/>
    <w:rsid w:val="003A1EA8"/>
    <w:rsid w:val="003A1EC1"/>
    <w:rsid w:val="003A2288"/>
    <w:rsid w:val="003A2C07"/>
    <w:rsid w:val="003A32B1"/>
    <w:rsid w:val="003A38C9"/>
    <w:rsid w:val="003A4105"/>
    <w:rsid w:val="003A471D"/>
    <w:rsid w:val="003A4A6A"/>
    <w:rsid w:val="003A4DBD"/>
    <w:rsid w:val="003A60AC"/>
    <w:rsid w:val="003A621C"/>
    <w:rsid w:val="003A665C"/>
    <w:rsid w:val="003A6D9A"/>
    <w:rsid w:val="003A7BBF"/>
    <w:rsid w:val="003B01D0"/>
    <w:rsid w:val="003B0627"/>
    <w:rsid w:val="003B0EE2"/>
    <w:rsid w:val="003B16FF"/>
    <w:rsid w:val="003B1C0F"/>
    <w:rsid w:val="003B2028"/>
    <w:rsid w:val="003B2AB8"/>
    <w:rsid w:val="003B3DD1"/>
    <w:rsid w:val="003B4DEC"/>
    <w:rsid w:val="003B501D"/>
    <w:rsid w:val="003B553F"/>
    <w:rsid w:val="003B57D7"/>
    <w:rsid w:val="003B58C6"/>
    <w:rsid w:val="003B6051"/>
    <w:rsid w:val="003B66CE"/>
    <w:rsid w:val="003B6956"/>
    <w:rsid w:val="003B6A8C"/>
    <w:rsid w:val="003B771D"/>
    <w:rsid w:val="003B7967"/>
    <w:rsid w:val="003B7AAA"/>
    <w:rsid w:val="003B7B14"/>
    <w:rsid w:val="003C01CD"/>
    <w:rsid w:val="003C0EA2"/>
    <w:rsid w:val="003C16BA"/>
    <w:rsid w:val="003C1B2B"/>
    <w:rsid w:val="003C2078"/>
    <w:rsid w:val="003C232C"/>
    <w:rsid w:val="003C2D05"/>
    <w:rsid w:val="003C2EC2"/>
    <w:rsid w:val="003C2F32"/>
    <w:rsid w:val="003C321B"/>
    <w:rsid w:val="003C3302"/>
    <w:rsid w:val="003C34ED"/>
    <w:rsid w:val="003C3C9F"/>
    <w:rsid w:val="003C4014"/>
    <w:rsid w:val="003C40F2"/>
    <w:rsid w:val="003C43A9"/>
    <w:rsid w:val="003C4F9C"/>
    <w:rsid w:val="003C5656"/>
    <w:rsid w:val="003C6568"/>
    <w:rsid w:val="003C70EE"/>
    <w:rsid w:val="003C77B8"/>
    <w:rsid w:val="003C7B90"/>
    <w:rsid w:val="003C7BC7"/>
    <w:rsid w:val="003D060C"/>
    <w:rsid w:val="003D262E"/>
    <w:rsid w:val="003D2786"/>
    <w:rsid w:val="003D2AE3"/>
    <w:rsid w:val="003D3D38"/>
    <w:rsid w:val="003D4639"/>
    <w:rsid w:val="003D46C8"/>
    <w:rsid w:val="003D470C"/>
    <w:rsid w:val="003D4A0B"/>
    <w:rsid w:val="003D4C2B"/>
    <w:rsid w:val="003D512A"/>
    <w:rsid w:val="003D5271"/>
    <w:rsid w:val="003D53C3"/>
    <w:rsid w:val="003D5C1C"/>
    <w:rsid w:val="003D5C8A"/>
    <w:rsid w:val="003D6044"/>
    <w:rsid w:val="003D6848"/>
    <w:rsid w:val="003D6BAD"/>
    <w:rsid w:val="003D6E0D"/>
    <w:rsid w:val="003D713F"/>
    <w:rsid w:val="003D716D"/>
    <w:rsid w:val="003D71E0"/>
    <w:rsid w:val="003D7283"/>
    <w:rsid w:val="003D79B2"/>
    <w:rsid w:val="003E0C51"/>
    <w:rsid w:val="003E171C"/>
    <w:rsid w:val="003E2090"/>
    <w:rsid w:val="003E37CA"/>
    <w:rsid w:val="003E38B9"/>
    <w:rsid w:val="003E3F44"/>
    <w:rsid w:val="003E444B"/>
    <w:rsid w:val="003E4EA5"/>
    <w:rsid w:val="003E5468"/>
    <w:rsid w:val="003E5B41"/>
    <w:rsid w:val="003E621A"/>
    <w:rsid w:val="003E6268"/>
    <w:rsid w:val="003E6354"/>
    <w:rsid w:val="003E668E"/>
    <w:rsid w:val="003E6790"/>
    <w:rsid w:val="003E6A78"/>
    <w:rsid w:val="003E6CF4"/>
    <w:rsid w:val="003E6EA3"/>
    <w:rsid w:val="003E6F55"/>
    <w:rsid w:val="003E7248"/>
    <w:rsid w:val="003E72C0"/>
    <w:rsid w:val="003E742B"/>
    <w:rsid w:val="003E7E37"/>
    <w:rsid w:val="003F057B"/>
    <w:rsid w:val="003F0E53"/>
    <w:rsid w:val="003F274B"/>
    <w:rsid w:val="003F2B3F"/>
    <w:rsid w:val="003F2D27"/>
    <w:rsid w:val="003F36D7"/>
    <w:rsid w:val="003F3889"/>
    <w:rsid w:val="003F3956"/>
    <w:rsid w:val="003F3E0B"/>
    <w:rsid w:val="003F416D"/>
    <w:rsid w:val="003F432E"/>
    <w:rsid w:val="003F4538"/>
    <w:rsid w:val="003F4A50"/>
    <w:rsid w:val="003F4B3B"/>
    <w:rsid w:val="003F4D13"/>
    <w:rsid w:val="003F5663"/>
    <w:rsid w:val="003F6BBC"/>
    <w:rsid w:val="003F724F"/>
    <w:rsid w:val="003F748F"/>
    <w:rsid w:val="003F7785"/>
    <w:rsid w:val="003F7792"/>
    <w:rsid w:val="003F780C"/>
    <w:rsid w:val="003F7F74"/>
    <w:rsid w:val="0040040D"/>
    <w:rsid w:val="00400876"/>
    <w:rsid w:val="00400DB1"/>
    <w:rsid w:val="0040105B"/>
    <w:rsid w:val="004011A5"/>
    <w:rsid w:val="0040122D"/>
    <w:rsid w:val="004013D7"/>
    <w:rsid w:val="0040159B"/>
    <w:rsid w:val="0040172D"/>
    <w:rsid w:val="00401A26"/>
    <w:rsid w:val="00402499"/>
    <w:rsid w:val="004025E1"/>
    <w:rsid w:val="00402649"/>
    <w:rsid w:val="00402BDF"/>
    <w:rsid w:val="00402D5A"/>
    <w:rsid w:val="00403F74"/>
    <w:rsid w:val="004043F0"/>
    <w:rsid w:val="00404894"/>
    <w:rsid w:val="00404F05"/>
    <w:rsid w:val="00405137"/>
    <w:rsid w:val="00405973"/>
    <w:rsid w:val="00406099"/>
    <w:rsid w:val="004060AE"/>
    <w:rsid w:val="00406412"/>
    <w:rsid w:val="0040690D"/>
    <w:rsid w:val="004072DD"/>
    <w:rsid w:val="00407A76"/>
    <w:rsid w:val="00407CD9"/>
    <w:rsid w:val="00407CE4"/>
    <w:rsid w:val="0041017E"/>
    <w:rsid w:val="004101F3"/>
    <w:rsid w:val="004106FB"/>
    <w:rsid w:val="00410B1E"/>
    <w:rsid w:val="00410B7A"/>
    <w:rsid w:val="00410DB8"/>
    <w:rsid w:val="00410FCE"/>
    <w:rsid w:val="004114C3"/>
    <w:rsid w:val="004116A0"/>
    <w:rsid w:val="00411906"/>
    <w:rsid w:val="00411A1F"/>
    <w:rsid w:val="00411DD3"/>
    <w:rsid w:val="004130CF"/>
    <w:rsid w:val="004134D1"/>
    <w:rsid w:val="00413ADC"/>
    <w:rsid w:val="00413C40"/>
    <w:rsid w:val="004143AF"/>
    <w:rsid w:val="00414E4F"/>
    <w:rsid w:val="0041541B"/>
    <w:rsid w:val="00415497"/>
    <w:rsid w:val="00415639"/>
    <w:rsid w:val="00415A7E"/>
    <w:rsid w:val="00416336"/>
    <w:rsid w:val="00416715"/>
    <w:rsid w:val="00416F28"/>
    <w:rsid w:val="00417202"/>
    <w:rsid w:val="0041739F"/>
    <w:rsid w:val="004173A6"/>
    <w:rsid w:val="00417911"/>
    <w:rsid w:val="00417A74"/>
    <w:rsid w:val="00417B17"/>
    <w:rsid w:val="00417EA8"/>
    <w:rsid w:val="00417F62"/>
    <w:rsid w:val="0042015E"/>
    <w:rsid w:val="004207D7"/>
    <w:rsid w:val="00420BA7"/>
    <w:rsid w:val="00420BBF"/>
    <w:rsid w:val="00421742"/>
    <w:rsid w:val="00421953"/>
    <w:rsid w:val="00421C87"/>
    <w:rsid w:val="00421CE5"/>
    <w:rsid w:val="00421ED8"/>
    <w:rsid w:val="004236CF"/>
    <w:rsid w:val="00423922"/>
    <w:rsid w:val="00423B51"/>
    <w:rsid w:val="0042405A"/>
    <w:rsid w:val="004240F6"/>
    <w:rsid w:val="00424C3C"/>
    <w:rsid w:val="00424D16"/>
    <w:rsid w:val="00425060"/>
    <w:rsid w:val="0042548B"/>
    <w:rsid w:val="00425B61"/>
    <w:rsid w:val="00425B6A"/>
    <w:rsid w:val="00425F9F"/>
    <w:rsid w:val="00426709"/>
    <w:rsid w:val="00426A21"/>
    <w:rsid w:val="004273A6"/>
    <w:rsid w:val="004277AA"/>
    <w:rsid w:val="004300CB"/>
    <w:rsid w:val="004306D0"/>
    <w:rsid w:val="004307A6"/>
    <w:rsid w:val="00430B14"/>
    <w:rsid w:val="00430E8B"/>
    <w:rsid w:val="00430F24"/>
    <w:rsid w:val="00431267"/>
    <w:rsid w:val="00431372"/>
    <w:rsid w:val="00431727"/>
    <w:rsid w:val="00431D0F"/>
    <w:rsid w:val="004320BB"/>
    <w:rsid w:val="004320FB"/>
    <w:rsid w:val="00432AEB"/>
    <w:rsid w:val="00432C17"/>
    <w:rsid w:val="00432E51"/>
    <w:rsid w:val="00432F17"/>
    <w:rsid w:val="00433262"/>
    <w:rsid w:val="004338D8"/>
    <w:rsid w:val="00433AA9"/>
    <w:rsid w:val="004342FD"/>
    <w:rsid w:val="0043433D"/>
    <w:rsid w:val="0043437E"/>
    <w:rsid w:val="004343BF"/>
    <w:rsid w:val="00434859"/>
    <w:rsid w:val="00434B35"/>
    <w:rsid w:val="00434C92"/>
    <w:rsid w:val="00435272"/>
    <w:rsid w:val="004354A2"/>
    <w:rsid w:val="00436BCE"/>
    <w:rsid w:val="00436D4B"/>
    <w:rsid w:val="00437035"/>
    <w:rsid w:val="0043785C"/>
    <w:rsid w:val="00437C71"/>
    <w:rsid w:val="0044008E"/>
    <w:rsid w:val="00440A6B"/>
    <w:rsid w:val="0044144F"/>
    <w:rsid w:val="004419E1"/>
    <w:rsid w:val="00443878"/>
    <w:rsid w:val="00443AB4"/>
    <w:rsid w:val="00443C1E"/>
    <w:rsid w:val="00443EBE"/>
    <w:rsid w:val="004448A1"/>
    <w:rsid w:val="00444B1C"/>
    <w:rsid w:val="00444D1A"/>
    <w:rsid w:val="0044565E"/>
    <w:rsid w:val="004457FC"/>
    <w:rsid w:val="004463E0"/>
    <w:rsid w:val="00446559"/>
    <w:rsid w:val="004466FF"/>
    <w:rsid w:val="00446C74"/>
    <w:rsid w:val="00446DF3"/>
    <w:rsid w:val="00446FBF"/>
    <w:rsid w:val="00446FDA"/>
    <w:rsid w:val="004472DD"/>
    <w:rsid w:val="00447DE2"/>
    <w:rsid w:val="00447EC9"/>
    <w:rsid w:val="00450063"/>
    <w:rsid w:val="004500DA"/>
    <w:rsid w:val="0045067F"/>
    <w:rsid w:val="00450F1A"/>
    <w:rsid w:val="004511CC"/>
    <w:rsid w:val="00451250"/>
    <w:rsid w:val="004517D7"/>
    <w:rsid w:val="00451957"/>
    <w:rsid w:val="0045217C"/>
    <w:rsid w:val="00452451"/>
    <w:rsid w:val="0045246F"/>
    <w:rsid w:val="0045281E"/>
    <w:rsid w:val="00453081"/>
    <w:rsid w:val="00453797"/>
    <w:rsid w:val="00453D09"/>
    <w:rsid w:val="00454B83"/>
    <w:rsid w:val="00455000"/>
    <w:rsid w:val="004550F0"/>
    <w:rsid w:val="004551CC"/>
    <w:rsid w:val="004552FC"/>
    <w:rsid w:val="004562DC"/>
    <w:rsid w:val="0045687C"/>
    <w:rsid w:val="00456A92"/>
    <w:rsid w:val="00456DC2"/>
    <w:rsid w:val="0045716F"/>
    <w:rsid w:val="0045748D"/>
    <w:rsid w:val="004577B3"/>
    <w:rsid w:val="00457BF2"/>
    <w:rsid w:val="00457F8B"/>
    <w:rsid w:val="0046042D"/>
    <w:rsid w:val="00460571"/>
    <w:rsid w:val="004605CB"/>
    <w:rsid w:val="00460963"/>
    <w:rsid w:val="00460B44"/>
    <w:rsid w:val="00461613"/>
    <w:rsid w:val="004618B1"/>
    <w:rsid w:val="00461AB2"/>
    <w:rsid w:val="00462A37"/>
    <w:rsid w:val="00462A5B"/>
    <w:rsid w:val="004632C6"/>
    <w:rsid w:val="00463F6F"/>
    <w:rsid w:val="0046440D"/>
    <w:rsid w:val="0046442F"/>
    <w:rsid w:val="00464A77"/>
    <w:rsid w:val="00464DFE"/>
    <w:rsid w:val="00465399"/>
    <w:rsid w:val="004654C1"/>
    <w:rsid w:val="00465D4E"/>
    <w:rsid w:val="00466200"/>
    <w:rsid w:val="00466366"/>
    <w:rsid w:val="004664AA"/>
    <w:rsid w:val="0046674C"/>
    <w:rsid w:val="00466D60"/>
    <w:rsid w:val="00466E0C"/>
    <w:rsid w:val="0046766D"/>
    <w:rsid w:val="00467910"/>
    <w:rsid w:val="00467923"/>
    <w:rsid w:val="00467B02"/>
    <w:rsid w:val="00470509"/>
    <w:rsid w:val="00470D9F"/>
    <w:rsid w:val="0047104F"/>
    <w:rsid w:val="004711E6"/>
    <w:rsid w:val="004712A5"/>
    <w:rsid w:val="004716D7"/>
    <w:rsid w:val="00471706"/>
    <w:rsid w:val="00471C3A"/>
    <w:rsid w:val="00471D03"/>
    <w:rsid w:val="004721A4"/>
    <w:rsid w:val="0047277D"/>
    <w:rsid w:val="00472B04"/>
    <w:rsid w:val="00472E1C"/>
    <w:rsid w:val="00473297"/>
    <w:rsid w:val="0047381F"/>
    <w:rsid w:val="004739D6"/>
    <w:rsid w:val="0047401E"/>
    <w:rsid w:val="0047489F"/>
    <w:rsid w:val="00475261"/>
    <w:rsid w:val="0047558F"/>
    <w:rsid w:val="00475A9C"/>
    <w:rsid w:val="00476695"/>
    <w:rsid w:val="004767B5"/>
    <w:rsid w:val="00476F5D"/>
    <w:rsid w:val="0047766A"/>
    <w:rsid w:val="00477D45"/>
    <w:rsid w:val="00480101"/>
    <w:rsid w:val="00480740"/>
    <w:rsid w:val="0048088D"/>
    <w:rsid w:val="0048108C"/>
    <w:rsid w:val="00481B66"/>
    <w:rsid w:val="0048254A"/>
    <w:rsid w:val="00482625"/>
    <w:rsid w:val="00482ACA"/>
    <w:rsid w:val="00482E4A"/>
    <w:rsid w:val="0048331C"/>
    <w:rsid w:val="004836DC"/>
    <w:rsid w:val="004840ED"/>
    <w:rsid w:val="00484840"/>
    <w:rsid w:val="00484BCB"/>
    <w:rsid w:val="00484C55"/>
    <w:rsid w:val="00484DE8"/>
    <w:rsid w:val="00485004"/>
    <w:rsid w:val="00485465"/>
    <w:rsid w:val="0048636F"/>
    <w:rsid w:val="0048694E"/>
    <w:rsid w:val="0048695E"/>
    <w:rsid w:val="00487653"/>
    <w:rsid w:val="0048768F"/>
    <w:rsid w:val="004876B4"/>
    <w:rsid w:val="004878CC"/>
    <w:rsid w:val="00487AA4"/>
    <w:rsid w:val="00487CF8"/>
    <w:rsid w:val="00487FBB"/>
    <w:rsid w:val="004905C0"/>
    <w:rsid w:val="0049081B"/>
    <w:rsid w:val="00491E58"/>
    <w:rsid w:val="0049269D"/>
    <w:rsid w:val="004929AC"/>
    <w:rsid w:val="00492A34"/>
    <w:rsid w:val="00492DC5"/>
    <w:rsid w:val="00492F93"/>
    <w:rsid w:val="00493055"/>
    <w:rsid w:val="00493CAF"/>
    <w:rsid w:val="004944D5"/>
    <w:rsid w:val="004945C7"/>
    <w:rsid w:val="00494721"/>
    <w:rsid w:val="00494A2B"/>
    <w:rsid w:val="00494E07"/>
    <w:rsid w:val="00495D24"/>
    <w:rsid w:val="00496312"/>
    <w:rsid w:val="00496653"/>
    <w:rsid w:val="004968BB"/>
    <w:rsid w:val="00496D40"/>
    <w:rsid w:val="00496EBD"/>
    <w:rsid w:val="0049736A"/>
    <w:rsid w:val="0049769A"/>
    <w:rsid w:val="00497A10"/>
    <w:rsid w:val="00497D4B"/>
    <w:rsid w:val="004A0419"/>
    <w:rsid w:val="004A07D7"/>
    <w:rsid w:val="004A0C32"/>
    <w:rsid w:val="004A0ED2"/>
    <w:rsid w:val="004A119B"/>
    <w:rsid w:val="004A1853"/>
    <w:rsid w:val="004A212C"/>
    <w:rsid w:val="004A267C"/>
    <w:rsid w:val="004A2A91"/>
    <w:rsid w:val="004A2DB0"/>
    <w:rsid w:val="004A2EF0"/>
    <w:rsid w:val="004A4039"/>
    <w:rsid w:val="004A4C07"/>
    <w:rsid w:val="004A54AB"/>
    <w:rsid w:val="004A567C"/>
    <w:rsid w:val="004A57F5"/>
    <w:rsid w:val="004A5C96"/>
    <w:rsid w:val="004A5D77"/>
    <w:rsid w:val="004A5DD0"/>
    <w:rsid w:val="004A6360"/>
    <w:rsid w:val="004A65BB"/>
    <w:rsid w:val="004A673E"/>
    <w:rsid w:val="004A6C87"/>
    <w:rsid w:val="004A6D85"/>
    <w:rsid w:val="004A6E75"/>
    <w:rsid w:val="004A71F4"/>
    <w:rsid w:val="004A778F"/>
    <w:rsid w:val="004B03CA"/>
    <w:rsid w:val="004B06A0"/>
    <w:rsid w:val="004B0D07"/>
    <w:rsid w:val="004B0F7A"/>
    <w:rsid w:val="004B11A7"/>
    <w:rsid w:val="004B15F1"/>
    <w:rsid w:val="004B17A8"/>
    <w:rsid w:val="004B2822"/>
    <w:rsid w:val="004B2AE7"/>
    <w:rsid w:val="004B2CD1"/>
    <w:rsid w:val="004B31ED"/>
    <w:rsid w:val="004B3778"/>
    <w:rsid w:val="004B3E8A"/>
    <w:rsid w:val="004B4438"/>
    <w:rsid w:val="004B5295"/>
    <w:rsid w:val="004B56ED"/>
    <w:rsid w:val="004B58FD"/>
    <w:rsid w:val="004B59BF"/>
    <w:rsid w:val="004B5A67"/>
    <w:rsid w:val="004B5BC3"/>
    <w:rsid w:val="004B5BD6"/>
    <w:rsid w:val="004B5E78"/>
    <w:rsid w:val="004B650D"/>
    <w:rsid w:val="004B66B8"/>
    <w:rsid w:val="004B6E56"/>
    <w:rsid w:val="004B77C6"/>
    <w:rsid w:val="004B7E2E"/>
    <w:rsid w:val="004B7FE8"/>
    <w:rsid w:val="004C0856"/>
    <w:rsid w:val="004C0A41"/>
    <w:rsid w:val="004C0D23"/>
    <w:rsid w:val="004C1C19"/>
    <w:rsid w:val="004C1FE6"/>
    <w:rsid w:val="004C2703"/>
    <w:rsid w:val="004C38F8"/>
    <w:rsid w:val="004C3AA1"/>
    <w:rsid w:val="004C3C41"/>
    <w:rsid w:val="004C3D88"/>
    <w:rsid w:val="004C4999"/>
    <w:rsid w:val="004C4F86"/>
    <w:rsid w:val="004C500B"/>
    <w:rsid w:val="004C50CC"/>
    <w:rsid w:val="004C513B"/>
    <w:rsid w:val="004C5AC5"/>
    <w:rsid w:val="004C5DFA"/>
    <w:rsid w:val="004C5E0E"/>
    <w:rsid w:val="004C6756"/>
    <w:rsid w:val="004C7660"/>
    <w:rsid w:val="004D097F"/>
    <w:rsid w:val="004D0A02"/>
    <w:rsid w:val="004D0A6F"/>
    <w:rsid w:val="004D1262"/>
    <w:rsid w:val="004D209D"/>
    <w:rsid w:val="004D2D4E"/>
    <w:rsid w:val="004D2E48"/>
    <w:rsid w:val="004D3201"/>
    <w:rsid w:val="004D325F"/>
    <w:rsid w:val="004D3281"/>
    <w:rsid w:val="004D3750"/>
    <w:rsid w:val="004D3D73"/>
    <w:rsid w:val="004D4017"/>
    <w:rsid w:val="004D4FC0"/>
    <w:rsid w:val="004D52B5"/>
    <w:rsid w:val="004D5F95"/>
    <w:rsid w:val="004D7022"/>
    <w:rsid w:val="004D7176"/>
    <w:rsid w:val="004D75D2"/>
    <w:rsid w:val="004E02DC"/>
    <w:rsid w:val="004E0558"/>
    <w:rsid w:val="004E079B"/>
    <w:rsid w:val="004E12C7"/>
    <w:rsid w:val="004E140C"/>
    <w:rsid w:val="004E18FD"/>
    <w:rsid w:val="004E1D6C"/>
    <w:rsid w:val="004E27E1"/>
    <w:rsid w:val="004E3769"/>
    <w:rsid w:val="004E3851"/>
    <w:rsid w:val="004E3A99"/>
    <w:rsid w:val="004E3CD8"/>
    <w:rsid w:val="004E42A1"/>
    <w:rsid w:val="004E4397"/>
    <w:rsid w:val="004E43E5"/>
    <w:rsid w:val="004E5889"/>
    <w:rsid w:val="004E5D9E"/>
    <w:rsid w:val="004E6DE2"/>
    <w:rsid w:val="004E6E47"/>
    <w:rsid w:val="004E722E"/>
    <w:rsid w:val="004E74C5"/>
    <w:rsid w:val="004E78BE"/>
    <w:rsid w:val="004E79D0"/>
    <w:rsid w:val="004E7C8D"/>
    <w:rsid w:val="004F07C4"/>
    <w:rsid w:val="004F121D"/>
    <w:rsid w:val="004F13F9"/>
    <w:rsid w:val="004F1BD8"/>
    <w:rsid w:val="004F1FDD"/>
    <w:rsid w:val="004F2502"/>
    <w:rsid w:val="004F25F5"/>
    <w:rsid w:val="004F2C1A"/>
    <w:rsid w:val="004F43A6"/>
    <w:rsid w:val="004F4610"/>
    <w:rsid w:val="004F4D41"/>
    <w:rsid w:val="004F4DC2"/>
    <w:rsid w:val="004F4F68"/>
    <w:rsid w:val="004F525A"/>
    <w:rsid w:val="004F551E"/>
    <w:rsid w:val="004F6888"/>
    <w:rsid w:val="004F6E2A"/>
    <w:rsid w:val="004F7126"/>
    <w:rsid w:val="004F7357"/>
    <w:rsid w:val="004F7516"/>
    <w:rsid w:val="004F790C"/>
    <w:rsid w:val="004F7A0C"/>
    <w:rsid w:val="00500716"/>
    <w:rsid w:val="00500904"/>
    <w:rsid w:val="0050092D"/>
    <w:rsid w:val="00500B5D"/>
    <w:rsid w:val="00500BF1"/>
    <w:rsid w:val="00500F67"/>
    <w:rsid w:val="00501235"/>
    <w:rsid w:val="00501604"/>
    <w:rsid w:val="005016E5"/>
    <w:rsid w:val="00501B50"/>
    <w:rsid w:val="00501B58"/>
    <w:rsid w:val="00501BC9"/>
    <w:rsid w:val="00501EDB"/>
    <w:rsid w:val="00502B45"/>
    <w:rsid w:val="00502DA2"/>
    <w:rsid w:val="00503183"/>
    <w:rsid w:val="005035B3"/>
    <w:rsid w:val="005035E6"/>
    <w:rsid w:val="00503640"/>
    <w:rsid w:val="0050366B"/>
    <w:rsid w:val="005036D4"/>
    <w:rsid w:val="005036E5"/>
    <w:rsid w:val="0050375D"/>
    <w:rsid w:val="00503DF8"/>
    <w:rsid w:val="00503FFA"/>
    <w:rsid w:val="00504076"/>
    <w:rsid w:val="00504565"/>
    <w:rsid w:val="005047A4"/>
    <w:rsid w:val="00504AB4"/>
    <w:rsid w:val="00504B82"/>
    <w:rsid w:val="005052A5"/>
    <w:rsid w:val="005061F2"/>
    <w:rsid w:val="00506A7A"/>
    <w:rsid w:val="00507196"/>
    <w:rsid w:val="00507761"/>
    <w:rsid w:val="00507A6D"/>
    <w:rsid w:val="005102A7"/>
    <w:rsid w:val="00510F7E"/>
    <w:rsid w:val="005113F7"/>
    <w:rsid w:val="00511744"/>
    <w:rsid w:val="00511C1E"/>
    <w:rsid w:val="00511E96"/>
    <w:rsid w:val="00512164"/>
    <w:rsid w:val="00512E55"/>
    <w:rsid w:val="00513090"/>
    <w:rsid w:val="00513313"/>
    <w:rsid w:val="005135BE"/>
    <w:rsid w:val="00513F8F"/>
    <w:rsid w:val="005147E7"/>
    <w:rsid w:val="00514923"/>
    <w:rsid w:val="00514B23"/>
    <w:rsid w:val="00514CDF"/>
    <w:rsid w:val="00515B5E"/>
    <w:rsid w:val="00515F0E"/>
    <w:rsid w:val="005166AD"/>
    <w:rsid w:val="00516796"/>
    <w:rsid w:val="005167C5"/>
    <w:rsid w:val="0051718C"/>
    <w:rsid w:val="005173B9"/>
    <w:rsid w:val="00517F71"/>
    <w:rsid w:val="00520468"/>
    <w:rsid w:val="00520CDA"/>
    <w:rsid w:val="00520EBD"/>
    <w:rsid w:val="0052107D"/>
    <w:rsid w:val="00521095"/>
    <w:rsid w:val="005214A5"/>
    <w:rsid w:val="00521720"/>
    <w:rsid w:val="00521E2A"/>
    <w:rsid w:val="00522783"/>
    <w:rsid w:val="00522ACE"/>
    <w:rsid w:val="00522E52"/>
    <w:rsid w:val="00522E81"/>
    <w:rsid w:val="00522FA6"/>
    <w:rsid w:val="005231D4"/>
    <w:rsid w:val="00523EA9"/>
    <w:rsid w:val="00524617"/>
    <w:rsid w:val="005249A4"/>
    <w:rsid w:val="00524A8F"/>
    <w:rsid w:val="00526538"/>
    <w:rsid w:val="00526D07"/>
    <w:rsid w:val="005271DE"/>
    <w:rsid w:val="00527963"/>
    <w:rsid w:val="00530DBA"/>
    <w:rsid w:val="00531992"/>
    <w:rsid w:val="00532409"/>
    <w:rsid w:val="00532ED2"/>
    <w:rsid w:val="005333F4"/>
    <w:rsid w:val="00533570"/>
    <w:rsid w:val="00533604"/>
    <w:rsid w:val="00533825"/>
    <w:rsid w:val="005341D0"/>
    <w:rsid w:val="0053461C"/>
    <w:rsid w:val="00534754"/>
    <w:rsid w:val="00535DB8"/>
    <w:rsid w:val="00536756"/>
    <w:rsid w:val="005368B8"/>
    <w:rsid w:val="00536C3C"/>
    <w:rsid w:val="00536D66"/>
    <w:rsid w:val="00536DE1"/>
    <w:rsid w:val="00536F41"/>
    <w:rsid w:val="005372D5"/>
    <w:rsid w:val="0053758D"/>
    <w:rsid w:val="005378EF"/>
    <w:rsid w:val="005401D6"/>
    <w:rsid w:val="005412D0"/>
    <w:rsid w:val="0054152E"/>
    <w:rsid w:val="0054156C"/>
    <w:rsid w:val="005416B2"/>
    <w:rsid w:val="00541CE3"/>
    <w:rsid w:val="00541D15"/>
    <w:rsid w:val="00541D92"/>
    <w:rsid w:val="00541ECC"/>
    <w:rsid w:val="00542640"/>
    <w:rsid w:val="00542A6D"/>
    <w:rsid w:val="00543915"/>
    <w:rsid w:val="00543A88"/>
    <w:rsid w:val="00543B64"/>
    <w:rsid w:val="00543FFF"/>
    <w:rsid w:val="00544068"/>
    <w:rsid w:val="0054410E"/>
    <w:rsid w:val="005447AA"/>
    <w:rsid w:val="00544B0E"/>
    <w:rsid w:val="00545529"/>
    <w:rsid w:val="00545AC2"/>
    <w:rsid w:val="00545D38"/>
    <w:rsid w:val="00545DF1"/>
    <w:rsid w:val="005462BC"/>
    <w:rsid w:val="005467CA"/>
    <w:rsid w:val="00546BCE"/>
    <w:rsid w:val="00546C34"/>
    <w:rsid w:val="00546E57"/>
    <w:rsid w:val="005470F4"/>
    <w:rsid w:val="00547845"/>
    <w:rsid w:val="005478B5"/>
    <w:rsid w:val="00547F84"/>
    <w:rsid w:val="00550014"/>
    <w:rsid w:val="0055009A"/>
    <w:rsid w:val="00550150"/>
    <w:rsid w:val="0055048C"/>
    <w:rsid w:val="0055158B"/>
    <w:rsid w:val="00551BAD"/>
    <w:rsid w:val="00551E49"/>
    <w:rsid w:val="005527B8"/>
    <w:rsid w:val="00552CEE"/>
    <w:rsid w:val="00552DFC"/>
    <w:rsid w:val="00553248"/>
    <w:rsid w:val="0055352C"/>
    <w:rsid w:val="005540CE"/>
    <w:rsid w:val="00554700"/>
    <w:rsid w:val="00554763"/>
    <w:rsid w:val="00554FDC"/>
    <w:rsid w:val="005555C5"/>
    <w:rsid w:val="005555CA"/>
    <w:rsid w:val="00555906"/>
    <w:rsid w:val="00556037"/>
    <w:rsid w:val="00557230"/>
    <w:rsid w:val="00557B97"/>
    <w:rsid w:val="00557CA1"/>
    <w:rsid w:val="00557CB7"/>
    <w:rsid w:val="00557D28"/>
    <w:rsid w:val="00557EDA"/>
    <w:rsid w:val="00560524"/>
    <w:rsid w:val="005609EC"/>
    <w:rsid w:val="00560BC6"/>
    <w:rsid w:val="00561694"/>
    <w:rsid w:val="00561B13"/>
    <w:rsid w:val="00561B9D"/>
    <w:rsid w:val="00561C7F"/>
    <w:rsid w:val="005623B6"/>
    <w:rsid w:val="005626E5"/>
    <w:rsid w:val="00562904"/>
    <w:rsid w:val="00562950"/>
    <w:rsid w:val="00562AA9"/>
    <w:rsid w:val="005637D1"/>
    <w:rsid w:val="00563C76"/>
    <w:rsid w:val="00564136"/>
    <w:rsid w:val="0056417C"/>
    <w:rsid w:val="00564481"/>
    <w:rsid w:val="005646CF"/>
    <w:rsid w:val="00565B3D"/>
    <w:rsid w:val="00565F55"/>
    <w:rsid w:val="005663DD"/>
    <w:rsid w:val="00566572"/>
    <w:rsid w:val="00567156"/>
    <w:rsid w:val="005672D0"/>
    <w:rsid w:val="00567726"/>
    <w:rsid w:val="0057003F"/>
    <w:rsid w:val="00570386"/>
    <w:rsid w:val="00570747"/>
    <w:rsid w:val="005716B9"/>
    <w:rsid w:val="00571796"/>
    <w:rsid w:val="0057183A"/>
    <w:rsid w:val="00571C73"/>
    <w:rsid w:val="00571ECF"/>
    <w:rsid w:val="00571F43"/>
    <w:rsid w:val="00573218"/>
    <w:rsid w:val="005733E7"/>
    <w:rsid w:val="00573606"/>
    <w:rsid w:val="00573A9F"/>
    <w:rsid w:val="00574422"/>
    <w:rsid w:val="00574C41"/>
    <w:rsid w:val="00574D44"/>
    <w:rsid w:val="005750D4"/>
    <w:rsid w:val="00576564"/>
    <w:rsid w:val="00576D21"/>
    <w:rsid w:val="00576EFD"/>
    <w:rsid w:val="005771C2"/>
    <w:rsid w:val="00577549"/>
    <w:rsid w:val="0057795A"/>
    <w:rsid w:val="00577B4D"/>
    <w:rsid w:val="00577C76"/>
    <w:rsid w:val="00580525"/>
    <w:rsid w:val="00580736"/>
    <w:rsid w:val="005807A5"/>
    <w:rsid w:val="0058140C"/>
    <w:rsid w:val="00582012"/>
    <w:rsid w:val="00582373"/>
    <w:rsid w:val="00582477"/>
    <w:rsid w:val="0058263A"/>
    <w:rsid w:val="005833F3"/>
    <w:rsid w:val="00583ED7"/>
    <w:rsid w:val="0058466A"/>
    <w:rsid w:val="00585D80"/>
    <w:rsid w:val="00585FDE"/>
    <w:rsid w:val="005868D6"/>
    <w:rsid w:val="00586A70"/>
    <w:rsid w:val="00587160"/>
    <w:rsid w:val="00587C4B"/>
    <w:rsid w:val="005907A8"/>
    <w:rsid w:val="005915C9"/>
    <w:rsid w:val="005924E5"/>
    <w:rsid w:val="00592EA8"/>
    <w:rsid w:val="0059332A"/>
    <w:rsid w:val="0059367D"/>
    <w:rsid w:val="005939EE"/>
    <w:rsid w:val="00594623"/>
    <w:rsid w:val="0059485A"/>
    <w:rsid w:val="005953F9"/>
    <w:rsid w:val="00595786"/>
    <w:rsid w:val="00595CD3"/>
    <w:rsid w:val="00595E6B"/>
    <w:rsid w:val="0059605B"/>
    <w:rsid w:val="00597135"/>
    <w:rsid w:val="0059734F"/>
    <w:rsid w:val="005975B5"/>
    <w:rsid w:val="00597814"/>
    <w:rsid w:val="00597AAD"/>
    <w:rsid w:val="005A0443"/>
    <w:rsid w:val="005A0857"/>
    <w:rsid w:val="005A0FB0"/>
    <w:rsid w:val="005A12A2"/>
    <w:rsid w:val="005A14D5"/>
    <w:rsid w:val="005A159E"/>
    <w:rsid w:val="005A15F6"/>
    <w:rsid w:val="005A18A4"/>
    <w:rsid w:val="005A21B5"/>
    <w:rsid w:val="005A2431"/>
    <w:rsid w:val="005A3745"/>
    <w:rsid w:val="005A4520"/>
    <w:rsid w:val="005A4C93"/>
    <w:rsid w:val="005A51F9"/>
    <w:rsid w:val="005A54C5"/>
    <w:rsid w:val="005A5C09"/>
    <w:rsid w:val="005A65DD"/>
    <w:rsid w:val="005A6D36"/>
    <w:rsid w:val="005A73C5"/>
    <w:rsid w:val="005A7AB5"/>
    <w:rsid w:val="005A7C29"/>
    <w:rsid w:val="005B078E"/>
    <w:rsid w:val="005B0867"/>
    <w:rsid w:val="005B08E2"/>
    <w:rsid w:val="005B0A4B"/>
    <w:rsid w:val="005B0AD8"/>
    <w:rsid w:val="005B1556"/>
    <w:rsid w:val="005B1924"/>
    <w:rsid w:val="005B1E27"/>
    <w:rsid w:val="005B1F32"/>
    <w:rsid w:val="005B2C93"/>
    <w:rsid w:val="005B3201"/>
    <w:rsid w:val="005B3747"/>
    <w:rsid w:val="005B3907"/>
    <w:rsid w:val="005B3BB5"/>
    <w:rsid w:val="005B3ECF"/>
    <w:rsid w:val="005B47C3"/>
    <w:rsid w:val="005B4ABE"/>
    <w:rsid w:val="005B4C0D"/>
    <w:rsid w:val="005B4EA4"/>
    <w:rsid w:val="005B531A"/>
    <w:rsid w:val="005B549D"/>
    <w:rsid w:val="005B56CC"/>
    <w:rsid w:val="005B580A"/>
    <w:rsid w:val="005B58FE"/>
    <w:rsid w:val="005B5AA8"/>
    <w:rsid w:val="005B5C0C"/>
    <w:rsid w:val="005B5E53"/>
    <w:rsid w:val="005B5FE1"/>
    <w:rsid w:val="005B64FD"/>
    <w:rsid w:val="005B68EB"/>
    <w:rsid w:val="005B6DDE"/>
    <w:rsid w:val="005B6DEA"/>
    <w:rsid w:val="005B6F37"/>
    <w:rsid w:val="005B72BD"/>
    <w:rsid w:val="005B749B"/>
    <w:rsid w:val="005B77AD"/>
    <w:rsid w:val="005B7B4E"/>
    <w:rsid w:val="005C01DC"/>
    <w:rsid w:val="005C0671"/>
    <w:rsid w:val="005C0850"/>
    <w:rsid w:val="005C0D18"/>
    <w:rsid w:val="005C0E76"/>
    <w:rsid w:val="005C10CA"/>
    <w:rsid w:val="005C168A"/>
    <w:rsid w:val="005C1935"/>
    <w:rsid w:val="005C197B"/>
    <w:rsid w:val="005C199E"/>
    <w:rsid w:val="005C1CB0"/>
    <w:rsid w:val="005C256C"/>
    <w:rsid w:val="005C2763"/>
    <w:rsid w:val="005C2C48"/>
    <w:rsid w:val="005C3454"/>
    <w:rsid w:val="005C34BA"/>
    <w:rsid w:val="005C3932"/>
    <w:rsid w:val="005C40E8"/>
    <w:rsid w:val="005C4877"/>
    <w:rsid w:val="005C49A3"/>
    <w:rsid w:val="005C5680"/>
    <w:rsid w:val="005C5862"/>
    <w:rsid w:val="005C613E"/>
    <w:rsid w:val="005C6E5D"/>
    <w:rsid w:val="005C71C6"/>
    <w:rsid w:val="005C7303"/>
    <w:rsid w:val="005C7361"/>
    <w:rsid w:val="005C73ED"/>
    <w:rsid w:val="005C77D0"/>
    <w:rsid w:val="005C79FE"/>
    <w:rsid w:val="005D0568"/>
    <w:rsid w:val="005D069C"/>
    <w:rsid w:val="005D06FA"/>
    <w:rsid w:val="005D0E55"/>
    <w:rsid w:val="005D148B"/>
    <w:rsid w:val="005D1D0B"/>
    <w:rsid w:val="005D2217"/>
    <w:rsid w:val="005D24FA"/>
    <w:rsid w:val="005D250F"/>
    <w:rsid w:val="005D35E4"/>
    <w:rsid w:val="005D42C8"/>
    <w:rsid w:val="005D4D16"/>
    <w:rsid w:val="005D4DAC"/>
    <w:rsid w:val="005D4F3B"/>
    <w:rsid w:val="005D57A7"/>
    <w:rsid w:val="005D6B74"/>
    <w:rsid w:val="005D7137"/>
    <w:rsid w:val="005D733D"/>
    <w:rsid w:val="005D7349"/>
    <w:rsid w:val="005D76D2"/>
    <w:rsid w:val="005E0070"/>
    <w:rsid w:val="005E0380"/>
    <w:rsid w:val="005E04CA"/>
    <w:rsid w:val="005E06A6"/>
    <w:rsid w:val="005E091F"/>
    <w:rsid w:val="005E0AAE"/>
    <w:rsid w:val="005E0C36"/>
    <w:rsid w:val="005E12A3"/>
    <w:rsid w:val="005E19C8"/>
    <w:rsid w:val="005E1BA5"/>
    <w:rsid w:val="005E1FF2"/>
    <w:rsid w:val="005E20D3"/>
    <w:rsid w:val="005E2615"/>
    <w:rsid w:val="005E266D"/>
    <w:rsid w:val="005E274D"/>
    <w:rsid w:val="005E2752"/>
    <w:rsid w:val="005E2ADD"/>
    <w:rsid w:val="005E2BF7"/>
    <w:rsid w:val="005E2F46"/>
    <w:rsid w:val="005E3204"/>
    <w:rsid w:val="005E3276"/>
    <w:rsid w:val="005E472F"/>
    <w:rsid w:val="005E48B6"/>
    <w:rsid w:val="005E48ED"/>
    <w:rsid w:val="005E49B0"/>
    <w:rsid w:val="005E4FAF"/>
    <w:rsid w:val="005E62D2"/>
    <w:rsid w:val="005E6B21"/>
    <w:rsid w:val="005E6B3B"/>
    <w:rsid w:val="005E75E5"/>
    <w:rsid w:val="005E789F"/>
    <w:rsid w:val="005E7A05"/>
    <w:rsid w:val="005E7DC1"/>
    <w:rsid w:val="005E7E10"/>
    <w:rsid w:val="005F0719"/>
    <w:rsid w:val="005F0DAE"/>
    <w:rsid w:val="005F0ED6"/>
    <w:rsid w:val="005F1184"/>
    <w:rsid w:val="005F126B"/>
    <w:rsid w:val="005F14AB"/>
    <w:rsid w:val="005F1503"/>
    <w:rsid w:val="005F205E"/>
    <w:rsid w:val="005F268C"/>
    <w:rsid w:val="005F2BAB"/>
    <w:rsid w:val="005F2FA8"/>
    <w:rsid w:val="005F2FB1"/>
    <w:rsid w:val="005F3254"/>
    <w:rsid w:val="005F350D"/>
    <w:rsid w:val="005F3980"/>
    <w:rsid w:val="005F3D8F"/>
    <w:rsid w:val="005F473A"/>
    <w:rsid w:val="005F4E2D"/>
    <w:rsid w:val="005F53C7"/>
    <w:rsid w:val="005F575B"/>
    <w:rsid w:val="005F63C3"/>
    <w:rsid w:val="005F66A0"/>
    <w:rsid w:val="005F6767"/>
    <w:rsid w:val="005F6C53"/>
    <w:rsid w:val="005F6CAE"/>
    <w:rsid w:val="005F6DA0"/>
    <w:rsid w:val="005F7061"/>
    <w:rsid w:val="005F716C"/>
    <w:rsid w:val="005F7B98"/>
    <w:rsid w:val="006002BD"/>
    <w:rsid w:val="006002CD"/>
    <w:rsid w:val="006008D3"/>
    <w:rsid w:val="00600973"/>
    <w:rsid w:val="006009D1"/>
    <w:rsid w:val="00600B62"/>
    <w:rsid w:val="00600F2C"/>
    <w:rsid w:val="00601022"/>
    <w:rsid w:val="00601297"/>
    <w:rsid w:val="00601566"/>
    <w:rsid w:val="006015D5"/>
    <w:rsid w:val="00601654"/>
    <w:rsid w:val="00601C98"/>
    <w:rsid w:val="00601F5B"/>
    <w:rsid w:val="0060261F"/>
    <w:rsid w:val="0060264C"/>
    <w:rsid w:val="00602695"/>
    <w:rsid w:val="006031E1"/>
    <w:rsid w:val="00603330"/>
    <w:rsid w:val="00603ACE"/>
    <w:rsid w:val="006040F6"/>
    <w:rsid w:val="00604498"/>
    <w:rsid w:val="006059BF"/>
    <w:rsid w:val="00605C2C"/>
    <w:rsid w:val="00606513"/>
    <w:rsid w:val="0060730C"/>
    <w:rsid w:val="006075CF"/>
    <w:rsid w:val="0060769A"/>
    <w:rsid w:val="00607B3E"/>
    <w:rsid w:val="00607F25"/>
    <w:rsid w:val="00607F37"/>
    <w:rsid w:val="00610112"/>
    <w:rsid w:val="0061036A"/>
    <w:rsid w:val="00611793"/>
    <w:rsid w:val="00611CB5"/>
    <w:rsid w:val="00611F9C"/>
    <w:rsid w:val="00611FCE"/>
    <w:rsid w:val="00612030"/>
    <w:rsid w:val="006121EF"/>
    <w:rsid w:val="00612821"/>
    <w:rsid w:val="00612AF0"/>
    <w:rsid w:val="00613152"/>
    <w:rsid w:val="006133D6"/>
    <w:rsid w:val="006154FC"/>
    <w:rsid w:val="006157CB"/>
    <w:rsid w:val="006157D9"/>
    <w:rsid w:val="006160BD"/>
    <w:rsid w:val="00616C37"/>
    <w:rsid w:val="00616DAA"/>
    <w:rsid w:val="00617207"/>
    <w:rsid w:val="00617497"/>
    <w:rsid w:val="006175F5"/>
    <w:rsid w:val="006176E7"/>
    <w:rsid w:val="006179B9"/>
    <w:rsid w:val="00617A6B"/>
    <w:rsid w:val="00617DC7"/>
    <w:rsid w:val="006203A8"/>
    <w:rsid w:val="006203F7"/>
    <w:rsid w:val="00620ADD"/>
    <w:rsid w:val="00620BDC"/>
    <w:rsid w:val="00621233"/>
    <w:rsid w:val="0062188B"/>
    <w:rsid w:val="00621C7A"/>
    <w:rsid w:val="00622183"/>
    <w:rsid w:val="006223A6"/>
    <w:rsid w:val="0062284C"/>
    <w:rsid w:val="00622C50"/>
    <w:rsid w:val="00623050"/>
    <w:rsid w:val="006230EA"/>
    <w:rsid w:val="00623696"/>
    <w:rsid w:val="00623A74"/>
    <w:rsid w:val="006247CC"/>
    <w:rsid w:val="00624EFB"/>
    <w:rsid w:val="00625003"/>
    <w:rsid w:val="006260E8"/>
    <w:rsid w:val="00626AD1"/>
    <w:rsid w:val="00626C0F"/>
    <w:rsid w:val="006276A6"/>
    <w:rsid w:val="00627A7B"/>
    <w:rsid w:val="00627E42"/>
    <w:rsid w:val="00630B39"/>
    <w:rsid w:val="00630CB5"/>
    <w:rsid w:val="0063135D"/>
    <w:rsid w:val="00631BF3"/>
    <w:rsid w:val="00632344"/>
    <w:rsid w:val="00632C31"/>
    <w:rsid w:val="00632F93"/>
    <w:rsid w:val="006334BC"/>
    <w:rsid w:val="00633919"/>
    <w:rsid w:val="00633CD3"/>
    <w:rsid w:val="00633F58"/>
    <w:rsid w:val="00634371"/>
    <w:rsid w:val="00634376"/>
    <w:rsid w:val="0063463B"/>
    <w:rsid w:val="006348F5"/>
    <w:rsid w:val="00634DA2"/>
    <w:rsid w:val="006358F9"/>
    <w:rsid w:val="00635ADF"/>
    <w:rsid w:val="006368DF"/>
    <w:rsid w:val="00636A95"/>
    <w:rsid w:val="00637044"/>
    <w:rsid w:val="006371A1"/>
    <w:rsid w:val="0063722C"/>
    <w:rsid w:val="00637838"/>
    <w:rsid w:val="00637E29"/>
    <w:rsid w:val="00637E81"/>
    <w:rsid w:val="00640379"/>
    <w:rsid w:val="00640802"/>
    <w:rsid w:val="00640C80"/>
    <w:rsid w:val="00641477"/>
    <w:rsid w:val="0064170E"/>
    <w:rsid w:val="00642159"/>
    <w:rsid w:val="00642504"/>
    <w:rsid w:val="00642542"/>
    <w:rsid w:val="0064263B"/>
    <w:rsid w:val="00642817"/>
    <w:rsid w:val="006436A9"/>
    <w:rsid w:val="00643CAF"/>
    <w:rsid w:val="00644026"/>
    <w:rsid w:val="00644AEC"/>
    <w:rsid w:val="00645708"/>
    <w:rsid w:val="00645870"/>
    <w:rsid w:val="00645C0C"/>
    <w:rsid w:val="00645DF3"/>
    <w:rsid w:val="00645E2F"/>
    <w:rsid w:val="006461CF"/>
    <w:rsid w:val="006502C1"/>
    <w:rsid w:val="00651365"/>
    <w:rsid w:val="00651F74"/>
    <w:rsid w:val="00652C70"/>
    <w:rsid w:val="0065304A"/>
    <w:rsid w:val="00653156"/>
    <w:rsid w:val="006532C2"/>
    <w:rsid w:val="006533C5"/>
    <w:rsid w:val="00653826"/>
    <w:rsid w:val="00653DDE"/>
    <w:rsid w:val="00653F90"/>
    <w:rsid w:val="00654144"/>
    <w:rsid w:val="00654390"/>
    <w:rsid w:val="00654680"/>
    <w:rsid w:val="00654ECD"/>
    <w:rsid w:val="00655986"/>
    <w:rsid w:val="006560EA"/>
    <w:rsid w:val="0065649B"/>
    <w:rsid w:val="00656ACC"/>
    <w:rsid w:val="00656E4C"/>
    <w:rsid w:val="006570FF"/>
    <w:rsid w:val="006571FD"/>
    <w:rsid w:val="006572AE"/>
    <w:rsid w:val="00657587"/>
    <w:rsid w:val="006576BD"/>
    <w:rsid w:val="00657D79"/>
    <w:rsid w:val="006600E0"/>
    <w:rsid w:val="00660514"/>
    <w:rsid w:val="0066099A"/>
    <w:rsid w:val="00661164"/>
    <w:rsid w:val="00661538"/>
    <w:rsid w:val="00662169"/>
    <w:rsid w:val="00662259"/>
    <w:rsid w:val="00662533"/>
    <w:rsid w:val="00662E99"/>
    <w:rsid w:val="0066315B"/>
    <w:rsid w:val="00663694"/>
    <w:rsid w:val="006636C4"/>
    <w:rsid w:val="0066389D"/>
    <w:rsid w:val="006644EC"/>
    <w:rsid w:val="00664729"/>
    <w:rsid w:val="00664C25"/>
    <w:rsid w:val="00664F2C"/>
    <w:rsid w:val="006652A4"/>
    <w:rsid w:val="00665C9D"/>
    <w:rsid w:val="00665FF8"/>
    <w:rsid w:val="00666146"/>
    <w:rsid w:val="006661D0"/>
    <w:rsid w:val="00667438"/>
    <w:rsid w:val="00667544"/>
    <w:rsid w:val="0066755D"/>
    <w:rsid w:val="006702B8"/>
    <w:rsid w:val="0067033F"/>
    <w:rsid w:val="00670D9D"/>
    <w:rsid w:val="0067124A"/>
    <w:rsid w:val="006714D4"/>
    <w:rsid w:val="0067205F"/>
    <w:rsid w:val="006722C0"/>
    <w:rsid w:val="006726B1"/>
    <w:rsid w:val="00672795"/>
    <w:rsid w:val="006729E9"/>
    <w:rsid w:val="00673BE0"/>
    <w:rsid w:val="0067414C"/>
    <w:rsid w:val="00674427"/>
    <w:rsid w:val="00675493"/>
    <w:rsid w:val="006758A6"/>
    <w:rsid w:val="006761E5"/>
    <w:rsid w:val="0067622E"/>
    <w:rsid w:val="00676B0F"/>
    <w:rsid w:val="00676FDD"/>
    <w:rsid w:val="00677AFD"/>
    <w:rsid w:val="00677CEF"/>
    <w:rsid w:val="0068049E"/>
    <w:rsid w:val="00680606"/>
    <w:rsid w:val="006809E3"/>
    <w:rsid w:val="00680C88"/>
    <w:rsid w:val="0068187D"/>
    <w:rsid w:val="006823AA"/>
    <w:rsid w:val="006824A0"/>
    <w:rsid w:val="00682FB4"/>
    <w:rsid w:val="00683226"/>
    <w:rsid w:val="0068324D"/>
    <w:rsid w:val="00683415"/>
    <w:rsid w:val="006839D5"/>
    <w:rsid w:val="00683BFA"/>
    <w:rsid w:val="00684122"/>
    <w:rsid w:val="0068457C"/>
    <w:rsid w:val="0068489D"/>
    <w:rsid w:val="00685202"/>
    <w:rsid w:val="00685350"/>
    <w:rsid w:val="0068561D"/>
    <w:rsid w:val="00685ADF"/>
    <w:rsid w:val="00685AEA"/>
    <w:rsid w:val="0068603B"/>
    <w:rsid w:val="0068608F"/>
    <w:rsid w:val="00686205"/>
    <w:rsid w:val="0068635F"/>
    <w:rsid w:val="00686426"/>
    <w:rsid w:val="006866BA"/>
    <w:rsid w:val="00686967"/>
    <w:rsid w:val="00686ADA"/>
    <w:rsid w:val="006872E5"/>
    <w:rsid w:val="0068733B"/>
    <w:rsid w:val="00687632"/>
    <w:rsid w:val="00687818"/>
    <w:rsid w:val="006878C7"/>
    <w:rsid w:val="00687CBF"/>
    <w:rsid w:val="00687EC1"/>
    <w:rsid w:val="00687FE8"/>
    <w:rsid w:val="00690137"/>
    <w:rsid w:val="006902B9"/>
    <w:rsid w:val="006907FF"/>
    <w:rsid w:val="0069138D"/>
    <w:rsid w:val="00691578"/>
    <w:rsid w:val="0069185F"/>
    <w:rsid w:val="00691AA7"/>
    <w:rsid w:val="00691C0F"/>
    <w:rsid w:val="00691D65"/>
    <w:rsid w:val="0069209E"/>
    <w:rsid w:val="0069363B"/>
    <w:rsid w:val="006940B6"/>
    <w:rsid w:val="00694264"/>
    <w:rsid w:val="00694421"/>
    <w:rsid w:val="00694462"/>
    <w:rsid w:val="00696140"/>
    <w:rsid w:val="00697464"/>
    <w:rsid w:val="006974FB"/>
    <w:rsid w:val="0069769A"/>
    <w:rsid w:val="00697DFD"/>
    <w:rsid w:val="00697E41"/>
    <w:rsid w:val="006A0035"/>
    <w:rsid w:val="006A00E0"/>
    <w:rsid w:val="006A0CBE"/>
    <w:rsid w:val="006A1227"/>
    <w:rsid w:val="006A1357"/>
    <w:rsid w:val="006A148A"/>
    <w:rsid w:val="006A25A9"/>
    <w:rsid w:val="006A2680"/>
    <w:rsid w:val="006A2F83"/>
    <w:rsid w:val="006A3193"/>
    <w:rsid w:val="006A328D"/>
    <w:rsid w:val="006A3706"/>
    <w:rsid w:val="006A3BF7"/>
    <w:rsid w:val="006A43A8"/>
    <w:rsid w:val="006A4683"/>
    <w:rsid w:val="006A47AD"/>
    <w:rsid w:val="006A4895"/>
    <w:rsid w:val="006A5CA7"/>
    <w:rsid w:val="006A6511"/>
    <w:rsid w:val="006A662D"/>
    <w:rsid w:val="006A6965"/>
    <w:rsid w:val="006A6BDA"/>
    <w:rsid w:val="006A7235"/>
    <w:rsid w:val="006A79CA"/>
    <w:rsid w:val="006B0165"/>
    <w:rsid w:val="006B0ADB"/>
    <w:rsid w:val="006B10CB"/>
    <w:rsid w:val="006B1648"/>
    <w:rsid w:val="006B1880"/>
    <w:rsid w:val="006B1F74"/>
    <w:rsid w:val="006B2452"/>
    <w:rsid w:val="006B2E36"/>
    <w:rsid w:val="006B384C"/>
    <w:rsid w:val="006B3BD1"/>
    <w:rsid w:val="006B4040"/>
    <w:rsid w:val="006B408D"/>
    <w:rsid w:val="006B4293"/>
    <w:rsid w:val="006B46E1"/>
    <w:rsid w:val="006B4741"/>
    <w:rsid w:val="006B4923"/>
    <w:rsid w:val="006B4A2D"/>
    <w:rsid w:val="006B4A8F"/>
    <w:rsid w:val="006B4F26"/>
    <w:rsid w:val="006B6FFC"/>
    <w:rsid w:val="006B750D"/>
    <w:rsid w:val="006B77B6"/>
    <w:rsid w:val="006B7CE4"/>
    <w:rsid w:val="006C0758"/>
    <w:rsid w:val="006C077B"/>
    <w:rsid w:val="006C0ADF"/>
    <w:rsid w:val="006C1707"/>
    <w:rsid w:val="006C17D2"/>
    <w:rsid w:val="006C1AFA"/>
    <w:rsid w:val="006C1DCA"/>
    <w:rsid w:val="006C1E51"/>
    <w:rsid w:val="006C1E5D"/>
    <w:rsid w:val="006C21E3"/>
    <w:rsid w:val="006C23D0"/>
    <w:rsid w:val="006C2A5F"/>
    <w:rsid w:val="006C38EE"/>
    <w:rsid w:val="006C41D0"/>
    <w:rsid w:val="006C4A14"/>
    <w:rsid w:val="006C51EC"/>
    <w:rsid w:val="006C58D9"/>
    <w:rsid w:val="006C5A5D"/>
    <w:rsid w:val="006C5A9B"/>
    <w:rsid w:val="006C67D9"/>
    <w:rsid w:val="006C695D"/>
    <w:rsid w:val="006C6F7B"/>
    <w:rsid w:val="006C7369"/>
    <w:rsid w:val="006D017A"/>
    <w:rsid w:val="006D0417"/>
    <w:rsid w:val="006D0475"/>
    <w:rsid w:val="006D0521"/>
    <w:rsid w:val="006D0645"/>
    <w:rsid w:val="006D0B6F"/>
    <w:rsid w:val="006D1025"/>
    <w:rsid w:val="006D1244"/>
    <w:rsid w:val="006D1EA1"/>
    <w:rsid w:val="006D2067"/>
    <w:rsid w:val="006D20AB"/>
    <w:rsid w:val="006D24F1"/>
    <w:rsid w:val="006D2705"/>
    <w:rsid w:val="006D3D57"/>
    <w:rsid w:val="006D4202"/>
    <w:rsid w:val="006D4583"/>
    <w:rsid w:val="006D468B"/>
    <w:rsid w:val="006D4902"/>
    <w:rsid w:val="006D4C22"/>
    <w:rsid w:val="006D4E43"/>
    <w:rsid w:val="006D62BC"/>
    <w:rsid w:val="006D68EF"/>
    <w:rsid w:val="006D6E22"/>
    <w:rsid w:val="006D6E50"/>
    <w:rsid w:val="006D7241"/>
    <w:rsid w:val="006D72E4"/>
    <w:rsid w:val="006D734A"/>
    <w:rsid w:val="006E0765"/>
    <w:rsid w:val="006E087F"/>
    <w:rsid w:val="006E08CD"/>
    <w:rsid w:val="006E1B2F"/>
    <w:rsid w:val="006E1FED"/>
    <w:rsid w:val="006E25EB"/>
    <w:rsid w:val="006E34FA"/>
    <w:rsid w:val="006E35AC"/>
    <w:rsid w:val="006E37F7"/>
    <w:rsid w:val="006E3960"/>
    <w:rsid w:val="006E3C92"/>
    <w:rsid w:val="006E4022"/>
    <w:rsid w:val="006E4418"/>
    <w:rsid w:val="006E46CD"/>
    <w:rsid w:val="006E4951"/>
    <w:rsid w:val="006E4DED"/>
    <w:rsid w:val="006E53C8"/>
    <w:rsid w:val="006E5849"/>
    <w:rsid w:val="006E5CF9"/>
    <w:rsid w:val="006E643F"/>
    <w:rsid w:val="006E6F68"/>
    <w:rsid w:val="006E757E"/>
    <w:rsid w:val="006E76EC"/>
    <w:rsid w:val="006E7B3C"/>
    <w:rsid w:val="006F031F"/>
    <w:rsid w:val="006F03DD"/>
    <w:rsid w:val="006F03E7"/>
    <w:rsid w:val="006F0582"/>
    <w:rsid w:val="006F0AFF"/>
    <w:rsid w:val="006F18D6"/>
    <w:rsid w:val="006F1B7C"/>
    <w:rsid w:val="006F26E7"/>
    <w:rsid w:val="006F2887"/>
    <w:rsid w:val="006F2B8C"/>
    <w:rsid w:val="006F2BF1"/>
    <w:rsid w:val="006F31DE"/>
    <w:rsid w:val="006F3BBB"/>
    <w:rsid w:val="006F4F18"/>
    <w:rsid w:val="006F5028"/>
    <w:rsid w:val="006F6143"/>
    <w:rsid w:val="006F6A97"/>
    <w:rsid w:val="006F7248"/>
    <w:rsid w:val="006F77E8"/>
    <w:rsid w:val="006F7935"/>
    <w:rsid w:val="006F79EC"/>
    <w:rsid w:val="006F7AF2"/>
    <w:rsid w:val="006F7E20"/>
    <w:rsid w:val="00700004"/>
    <w:rsid w:val="007001A8"/>
    <w:rsid w:val="007004BB"/>
    <w:rsid w:val="007006D7"/>
    <w:rsid w:val="00700A7F"/>
    <w:rsid w:val="00700DD2"/>
    <w:rsid w:val="00700EB7"/>
    <w:rsid w:val="00701584"/>
    <w:rsid w:val="00701764"/>
    <w:rsid w:val="00701A81"/>
    <w:rsid w:val="00701D9A"/>
    <w:rsid w:val="00701E19"/>
    <w:rsid w:val="00702051"/>
    <w:rsid w:val="00702318"/>
    <w:rsid w:val="0070280F"/>
    <w:rsid w:val="007029B4"/>
    <w:rsid w:val="00702EEC"/>
    <w:rsid w:val="0070300A"/>
    <w:rsid w:val="007034D4"/>
    <w:rsid w:val="007038A3"/>
    <w:rsid w:val="007039EB"/>
    <w:rsid w:val="00703D52"/>
    <w:rsid w:val="00703E31"/>
    <w:rsid w:val="00703E7D"/>
    <w:rsid w:val="0070412C"/>
    <w:rsid w:val="00704766"/>
    <w:rsid w:val="0070540E"/>
    <w:rsid w:val="007054BE"/>
    <w:rsid w:val="00705A61"/>
    <w:rsid w:val="00705B85"/>
    <w:rsid w:val="00705D56"/>
    <w:rsid w:val="00705EA7"/>
    <w:rsid w:val="00706DC4"/>
    <w:rsid w:val="007073B6"/>
    <w:rsid w:val="00707812"/>
    <w:rsid w:val="00710149"/>
    <w:rsid w:val="007105FD"/>
    <w:rsid w:val="0071124B"/>
    <w:rsid w:val="00711424"/>
    <w:rsid w:val="0071226A"/>
    <w:rsid w:val="00712A32"/>
    <w:rsid w:val="007130F7"/>
    <w:rsid w:val="00713436"/>
    <w:rsid w:val="00713CEC"/>
    <w:rsid w:val="00713D27"/>
    <w:rsid w:val="00714034"/>
    <w:rsid w:val="00714107"/>
    <w:rsid w:val="007143FC"/>
    <w:rsid w:val="0071652F"/>
    <w:rsid w:val="0071677D"/>
    <w:rsid w:val="0071686A"/>
    <w:rsid w:val="00716C1F"/>
    <w:rsid w:val="00717046"/>
    <w:rsid w:val="00717FBB"/>
    <w:rsid w:val="00720559"/>
    <w:rsid w:val="007208C8"/>
    <w:rsid w:val="00721203"/>
    <w:rsid w:val="007214AD"/>
    <w:rsid w:val="007216DE"/>
    <w:rsid w:val="007218E9"/>
    <w:rsid w:val="00721997"/>
    <w:rsid w:val="00721B63"/>
    <w:rsid w:val="00721CB9"/>
    <w:rsid w:val="0072312F"/>
    <w:rsid w:val="007232A8"/>
    <w:rsid w:val="00723707"/>
    <w:rsid w:val="007237AE"/>
    <w:rsid w:val="00723E83"/>
    <w:rsid w:val="00723EB2"/>
    <w:rsid w:val="00724595"/>
    <w:rsid w:val="00724883"/>
    <w:rsid w:val="00726721"/>
    <w:rsid w:val="007270DE"/>
    <w:rsid w:val="007273A9"/>
    <w:rsid w:val="0073037A"/>
    <w:rsid w:val="0073041A"/>
    <w:rsid w:val="00730429"/>
    <w:rsid w:val="00730614"/>
    <w:rsid w:val="0073071F"/>
    <w:rsid w:val="00730C53"/>
    <w:rsid w:val="007311C8"/>
    <w:rsid w:val="00731857"/>
    <w:rsid w:val="007320DB"/>
    <w:rsid w:val="007322D8"/>
    <w:rsid w:val="007324AE"/>
    <w:rsid w:val="007325B7"/>
    <w:rsid w:val="00732D25"/>
    <w:rsid w:val="00732E19"/>
    <w:rsid w:val="00733253"/>
    <w:rsid w:val="00733515"/>
    <w:rsid w:val="0073381A"/>
    <w:rsid w:val="00733AF5"/>
    <w:rsid w:val="00734167"/>
    <w:rsid w:val="00734417"/>
    <w:rsid w:val="00734C6E"/>
    <w:rsid w:val="00734E8A"/>
    <w:rsid w:val="00734FD5"/>
    <w:rsid w:val="00735684"/>
    <w:rsid w:val="00735B50"/>
    <w:rsid w:val="00735DEA"/>
    <w:rsid w:val="00735F09"/>
    <w:rsid w:val="007361E6"/>
    <w:rsid w:val="00737185"/>
    <w:rsid w:val="00737A06"/>
    <w:rsid w:val="00737A82"/>
    <w:rsid w:val="00737B84"/>
    <w:rsid w:val="00737DC5"/>
    <w:rsid w:val="00740083"/>
    <w:rsid w:val="007403A5"/>
    <w:rsid w:val="00740BE8"/>
    <w:rsid w:val="00740CAA"/>
    <w:rsid w:val="00740F49"/>
    <w:rsid w:val="00741BBD"/>
    <w:rsid w:val="007420CE"/>
    <w:rsid w:val="007423D5"/>
    <w:rsid w:val="00742427"/>
    <w:rsid w:val="00743227"/>
    <w:rsid w:val="007437B1"/>
    <w:rsid w:val="007440E5"/>
    <w:rsid w:val="00744BBB"/>
    <w:rsid w:val="00745291"/>
    <w:rsid w:val="00745968"/>
    <w:rsid w:val="007460BB"/>
    <w:rsid w:val="007470FB"/>
    <w:rsid w:val="00747552"/>
    <w:rsid w:val="00747651"/>
    <w:rsid w:val="00747BEB"/>
    <w:rsid w:val="007501E8"/>
    <w:rsid w:val="00750908"/>
    <w:rsid w:val="00750C76"/>
    <w:rsid w:val="00751061"/>
    <w:rsid w:val="007510D6"/>
    <w:rsid w:val="007511ED"/>
    <w:rsid w:val="007522F5"/>
    <w:rsid w:val="007525F1"/>
    <w:rsid w:val="00752701"/>
    <w:rsid w:val="00753686"/>
    <w:rsid w:val="00753DE6"/>
    <w:rsid w:val="00753E1F"/>
    <w:rsid w:val="00753EEA"/>
    <w:rsid w:val="00756CB6"/>
    <w:rsid w:val="00757BAF"/>
    <w:rsid w:val="00757CC7"/>
    <w:rsid w:val="00757D57"/>
    <w:rsid w:val="00757E50"/>
    <w:rsid w:val="00757E7E"/>
    <w:rsid w:val="00760084"/>
    <w:rsid w:val="00760091"/>
    <w:rsid w:val="00760498"/>
    <w:rsid w:val="00760714"/>
    <w:rsid w:val="007607C3"/>
    <w:rsid w:val="00760845"/>
    <w:rsid w:val="00760949"/>
    <w:rsid w:val="00760C47"/>
    <w:rsid w:val="00760D35"/>
    <w:rsid w:val="007612D0"/>
    <w:rsid w:val="0076132F"/>
    <w:rsid w:val="00761757"/>
    <w:rsid w:val="007618CF"/>
    <w:rsid w:val="00762F74"/>
    <w:rsid w:val="007633C6"/>
    <w:rsid w:val="007633DE"/>
    <w:rsid w:val="00763B7F"/>
    <w:rsid w:val="00763D8E"/>
    <w:rsid w:val="00764040"/>
    <w:rsid w:val="0076437D"/>
    <w:rsid w:val="00764E82"/>
    <w:rsid w:val="007657A8"/>
    <w:rsid w:val="00765842"/>
    <w:rsid w:val="00765D01"/>
    <w:rsid w:val="00765D87"/>
    <w:rsid w:val="0076602E"/>
    <w:rsid w:val="007660E0"/>
    <w:rsid w:val="00766231"/>
    <w:rsid w:val="007664BF"/>
    <w:rsid w:val="00766C2E"/>
    <w:rsid w:val="00767890"/>
    <w:rsid w:val="00767D46"/>
    <w:rsid w:val="00767D48"/>
    <w:rsid w:val="00770285"/>
    <w:rsid w:val="007703E5"/>
    <w:rsid w:val="00770FF8"/>
    <w:rsid w:val="00771B84"/>
    <w:rsid w:val="00771D0B"/>
    <w:rsid w:val="00771F09"/>
    <w:rsid w:val="00772845"/>
    <w:rsid w:val="00772F17"/>
    <w:rsid w:val="00773467"/>
    <w:rsid w:val="0077460B"/>
    <w:rsid w:val="00774AB4"/>
    <w:rsid w:val="00775027"/>
    <w:rsid w:val="007752EB"/>
    <w:rsid w:val="007754AC"/>
    <w:rsid w:val="00775BB3"/>
    <w:rsid w:val="00775BE8"/>
    <w:rsid w:val="00776428"/>
    <w:rsid w:val="00776674"/>
    <w:rsid w:val="007767EA"/>
    <w:rsid w:val="00776D12"/>
    <w:rsid w:val="00776D50"/>
    <w:rsid w:val="00776E07"/>
    <w:rsid w:val="00776F23"/>
    <w:rsid w:val="007771B2"/>
    <w:rsid w:val="00777459"/>
    <w:rsid w:val="00777586"/>
    <w:rsid w:val="007775B8"/>
    <w:rsid w:val="007775D8"/>
    <w:rsid w:val="007776D3"/>
    <w:rsid w:val="007800C2"/>
    <w:rsid w:val="00780808"/>
    <w:rsid w:val="00780990"/>
    <w:rsid w:val="00780E6D"/>
    <w:rsid w:val="0078156C"/>
    <w:rsid w:val="00781B75"/>
    <w:rsid w:val="00781ED3"/>
    <w:rsid w:val="00783579"/>
    <w:rsid w:val="00783B5B"/>
    <w:rsid w:val="00783DB7"/>
    <w:rsid w:val="0078442A"/>
    <w:rsid w:val="0078474E"/>
    <w:rsid w:val="007848EE"/>
    <w:rsid w:val="00784B08"/>
    <w:rsid w:val="00784C45"/>
    <w:rsid w:val="007851D5"/>
    <w:rsid w:val="007855B2"/>
    <w:rsid w:val="007862DE"/>
    <w:rsid w:val="0078636E"/>
    <w:rsid w:val="0078642B"/>
    <w:rsid w:val="0078705C"/>
    <w:rsid w:val="0078717D"/>
    <w:rsid w:val="00787282"/>
    <w:rsid w:val="00787376"/>
    <w:rsid w:val="0078776D"/>
    <w:rsid w:val="00787A11"/>
    <w:rsid w:val="00787B45"/>
    <w:rsid w:val="00787B66"/>
    <w:rsid w:val="007909C3"/>
    <w:rsid w:val="0079118F"/>
    <w:rsid w:val="007912C6"/>
    <w:rsid w:val="00791A28"/>
    <w:rsid w:val="00791C7B"/>
    <w:rsid w:val="00792140"/>
    <w:rsid w:val="00792AA2"/>
    <w:rsid w:val="0079328B"/>
    <w:rsid w:val="007938FF"/>
    <w:rsid w:val="00793A9F"/>
    <w:rsid w:val="00793E51"/>
    <w:rsid w:val="00794260"/>
    <w:rsid w:val="00794587"/>
    <w:rsid w:val="00794773"/>
    <w:rsid w:val="00794786"/>
    <w:rsid w:val="007949BD"/>
    <w:rsid w:val="00794EF8"/>
    <w:rsid w:val="00795414"/>
    <w:rsid w:val="00795A8C"/>
    <w:rsid w:val="00795D9A"/>
    <w:rsid w:val="00796325"/>
    <w:rsid w:val="0079670E"/>
    <w:rsid w:val="007967D7"/>
    <w:rsid w:val="00796813"/>
    <w:rsid w:val="007970F0"/>
    <w:rsid w:val="007978A8"/>
    <w:rsid w:val="00797AE1"/>
    <w:rsid w:val="00797CEA"/>
    <w:rsid w:val="007A0330"/>
    <w:rsid w:val="007A0342"/>
    <w:rsid w:val="007A04F6"/>
    <w:rsid w:val="007A08CD"/>
    <w:rsid w:val="007A0964"/>
    <w:rsid w:val="007A1154"/>
    <w:rsid w:val="007A1289"/>
    <w:rsid w:val="007A12AE"/>
    <w:rsid w:val="007A1564"/>
    <w:rsid w:val="007A1957"/>
    <w:rsid w:val="007A2030"/>
    <w:rsid w:val="007A206A"/>
    <w:rsid w:val="007A2202"/>
    <w:rsid w:val="007A3580"/>
    <w:rsid w:val="007A3CFC"/>
    <w:rsid w:val="007A4397"/>
    <w:rsid w:val="007A4BB3"/>
    <w:rsid w:val="007A5428"/>
    <w:rsid w:val="007A5509"/>
    <w:rsid w:val="007A5C5E"/>
    <w:rsid w:val="007A640A"/>
    <w:rsid w:val="007A6916"/>
    <w:rsid w:val="007A6926"/>
    <w:rsid w:val="007A6C6F"/>
    <w:rsid w:val="007A6F49"/>
    <w:rsid w:val="007A7034"/>
    <w:rsid w:val="007A763F"/>
    <w:rsid w:val="007A7C1E"/>
    <w:rsid w:val="007A7FCE"/>
    <w:rsid w:val="007B0219"/>
    <w:rsid w:val="007B1014"/>
    <w:rsid w:val="007B1CA9"/>
    <w:rsid w:val="007B1D01"/>
    <w:rsid w:val="007B2734"/>
    <w:rsid w:val="007B3E07"/>
    <w:rsid w:val="007B4453"/>
    <w:rsid w:val="007B47DB"/>
    <w:rsid w:val="007B522D"/>
    <w:rsid w:val="007B5319"/>
    <w:rsid w:val="007B559A"/>
    <w:rsid w:val="007B561F"/>
    <w:rsid w:val="007B5CEE"/>
    <w:rsid w:val="007B6372"/>
    <w:rsid w:val="007B71FA"/>
    <w:rsid w:val="007B752C"/>
    <w:rsid w:val="007C025A"/>
    <w:rsid w:val="007C03DB"/>
    <w:rsid w:val="007C068D"/>
    <w:rsid w:val="007C091E"/>
    <w:rsid w:val="007C118A"/>
    <w:rsid w:val="007C119B"/>
    <w:rsid w:val="007C19F3"/>
    <w:rsid w:val="007C1D97"/>
    <w:rsid w:val="007C1E6C"/>
    <w:rsid w:val="007C24B0"/>
    <w:rsid w:val="007C2545"/>
    <w:rsid w:val="007C2B58"/>
    <w:rsid w:val="007C2EBB"/>
    <w:rsid w:val="007C3321"/>
    <w:rsid w:val="007C383E"/>
    <w:rsid w:val="007C39A2"/>
    <w:rsid w:val="007C415C"/>
    <w:rsid w:val="007C4406"/>
    <w:rsid w:val="007C480E"/>
    <w:rsid w:val="007C5763"/>
    <w:rsid w:val="007C58FA"/>
    <w:rsid w:val="007C6982"/>
    <w:rsid w:val="007C6C9B"/>
    <w:rsid w:val="007C73C2"/>
    <w:rsid w:val="007D078F"/>
    <w:rsid w:val="007D08EA"/>
    <w:rsid w:val="007D09F2"/>
    <w:rsid w:val="007D0C13"/>
    <w:rsid w:val="007D1101"/>
    <w:rsid w:val="007D11C9"/>
    <w:rsid w:val="007D14BB"/>
    <w:rsid w:val="007D17B8"/>
    <w:rsid w:val="007D1A5A"/>
    <w:rsid w:val="007D1E74"/>
    <w:rsid w:val="007D2586"/>
    <w:rsid w:val="007D2A84"/>
    <w:rsid w:val="007D3118"/>
    <w:rsid w:val="007D38DD"/>
    <w:rsid w:val="007D3CF4"/>
    <w:rsid w:val="007D4B1D"/>
    <w:rsid w:val="007D4C66"/>
    <w:rsid w:val="007D579D"/>
    <w:rsid w:val="007D59C8"/>
    <w:rsid w:val="007D5D42"/>
    <w:rsid w:val="007D63EA"/>
    <w:rsid w:val="007D6E0A"/>
    <w:rsid w:val="007D75E1"/>
    <w:rsid w:val="007D7926"/>
    <w:rsid w:val="007D7E6B"/>
    <w:rsid w:val="007E0110"/>
    <w:rsid w:val="007E012F"/>
    <w:rsid w:val="007E0298"/>
    <w:rsid w:val="007E07EB"/>
    <w:rsid w:val="007E0D5F"/>
    <w:rsid w:val="007E101F"/>
    <w:rsid w:val="007E15F0"/>
    <w:rsid w:val="007E166D"/>
    <w:rsid w:val="007E18C3"/>
    <w:rsid w:val="007E1CBC"/>
    <w:rsid w:val="007E26B1"/>
    <w:rsid w:val="007E2C55"/>
    <w:rsid w:val="007E2D7D"/>
    <w:rsid w:val="007E2EBB"/>
    <w:rsid w:val="007E3045"/>
    <w:rsid w:val="007E30DF"/>
    <w:rsid w:val="007E3635"/>
    <w:rsid w:val="007E365B"/>
    <w:rsid w:val="007E3676"/>
    <w:rsid w:val="007E39C4"/>
    <w:rsid w:val="007E3F62"/>
    <w:rsid w:val="007E4A59"/>
    <w:rsid w:val="007E4D88"/>
    <w:rsid w:val="007E5191"/>
    <w:rsid w:val="007E5624"/>
    <w:rsid w:val="007E578F"/>
    <w:rsid w:val="007E585C"/>
    <w:rsid w:val="007E6EE9"/>
    <w:rsid w:val="007E6EF0"/>
    <w:rsid w:val="007E747E"/>
    <w:rsid w:val="007E75D0"/>
    <w:rsid w:val="007E7835"/>
    <w:rsid w:val="007E7FBA"/>
    <w:rsid w:val="007F05B6"/>
    <w:rsid w:val="007F0BEA"/>
    <w:rsid w:val="007F0F99"/>
    <w:rsid w:val="007F17C0"/>
    <w:rsid w:val="007F1816"/>
    <w:rsid w:val="007F1A5D"/>
    <w:rsid w:val="007F201E"/>
    <w:rsid w:val="007F2204"/>
    <w:rsid w:val="007F2205"/>
    <w:rsid w:val="007F271D"/>
    <w:rsid w:val="007F2FD7"/>
    <w:rsid w:val="007F3361"/>
    <w:rsid w:val="007F3CDD"/>
    <w:rsid w:val="007F3E1D"/>
    <w:rsid w:val="007F45D4"/>
    <w:rsid w:val="007F4784"/>
    <w:rsid w:val="007F48BA"/>
    <w:rsid w:val="007F63FA"/>
    <w:rsid w:val="007F6541"/>
    <w:rsid w:val="007F723F"/>
    <w:rsid w:val="007F7C2D"/>
    <w:rsid w:val="00800774"/>
    <w:rsid w:val="0080181A"/>
    <w:rsid w:val="0080190B"/>
    <w:rsid w:val="00803451"/>
    <w:rsid w:val="00803843"/>
    <w:rsid w:val="008043B6"/>
    <w:rsid w:val="00805576"/>
    <w:rsid w:val="008055C3"/>
    <w:rsid w:val="00805724"/>
    <w:rsid w:val="00805BD4"/>
    <w:rsid w:val="0080626F"/>
    <w:rsid w:val="00806723"/>
    <w:rsid w:val="00806BAE"/>
    <w:rsid w:val="0080703F"/>
    <w:rsid w:val="0080796E"/>
    <w:rsid w:val="0081008C"/>
    <w:rsid w:val="00810097"/>
    <w:rsid w:val="008100FB"/>
    <w:rsid w:val="00810394"/>
    <w:rsid w:val="0081044F"/>
    <w:rsid w:val="00810557"/>
    <w:rsid w:val="00810588"/>
    <w:rsid w:val="0081075C"/>
    <w:rsid w:val="00810A88"/>
    <w:rsid w:val="00810F33"/>
    <w:rsid w:val="00810F47"/>
    <w:rsid w:val="00811C07"/>
    <w:rsid w:val="00811CAA"/>
    <w:rsid w:val="00812116"/>
    <w:rsid w:val="00812696"/>
    <w:rsid w:val="00812988"/>
    <w:rsid w:val="00812A3F"/>
    <w:rsid w:val="00812AE6"/>
    <w:rsid w:val="00812C1D"/>
    <w:rsid w:val="00812C81"/>
    <w:rsid w:val="00813069"/>
    <w:rsid w:val="008131E9"/>
    <w:rsid w:val="008136F4"/>
    <w:rsid w:val="00813762"/>
    <w:rsid w:val="00813866"/>
    <w:rsid w:val="00813B3B"/>
    <w:rsid w:val="00813D3C"/>
    <w:rsid w:val="008145C7"/>
    <w:rsid w:val="00814613"/>
    <w:rsid w:val="00814ADB"/>
    <w:rsid w:val="00814D8A"/>
    <w:rsid w:val="00814FE2"/>
    <w:rsid w:val="008156B6"/>
    <w:rsid w:val="0081576A"/>
    <w:rsid w:val="00815FF4"/>
    <w:rsid w:val="00820148"/>
    <w:rsid w:val="008201FB"/>
    <w:rsid w:val="008204E7"/>
    <w:rsid w:val="00820762"/>
    <w:rsid w:val="00820993"/>
    <w:rsid w:val="00820AD1"/>
    <w:rsid w:val="00820E33"/>
    <w:rsid w:val="00820EFA"/>
    <w:rsid w:val="00821392"/>
    <w:rsid w:val="00822267"/>
    <w:rsid w:val="00822DF4"/>
    <w:rsid w:val="00822FF6"/>
    <w:rsid w:val="0082328E"/>
    <w:rsid w:val="008232F0"/>
    <w:rsid w:val="00823339"/>
    <w:rsid w:val="00823382"/>
    <w:rsid w:val="00823BA4"/>
    <w:rsid w:val="00824497"/>
    <w:rsid w:val="0082459D"/>
    <w:rsid w:val="00824E80"/>
    <w:rsid w:val="008257E7"/>
    <w:rsid w:val="00825DA5"/>
    <w:rsid w:val="008264DB"/>
    <w:rsid w:val="0082678D"/>
    <w:rsid w:val="00826B58"/>
    <w:rsid w:val="00826C80"/>
    <w:rsid w:val="008270ED"/>
    <w:rsid w:val="00827551"/>
    <w:rsid w:val="00827830"/>
    <w:rsid w:val="00827CED"/>
    <w:rsid w:val="0083027D"/>
    <w:rsid w:val="0083101B"/>
    <w:rsid w:val="00831B85"/>
    <w:rsid w:val="00831E85"/>
    <w:rsid w:val="0083346A"/>
    <w:rsid w:val="00833570"/>
    <w:rsid w:val="00834069"/>
    <w:rsid w:val="00835410"/>
    <w:rsid w:val="008354E1"/>
    <w:rsid w:val="00835C89"/>
    <w:rsid w:val="00835E3E"/>
    <w:rsid w:val="00835FD4"/>
    <w:rsid w:val="00836061"/>
    <w:rsid w:val="008360C3"/>
    <w:rsid w:val="00836411"/>
    <w:rsid w:val="008367A8"/>
    <w:rsid w:val="00836913"/>
    <w:rsid w:val="00836B21"/>
    <w:rsid w:val="00836E22"/>
    <w:rsid w:val="0083711C"/>
    <w:rsid w:val="00837649"/>
    <w:rsid w:val="00837895"/>
    <w:rsid w:val="00837A46"/>
    <w:rsid w:val="0084002B"/>
    <w:rsid w:val="0084154C"/>
    <w:rsid w:val="008418EB"/>
    <w:rsid w:val="0084216B"/>
    <w:rsid w:val="008423ED"/>
    <w:rsid w:val="008427AC"/>
    <w:rsid w:val="00842DA8"/>
    <w:rsid w:val="00842E6D"/>
    <w:rsid w:val="0084320E"/>
    <w:rsid w:val="008439D1"/>
    <w:rsid w:val="008439FE"/>
    <w:rsid w:val="00844BB0"/>
    <w:rsid w:val="00845504"/>
    <w:rsid w:val="0084570B"/>
    <w:rsid w:val="00845790"/>
    <w:rsid w:val="00845BED"/>
    <w:rsid w:val="00845EAF"/>
    <w:rsid w:val="00845FB1"/>
    <w:rsid w:val="008463BF"/>
    <w:rsid w:val="00846429"/>
    <w:rsid w:val="00846573"/>
    <w:rsid w:val="008478F7"/>
    <w:rsid w:val="00847F61"/>
    <w:rsid w:val="008506DE"/>
    <w:rsid w:val="00850AE7"/>
    <w:rsid w:val="00850BC8"/>
    <w:rsid w:val="008511D1"/>
    <w:rsid w:val="0085146E"/>
    <w:rsid w:val="008514B9"/>
    <w:rsid w:val="0085150E"/>
    <w:rsid w:val="00851C2C"/>
    <w:rsid w:val="008520DD"/>
    <w:rsid w:val="00852160"/>
    <w:rsid w:val="0085269B"/>
    <w:rsid w:val="0085296F"/>
    <w:rsid w:val="00852C08"/>
    <w:rsid w:val="00853456"/>
    <w:rsid w:val="00853780"/>
    <w:rsid w:val="008538DF"/>
    <w:rsid w:val="00854585"/>
    <w:rsid w:val="00854C94"/>
    <w:rsid w:val="00855437"/>
    <w:rsid w:val="008559DB"/>
    <w:rsid w:val="00855E87"/>
    <w:rsid w:val="00855F69"/>
    <w:rsid w:val="00856666"/>
    <w:rsid w:val="00856F7B"/>
    <w:rsid w:val="008576E3"/>
    <w:rsid w:val="00857C8A"/>
    <w:rsid w:val="008601C5"/>
    <w:rsid w:val="0086053A"/>
    <w:rsid w:val="008605FB"/>
    <w:rsid w:val="0086094F"/>
    <w:rsid w:val="00860E2B"/>
    <w:rsid w:val="00860EB4"/>
    <w:rsid w:val="00861215"/>
    <w:rsid w:val="008614F6"/>
    <w:rsid w:val="00861972"/>
    <w:rsid w:val="008626AA"/>
    <w:rsid w:val="008628A8"/>
    <w:rsid w:val="00862DA8"/>
    <w:rsid w:val="0086350E"/>
    <w:rsid w:val="008636EF"/>
    <w:rsid w:val="00863978"/>
    <w:rsid w:val="00863A8A"/>
    <w:rsid w:val="00863C33"/>
    <w:rsid w:val="008643F3"/>
    <w:rsid w:val="008644CF"/>
    <w:rsid w:val="008647B4"/>
    <w:rsid w:val="008655D9"/>
    <w:rsid w:val="00865D91"/>
    <w:rsid w:val="0086644E"/>
    <w:rsid w:val="008667AA"/>
    <w:rsid w:val="00866E3F"/>
    <w:rsid w:val="00866EF0"/>
    <w:rsid w:val="00867178"/>
    <w:rsid w:val="00867905"/>
    <w:rsid w:val="00867B16"/>
    <w:rsid w:val="008706EB"/>
    <w:rsid w:val="008707B4"/>
    <w:rsid w:val="00870AE1"/>
    <w:rsid w:val="00870B5B"/>
    <w:rsid w:val="00870EA2"/>
    <w:rsid w:val="00871625"/>
    <w:rsid w:val="008726A6"/>
    <w:rsid w:val="00872F1A"/>
    <w:rsid w:val="00873B13"/>
    <w:rsid w:val="0087403B"/>
    <w:rsid w:val="0087412B"/>
    <w:rsid w:val="00874759"/>
    <w:rsid w:val="0087520F"/>
    <w:rsid w:val="00875675"/>
    <w:rsid w:val="00875FF8"/>
    <w:rsid w:val="0087632C"/>
    <w:rsid w:val="008764CA"/>
    <w:rsid w:val="0087652E"/>
    <w:rsid w:val="0087685E"/>
    <w:rsid w:val="00876F52"/>
    <w:rsid w:val="00877291"/>
    <w:rsid w:val="008773B9"/>
    <w:rsid w:val="008776E7"/>
    <w:rsid w:val="00877894"/>
    <w:rsid w:val="00877CF8"/>
    <w:rsid w:val="008802BA"/>
    <w:rsid w:val="00880B6B"/>
    <w:rsid w:val="00880C75"/>
    <w:rsid w:val="00880F21"/>
    <w:rsid w:val="00881DAF"/>
    <w:rsid w:val="0088233F"/>
    <w:rsid w:val="00883D8E"/>
    <w:rsid w:val="00883FD5"/>
    <w:rsid w:val="00884981"/>
    <w:rsid w:val="00884B0E"/>
    <w:rsid w:val="00884BAE"/>
    <w:rsid w:val="008850D9"/>
    <w:rsid w:val="0088553B"/>
    <w:rsid w:val="00885605"/>
    <w:rsid w:val="008874BA"/>
    <w:rsid w:val="0088796C"/>
    <w:rsid w:val="00887BC2"/>
    <w:rsid w:val="00887D37"/>
    <w:rsid w:val="00887EDB"/>
    <w:rsid w:val="00890924"/>
    <w:rsid w:val="00890A94"/>
    <w:rsid w:val="00890C80"/>
    <w:rsid w:val="00891078"/>
    <w:rsid w:val="00891207"/>
    <w:rsid w:val="0089197B"/>
    <w:rsid w:val="008919B2"/>
    <w:rsid w:val="00891FCD"/>
    <w:rsid w:val="008922B0"/>
    <w:rsid w:val="008922B3"/>
    <w:rsid w:val="00892661"/>
    <w:rsid w:val="00892905"/>
    <w:rsid w:val="0089322D"/>
    <w:rsid w:val="00893464"/>
    <w:rsid w:val="008937D8"/>
    <w:rsid w:val="00893E0C"/>
    <w:rsid w:val="00894084"/>
    <w:rsid w:val="008948E3"/>
    <w:rsid w:val="00894CAE"/>
    <w:rsid w:val="0089527D"/>
    <w:rsid w:val="0089550D"/>
    <w:rsid w:val="00895684"/>
    <w:rsid w:val="008956C1"/>
    <w:rsid w:val="00896149"/>
    <w:rsid w:val="00896302"/>
    <w:rsid w:val="008969AC"/>
    <w:rsid w:val="0089703A"/>
    <w:rsid w:val="0089717B"/>
    <w:rsid w:val="00897676"/>
    <w:rsid w:val="008977A9"/>
    <w:rsid w:val="00897E34"/>
    <w:rsid w:val="008A05C9"/>
    <w:rsid w:val="008A0855"/>
    <w:rsid w:val="008A096D"/>
    <w:rsid w:val="008A1631"/>
    <w:rsid w:val="008A1889"/>
    <w:rsid w:val="008A19D1"/>
    <w:rsid w:val="008A1B62"/>
    <w:rsid w:val="008A1CBB"/>
    <w:rsid w:val="008A1D1F"/>
    <w:rsid w:val="008A1D96"/>
    <w:rsid w:val="008A234A"/>
    <w:rsid w:val="008A25E1"/>
    <w:rsid w:val="008A269C"/>
    <w:rsid w:val="008A297A"/>
    <w:rsid w:val="008A2E31"/>
    <w:rsid w:val="008A414F"/>
    <w:rsid w:val="008A4391"/>
    <w:rsid w:val="008A43CD"/>
    <w:rsid w:val="008A4994"/>
    <w:rsid w:val="008A4C0B"/>
    <w:rsid w:val="008A4D59"/>
    <w:rsid w:val="008A52D8"/>
    <w:rsid w:val="008A55A1"/>
    <w:rsid w:val="008A5AF0"/>
    <w:rsid w:val="008A5D6E"/>
    <w:rsid w:val="008A5FDF"/>
    <w:rsid w:val="008A6009"/>
    <w:rsid w:val="008A600E"/>
    <w:rsid w:val="008A6024"/>
    <w:rsid w:val="008A6953"/>
    <w:rsid w:val="008A69B2"/>
    <w:rsid w:val="008A6C4F"/>
    <w:rsid w:val="008A70C3"/>
    <w:rsid w:val="008A72B4"/>
    <w:rsid w:val="008A730C"/>
    <w:rsid w:val="008A750D"/>
    <w:rsid w:val="008A76DB"/>
    <w:rsid w:val="008A7EA9"/>
    <w:rsid w:val="008B0493"/>
    <w:rsid w:val="008B07CA"/>
    <w:rsid w:val="008B1097"/>
    <w:rsid w:val="008B11D1"/>
    <w:rsid w:val="008B19E0"/>
    <w:rsid w:val="008B1E15"/>
    <w:rsid w:val="008B1E8B"/>
    <w:rsid w:val="008B1F1C"/>
    <w:rsid w:val="008B1F74"/>
    <w:rsid w:val="008B2AC7"/>
    <w:rsid w:val="008B334F"/>
    <w:rsid w:val="008B3792"/>
    <w:rsid w:val="008B3C6F"/>
    <w:rsid w:val="008B4F4E"/>
    <w:rsid w:val="008B535D"/>
    <w:rsid w:val="008B542F"/>
    <w:rsid w:val="008B5536"/>
    <w:rsid w:val="008B5AD1"/>
    <w:rsid w:val="008B651B"/>
    <w:rsid w:val="008B6530"/>
    <w:rsid w:val="008B68B3"/>
    <w:rsid w:val="008B7215"/>
    <w:rsid w:val="008B75A7"/>
    <w:rsid w:val="008B7773"/>
    <w:rsid w:val="008B7830"/>
    <w:rsid w:val="008B7C83"/>
    <w:rsid w:val="008C0266"/>
    <w:rsid w:val="008C04DF"/>
    <w:rsid w:val="008C0943"/>
    <w:rsid w:val="008C1185"/>
    <w:rsid w:val="008C161A"/>
    <w:rsid w:val="008C1BE8"/>
    <w:rsid w:val="008C2442"/>
    <w:rsid w:val="008C2964"/>
    <w:rsid w:val="008C2EA1"/>
    <w:rsid w:val="008C317D"/>
    <w:rsid w:val="008C31B0"/>
    <w:rsid w:val="008C46B8"/>
    <w:rsid w:val="008C4BBB"/>
    <w:rsid w:val="008C4FB4"/>
    <w:rsid w:val="008C542F"/>
    <w:rsid w:val="008C57BB"/>
    <w:rsid w:val="008C59D6"/>
    <w:rsid w:val="008C6142"/>
    <w:rsid w:val="008C66FA"/>
    <w:rsid w:val="008C6BEE"/>
    <w:rsid w:val="008C7093"/>
    <w:rsid w:val="008C76C0"/>
    <w:rsid w:val="008C7AE7"/>
    <w:rsid w:val="008D0D54"/>
    <w:rsid w:val="008D12DB"/>
    <w:rsid w:val="008D1466"/>
    <w:rsid w:val="008D2656"/>
    <w:rsid w:val="008D2CDF"/>
    <w:rsid w:val="008D30D7"/>
    <w:rsid w:val="008D3C15"/>
    <w:rsid w:val="008D3E44"/>
    <w:rsid w:val="008D4291"/>
    <w:rsid w:val="008D473E"/>
    <w:rsid w:val="008D4C0E"/>
    <w:rsid w:val="008D5414"/>
    <w:rsid w:val="008D5728"/>
    <w:rsid w:val="008D5B26"/>
    <w:rsid w:val="008D65ED"/>
    <w:rsid w:val="008D662C"/>
    <w:rsid w:val="008D6C6D"/>
    <w:rsid w:val="008D6D48"/>
    <w:rsid w:val="008D719D"/>
    <w:rsid w:val="008D77CF"/>
    <w:rsid w:val="008D79AA"/>
    <w:rsid w:val="008E03A6"/>
    <w:rsid w:val="008E08C1"/>
    <w:rsid w:val="008E0EC9"/>
    <w:rsid w:val="008E0FAD"/>
    <w:rsid w:val="008E1051"/>
    <w:rsid w:val="008E10DF"/>
    <w:rsid w:val="008E1BCB"/>
    <w:rsid w:val="008E1CB3"/>
    <w:rsid w:val="008E2B34"/>
    <w:rsid w:val="008E2E95"/>
    <w:rsid w:val="008E2ECB"/>
    <w:rsid w:val="008E3BA7"/>
    <w:rsid w:val="008E3C9B"/>
    <w:rsid w:val="008E3EA2"/>
    <w:rsid w:val="008E4513"/>
    <w:rsid w:val="008E4D3D"/>
    <w:rsid w:val="008E532A"/>
    <w:rsid w:val="008E53D5"/>
    <w:rsid w:val="008E5427"/>
    <w:rsid w:val="008E57C3"/>
    <w:rsid w:val="008E5817"/>
    <w:rsid w:val="008E59EE"/>
    <w:rsid w:val="008E5B11"/>
    <w:rsid w:val="008E5C7A"/>
    <w:rsid w:val="008E7616"/>
    <w:rsid w:val="008E7915"/>
    <w:rsid w:val="008E79FE"/>
    <w:rsid w:val="008E7E07"/>
    <w:rsid w:val="008F0A99"/>
    <w:rsid w:val="008F0BC5"/>
    <w:rsid w:val="008F0D13"/>
    <w:rsid w:val="008F0D94"/>
    <w:rsid w:val="008F12C9"/>
    <w:rsid w:val="008F144D"/>
    <w:rsid w:val="008F17EC"/>
    <w:rsid w:val="008F20CB"/>
    <w:rsid w:val="008F2171"/>
    <w:rsid w:val="008F25AB"/>
    <w:rsid w:val="008F2751"/>
    <w:rsid w:val="008F36E2"/>
    <w:rsid w:val="008F3925"/>
    <w:rsid w:val="008F3C4F"/>
    <w:rsid w:val="008F3C5B"/>
    <w:rsid w:val="008F3DC8"/>
    <w:rsid w:val="008F3EC5"/>
    <w:rsid w:val="008F412D"/>
    <w:rsid w:val="008F42B1"/>
    <w:rsid w:val="008F67EE"/>
    <w:rsid w:val="008F6B27"/>
    <w:rsid w:val="009011B0"/>
    <w:rsid w:val="00901E4F"/>
    <w:rsid w:val="00902132"/>
    <w:rsid w:val="00902774"/>
    <w:rsid w:val="009034A7"/>
    <w:rsid w:val="009037DA"/>
    <w:rsid w:val="0090393E"/>
    <w:rsid w:val="00903AE1"/>
    <w:rsid w:val="00903F99"/>
    <w:rsid w:val="009042FD"/>
    <w:rsid w:val="00905570"/>
    <w:rsid w:val="00905A20"/>
    <w:rsid w:val="00905DC7"/>
    <w:rsid w:val="00905FD1"/>
    <w:rsid w:val="00906038"/>
    <w:rsid w:val="00906193"/>
    <w:rsid w:val="009067BA"/>
    <w:rsid w:val="00906AD1"/>
    <w:rsid w:val="00906AE4"/>
    <w:rsid w:val="00906B0D"/>
    <w:rsid w:val="00906D74"/>
    <w:rsid w:val="00906E77"/>
    <w:rsid w:val="0090743F"/>
    <w:rsid w:val="009074A6"/>
    <w:rsid w:val="00907886"/>
    <w:rsid w:val="0091056F"/>
    <w:rsid w:val="0091065C"/>
    <w:rsid w:val="00910C7B"/>
    <w:rsid w:val="00910F5A"/>
    <w:rsid w:val="0091111D"/>
    <w:rsid w:val="00911347"/>
    <w:rsid w:val="00911C09"/>
    <w:rsid w:val="00912507"/>
    <w:rsid w:val="00912669"/>
    <w:rsid w:val="00912960"/>
    <w:rsid w:val="00913B5A"/>
    <w:rsid w:val="00914482"/>
    <w:rsid w:val="009144AC"/>
    <w:rsid w:val="00914683"/>
    <w:rsid w:val="009150DF"/>
    <w:rsid w:val="00915544"/>
    <w:rsid w:val="0091595D"/>
    <w:rsid w:val="00915A47"/>
    <w:rsid w:val="00915E43"/>
    <w:rsid w:val="0091634F"/>
    <w:rsid w:val="0091661C"/>
    <w:rsid w:val="00916AA8"/>
    <w:rsid w:val="00916EFC"/>
    <w:rsid w:val="009174DF"/>
    <w:rsid w:val="009175EB"/>
    <w:rsid w:val="00917DC3"/>
    <w:rsid w:val="00917F8A"/>
    <w:rsid w:val="00920141"/>
    <w:rsid w:val="0092016C"/>
    <w:rsid w:val="009212F1"/>
    <w:rsid w:val="0092137A"/>
    <w:rsid w:val="00921399"/>
    <w:rsid w:val="009215E1"/>
    <w:rsid w:val="00921835"/>
    <w:rsid w:val="00921F16"/>
    <w:rsid w:val="00921FD8"/>
    <w:rsid w:val="009224D3"/>
    <w:rsid w:val="0092291E"/>
    <w:rsid w:val="009232FD"/>
    <w:rsid w:val="009238EB"/>
    <w:rsid w:val="00923A1D"/>
    <w:rsid w:val="00923DB8"/>
    <w:rsid w:val="00924631"/>
    <w:rsid w:val="00924660"/>
    <w:rsid w:val="009255F7"/>
    <w:rsid w:val="009259D7"/>
    <w:rsid w:val="00925ECB"/>
    <w:rsid w:val="00926A40"/>
    <w:rsid w:val="00927362"/>
    <w:rsid w:val="00927B44"/>
    <w:rsid w:val="00927DAE"/>
    <w:rsid w:val="00930E3A"/>
    <w:rsid w:val="009319B9"/>
    <w:rsid w:val="00931BB2"/>
    <w:rsid w:val="0093205E"/>
    <w:rsid w:val="00932C85"/>
    <w:rsid w:val="00932F08"/>
    <w:rsid w:val="00933304"/>
    <w:rsid w:val="0093343B"/>
    <w:rsid w:val="009334C3"/>
    <w:rsid w:val="009343E8"/>
    <w:rsid w:val="009347F7"/>
    <w:rsid w:val="00934FE0"/>
    <w:rsid w:val="009354E1"/>
    <w:rsid w:val="00935912"/>
    <w:rsid w:val="0093632C"/>
    <w:rsid w:val="009366C7"/>
    <w:rsid w:val="00936E5A"/>
    <w:rsid w:val="009373D9"/>
    <w:rsid w:val="009379A5"/>
    <w:rsid w:val="00937C37"/>
    <w:rsid w:val="00937D2A"/>
    <w:rsid w:val="00937F28"/>
    <w:rsid w:val="00937F2E"/>
    <w:rsid w:val="00940143"/>
    <w:rsid w:val="0094051E"/>
    <w:rsid w:val="009407FB"/>
    <w:rsid w:val="00940C03"/>
    <w:rsid w:val="00940C6E"/>
    <w:rsid w:val="009413DA"/>
    <w:rsid w:val="009418C7"/>
    <w:rsid w:val="00942685"/>
    <w:rsid w:val="00942A70"/>
    <w:rsid w:val="00942A96"/>
    <w:rsid w:val="00942ABB"/>
    <w:rsid w:val="00942BFC"/>
    <w:rsid w:val="00943FF0"/>
    <w:rsid w:val="00944501"/>
    <w:rsid w:val="00944FB8"/>
    <w:rsid w:val="0094513E"/>
    <w:rsid w:val="00945AAF"/>
    <w:rsid w:val="009467B1"/>
    <w:rsid w:val="0094697F"/>
    <w:rsid w:val="00946FF7"/>
    <w:rsid w:val="009470EB"/>
    <w:rsid w:val="00947136"/>
    <w:rsid w:val="009471EE"/>
    <w:rsid w:val="009475B1"/>
    <w:rsid w:val="00950039"/>
    <w:rsid w:val="00950453"/>
    <w:rsid w:val="00950A8C"/>
    <w:rsid w:val="00950AF9"/>
    <w:rsid w:val="00950E73"/>
    <w:rsid w:val="00950FC2"/>
    <w:rsid w:val="00952047"/>
    <w:rsid w:val="009528E3"/>
    <w:rsid w:val="00952AF7"/>
    <w:rsid w:val="00952F45"/>
    <w:rsid w:val="00952F63"/>
    <w:rsid w:val="00953157"/>
    <w:rsid w:val="0095325D"/>
    <w:rsid w:val="00953791"/>
    <w:rsid w:val="00953C45"/>
    <w:rsid w:val="009542AC"/>
    <w:rsid w:val="00954999"/>
    <w:rsid w:val="00954B17"/>
    <w:rsid w:val="00954FBD"/>
    <w:rsid w:val="00955197"/>
    <w:rsid w:val="00955D4B"/>
    <w:rsid w:val="0095611A"/>
    <w:rsid w:val="009562F5"/>
    <w:rsid w:val="00956A3D"/>
    <w:rsid w:val="00956CED"/>
    <w:rsid w:val="00956ECE"/>
    <w:rsid w:val="00957099"/>
    <w:rsid w:val="00957501"/>
    <w:rsid w:val="00957BDF"/>
    <w:rsid w:val="0096007A"/>
    <w:rsid w:val="00960519"/>
    <w:rsid w:val="00960818"/>
    <w:rsid w:val="00960F77"/>
    <w:rsid w:val="00961670"/>
    <w:rsid w:val="00962E10"/>
    <w:rsid w:val="0096357A"/>
    <w:rsid w:val="009635DE"/>
    <w:rsid w:val="009637F0"/>
    <w:rsid w:val="00963AF7"/>
    <w:rsid w:val="00963CF6"/>
    <w:rsid w:val="00964673"/>
    <w:rsid w:val="0096487F"/>
    <w:rsid w:val="0096530F"/>
    <w:rsid w:val="00965C38"/>
    <w:rsid w:val="00966022"/>
    <w:rsid w:val="009661C3"/>
    <w:rsid w:val="00966419"/>
    <w:rsid w:val="0096716E"/>
    <w:rsid w:val="00967828"/>
    <w:rsid w:val="00970230"/>
    <w:rsid w:val="0097091C"/>
    <w:rsid w:val="00970CAC"/>
    <w:rsid w:val="0097118D"/>
    <w:rsid w:val="009711C5"/>
    <w:rsid w:val="0097155D"/>
    <w:rsid w:val="00971771"/>
    <w:rsid w:val="00971A85"/>
    <w:rsid w:val="00971BC4"/>
    <w:rsid w:val="00972176"/>
    <w:rsid w:val="00972B40"/>
    <w:rsid w:val="00972E7B"/>
    <w:rsid w:val="00972F2F"/>
    <w:rsid w:val="00972F9F"/>
    <w:rsid w:val="0097320B"/>
    <w:rsid w:val="00973452"/>
    <w:rsid w:val="009736A7"/>
    <w:rsid w:val="00973830"/>
    <w:rsid w:val="00973B6C"/>
    <w:rsid w:val="00973D4D"/>
    <w:rsid w:val="00974141"/>
    <w:rsid w:val="00974A85"/>
    <w:rsid w:val="00974D84"/>
    <w:rsid w:val="00974D9A"/>
    <w:rsid w:val="00974E89"/>
    <w:rsid w:val="00975B24"/>
    <w:rsid w:val="0097605D"/>
    <w:rsid w:val="0097667F"/>
    <w:rsid w:val="00976CCD"/>
    <w:rsid w:val="0097713F"/>
    <w:rsid w:val="009775EC"/>
    <w:rsid w:val="00980337"/>
    <w:rsid w:val="00980C05"/>
    <w:rsid w:val="00980E7E"/>
    <w:rsid w:val="00981237"/>
    <w:rsid w:val="009815FE"/>
    <w:rsid w:val="0098189C"/>
    <w:rsid w:val="009818F7"/>
    <w:rsid w:val="00982F54"/>
    <w:rsid w:val="00983092"/>
    <w:rsid w:val="009835FC"/>
    <w:rsid w:val="009839B3"/>
    <w:rsid w:val="009839C9"/>
    <w:rsid w:val="00983E55"/>
    <w:rsid w:val="00985278"/>
    <w:rsid w:val="009853A5"/>
    <w:rsid w:val="00985746"/>
    <w:rsid w:val="0098584E"/>
    <w:rsid w:val="00985AFC"/>
    <w:rsid w:val="00985BDC"/>
    <w:rsid w:val="00985FBD"/>
    <w:rsid w:val="00987207"/>
    <w:rsid w:val="00987FE6"/>
    <w:rsid w:val="009900C1"/>
    <w:rsid w:val="00990C96"/>
    <w:rsid w:val="009910F6"/>
    <w:rsid w:val="00991153"/>
    <w:rsid w:val="009916A3"/>
    <w:rsid w:val="009922BC"/>
    <w:rsid w:val="009922F1"/>
    <w:rsid w:val="00992367"/>
    <w:rsid w:val="00992470"/>
    <w:rsid w:val="00992654"/>
    <w:rsid w:val="00992AE1"/>
    <w:rsid w:val="009931D3"/>
    <w:rsid w:val="0099345C"/>
    <w:rsid w:val="00993842"/>
    <w:rsid w:val="009939C0"/>
    <w:rsid w:val="00993D96"/>
    <w:rsid w:val="00993DE3"/>
    <w:rsid w:val="0099493D"/>
    <w:rsid w:val="00994B03"/>
    <w:rsid w:val="00994C08"/>
    <w:rsid w:val="00995921"/>
    <w:rsid w:val="00996352"/>
    <w:rsid w:val="00996781"/>
    <w:rsid w:val="00996AE7"/>
    <w:rsid w:val="00996BEC"/>
    <w:rsid w:val="00996CB5"/>
    <w:rsid w:val="00996F2E"/>
    <w:rsid w:val="00997248"/>
    <w:rsid w:val="00997663"/>
    <w:rsid w:val="00997ADA"/>
    <w:rsid w:val="009A006A"/>
    <w:rsid w:val="009A04E5"/>
    <w:rsid w:val="009A055B"/>
    <w:rsid w:val="009A0829"/>
    <w:rsid w:val="009A0F99"/>
    <w:rsid w:val="009A19F7"/>
    <w:rsid w:val="009A1F78"/>
    <w:rsid w:val="009A2341"/>
    <w:rsid w:val="009A2844"/>
    <w:rsid w:val="009A2D6B"/>
    <w:rsid w:val="009A3EC9"/>
    <w:rsid w:val="009A404F"/>
    <w:rsid w:val="009A4157"/>
    <w:rsid w:val="009A502F"/>
    <w:rsid w:val="009A5426"/>
    <w:rsid w:val="009A65E2"/>
    <w:rsid w:val="009A69F4"/>
    <w:rsid w:val="009B03C3"/>
    <w:rsid w:val="009B04D7"/>
    <w:rsid w:val="009B1BF3"/>
    <w:rsid w:val="009B1E60"/>
    <w:rsid w:val="009B20CC"/>
    <w:rsid w:val="009B216F"/>
    <w:rsid w:val="009B2D94"/>
    <w:rsid w:val="009B2E50"/>
    <w:rsid w:val="009B2E78"/>
    <w:rsid w:val="009B401E"/>
    <w:rsid w:val="009B4031"/>
    <w:rsid w:val="009B493A"/>
    <w:rsid w:val="009B4BBC"/>
    <w:rsid w:val="009B52A8"/>
    <w:rsid w:val="009B5745"/>
    <w:rsid w:val="009B5F25"/>
    <w:rsid w:val="009B60A1"/>
    <w:rsid w:val="009B61BE"/>
    <w:rsid w:val="009B61C8"/>
    <w:rsid w:val="009B65F6"/>
    <w:rsid w:val="009B68BE"/>
    <w:rsid w:val="009B6BFF"/>
    <w:rsid w:val="009B71AA"/>
    <w:rsid w:val="009C0083"/>
    <w:rsid w:val="009C033A"/>
    <w:rsid w:val="009C0EFD"/>
    <w:rsid w:val="009C1521"/>
    <w:rsid w:val="009C1A9F"/>
    <w:rsid w:val="009C1D68"/>
    <w:rsid w:val="009C1DA7"/>
    <w:rsid w:val="009C1E7E"/>
    <w:rsid w:val="009C230D"/>
    <w:rsid w:val="009C2C79"/>
    <w:rsid w:val="009C3166"/>
    <w:rsid w:val="009C32E7"/>
    <w:rsid w:val="009C3599"/>
    <w:rsid w:val="009C38FE"/>
    <w:rsid w:val="009C3FDA"/>
    <w:rsid w:val="009C4374"/>
    <w:rsid w:val="009C4995"/>
    <w:rsid w:val="009C49CF"/>
    <w:rsid w:val="009C5A92"/>
    <w:rsid w:val="009C5DEB"/>
    <w:rsid w:val="009C6A96"/>
    <w:rsid w:val="009C6BF4"/>
    <w:rsid w:val="009C6E7D"/>
    <w:rsid w:val="009C7283"/>
    <w:rsid w:val="009C74A9"/>
    <w:rsid w:val="009C75E1"/>
    <w:rsid w:val="009C7AE4"/>
    <w:rsid w:val="009C7B51"/>
    <w:rsid w:val="009D0F89"/>
    <w:rsid w:val="009D10F5"/>
    <w:rsid w:val="009D16B2"/>
    <w:rsid w:val="009D1C67"/>
    <w:rsid w:val="009D1CB9"/>
    <w:rsid w:val="009D2024"/>
    <w:rsid w:val="009D3785"/>
    <w:rsid w:val="009D3955"/>
    <w:rsid w:val="009D397F"/>
    <w:rsid w:val="009D3CF7"/>
    <w:rsid w:val="009D3F35"/>
    <w:rsid w:val="009D4092"/>
    <w:rsid w:val="009D49BA"/>
    <w:rsid w:val="009D4B61"/>
    <w:rsid w:val="009D503C"/>
    <w:rsid w:val="009D5695"/>
    <w:rsid w:val="009D56FE"/>
    <w:rsid w:val="009D5CC5"/>
    <w:rsid w:val="009D5CCB"/>
    <w:rsid w:val="009D64FA"/>
    <w:rsid w:val="009D6B5E"/>
    <w:rsid w:val="009D6FC8"/>
    <w:rsid w:val="009D700C"/>
    <w:rsid w:val="009D7226"/>
    <w:rsid w:val="009D75DF"/>
    <w:rsid w:val="009D7E32"/>
    <w:rsid w:val="009E041C"/>
    <w:rsid w:val="009E06A1"/>
    <w:rsid w:val="009E0C6F"/>
    <w:rsid w:val="009E10FB"/>
    <w:rsid w:val="009E24EC"/>
    <w:rsid w:val="009E251B"/>
    <w:rsid w:val="009E29E9"/>
    <w:rsid w:val="009E2A4E"/>
    <w:rsid w:val="009E303F"/>
    <w:rsid w:val="009E35C2"/>
    <w:rsid w:val="009E3660"/>
    <w:rsid w:val="009E4132"/>
    <w:rsid w:val="009E47E4"/>
    <w:rsid w:val="009E4829"/>
    <w:rsid w:val="009E488E"/>
    <w:rsid w:val="009E4909"/>
    <w:rsid w:val="009E4F91"/>
    <w:rsid w:val="009E5770"/>
    <w:rsid w:val="009E5859"/>
    <w:rsid w:val="009E6C5A"/>
    <w:rsid w:val="009E6F51"/>
    <w:rsid w:val="009E6F6A"/>
    <w:rsid w:val="009E7074"/>
    <w:rsid w:val="009E7185"/>
    <w:rsid w:val="009E71AD"/>
    <w:rsid w:val="009E72A3"/>
    <w:rsid w:val="009E7BEE"/>
    <w:rsid w:val="009F04B3"/>
    <w:rsid w:val="009F0590"/>
    <w:rsid w:val="009F0624"/>
    <w:rsid w:val="009F06C3"/>
    <w:rsid w:val="009F0781"/>
    <w:rsid w:val="009F0837"/>
    <w:rsid w:val="009F10DD"/>
    <w:rsid w:val="009F127A"/>
    <w:rsid w:val="009F1678"/>
    <w:rsid w:val="009F1C80"/>
    <w:rsid w:val="009F20C1"/>
    <w:rsid w:val="009F2388"/>
    <w:rsid w:val="009F28B7"/>
    <w:rsid w:val="009F2914"/>
    <w:rsid w:val="009F2AF2"/>
    <w:rsid w:val="009F2E5D"/>
    <w:rsid w:val="009F2EE0"/>
    <w:rsid w:val="009F32B5"/>
    <w:rsid w:val="009F33D9"/>
    <w:rsid w:val="009F3833"/>
    <w:rsid w:val="009F3A6B"/>
    <w:rsid w:val="009F3EA0"/>
    <w:rsid w:val="009F3EFB"/>
    <w:rsid w:val="009F425B"/>
    <w:rsid w:val="009F464E"/>
    <w:rsid w:val="009F51FF"/>
    <w:rsid w:val="009F5309"/>
    <w:rsid w:val="009F5406"/>
    <w:rsid w:val="009F5725"/>
    <w:rsid w:val="009F574C"/>
    <w:rsid w:val="009F59FE"/>
    <w:rsid w:val="009F78E9"/>
    <w:rsid w:val="009F7B47"/>
    <w:rsid w:val="009F7C4A"/>
    <w:rsid w:val="009F7E78"/>
    <w:rsid w:val="009F7F47"/>
    <w:rsid w:val="00A008BA"/>
    <w:rsid w:val="00A0094F"/>
    <w:rsid w:val="00A0156F"/>
    <w:rsid w:val="00A01F4E"/>
    <w:rsid w:val="00A01FC7"/>
    <w:rsid w:val="00A0253E"/>
    <w:rsid w:val="00A0257C"/>
    <w:rsid w:val="00A028D1"/>
    <w:rsid w:val="00A02EA2"/>
    <w:rsid w:val="00A0305C"/>
    <w:rsid w:val="00A0416B"/>
    <w:rsid w:val="00A04228"/>
    <w:rsid w:val="00A04904"/>
    <w:rsid w:val="00A04C66"/>
    <w:rsid w:val="00A05128"/>
    <w:rsid w:val="00A056E6"/>
    <w:rsid w:val="00A05A18"/>
    <w:rsid w:val="00A05FDE"/>
    <w:rsid w:val="00A0606A"/>
    <w:rsid w:val="00A0708C"/>
    <w:rsid w:val="00A07895"/>
    <w:rsid w:val="00A07A0E"/>
    <w:rsid w:val="00A10B9A"/>
    <w:rsid w:val="00A11495"/>
    <w:rsid w:val="00A117D5"/>
    <w:rsid w:val="00A11E84"/>
    <w:rsid w:val="00A11F5E"/>
    <w:rsid w:val="00A120FC"/>
    <w:rsid w:val="00A12692"/>
    <w:rsid w:val="00A12815"/>
    <w:rsid w:val="00A12A39"/>
    <w:rsid w:val="00A136F4"/>
    <w:rsid w:val="00A13AF9"/>
    <w:rsid w:val="00A13AFD"/>
    <w:rsid w:val="00A13D16"/>
    <w:rsid w:val="00A13DB4"/>
    <w:rsid w:val="00A1406D"/>
    <w:rsid w:val="00A1424E"/>
    <w:rsid w:val="00A142DB"/>
    <w:rsid w:val="00A14609"/>
    <w:rsid w:val="00A1540A"/>
    <w:rsid w:val="00A158F5"/>
    <w:rsid w:val="00A15AC1"/>
    <w:rsid w:val="00A15BBB"/>
    <w:rsid w:val="00A1750D"/>
    <w:rsid w:val="00A1757D"/>
    <w:rsid w:val="00A17CB5"/>
    <w:rsid w:val="00A20426"/>
    <w:rsid w:val="00A20C3D"/>
    <w:rsid w:val="00A20D71"/>
    <w:rsid w:val="00A211DE"/>
    <w:rsid w:val="00A2146C"/>
    <w:rsid w:val="00A217EF"/>
    <w:rsid w:val="00A2180C"/>
    <w:rsid w:val="00A22F48"/>
    <w:rsid w:val="00A22F97"/>
    <w:rsid w:val="00A24337"/>
    <w:rsid w:val="00A24852"/>
    <w:rsid w:val="00A24BC6"/>
    <w:rsid w:val="00A25270"/>
    <w:rsid w:val="00A256FF"/>
    <w:rsid w:val="00A257BC"/>
    <w:rsid w:val="00A25A10"/>
    <w:rsid w:val="00A26918"/>
    <w:rsid w:val="00A26AA7"/>
    <w:rsid w:val="00A26B5D"/>
    <w:rsid w:val="00A26E8D"/>
    <w:rsid w:val="00A26F2C"/>
    <w:rsid w:val="00A26FBC"/>
    <w:rsid w:val="00A2764C"/>
    <w:rsid w:val="00A301A9"/>
    <w:rsid w:val="00A303DA"/>
    <w:rsid w:val="00A305FA"/>
    <w:rsid w:val="00A31980"/>
    <w:rsid w:val="00A31A33"/>
    <w:rsid w:val="00A31BA1"/>
    <w:rsid w:val="00A31FDE"/>
    <w:rsid w:val="00A3235A"/>
    <w:rsid w:val="00A32757"/>
    <w:rsid w:val="00A32856"/>
    <w:rsid w:val="00A32C02"/>
    <w:rsid w:val="00A32CAD"/>
    <w:rsid w:val="00A33C1F"/>
    <w:rsid w:val="00A34518"/>
    <w:rsid w:val="00A34D6E"/>
    <w:rsid w:val="00A351F5"/>
    <w:rsid w:val="00A35BF0"/>
    <w:rsid w:val="00A364E8"/>
    <w:rsid w:val="00A367A2"/>
    <w:rsid w:val="00A367DD"/>
    <w:rsid w:val="00A36FAD"/>
    <w:rsid w:val="00A37564"/>
    <w:rsid w:val="00A375FA"/>
    <w:rsid w:val="00A37709"/>
    <w:rsid w:val="00A377C5"/>
    <w:rsid w:val="00A37934"/>
    <w:rsid w:val="00A37BFC"/>
    <w:rsid w:val="00A40222"/>
    <w:rsid w:val="00A40A99"/>
    <w:rsid w:val="00A40F01"/>
    <w:rsid w:val="00A4107B"/>
    <w:rsid w:val="00A41137"/>
    <w:rsid w:val="00A416AA"/>
    <w:rsid w:val="00A41B3C"/>
    <w:rsid w:val="00A41B8D"/>
    <w:rsid w:val="00A41DB8"/>
    <w:rsid w:val="00A41DF5"/>
    <w:rsid w:val="00A41ECB"/>
    <w:rsid w:val="00A4217E"/>
    <w:rsid w:val="00A42652"/>
    <w:rsid w:val="00A4267E"/>
    <w:rsid w:val="00A42D7F"/>
    <w:rsid w:val="00A43CA8"/>
    <w:rsid w:val="00A442F0"/>
    <w:rsid w:val="00A44CFD"/>
    <w:rsid w:val="00A44DBA"/>
    <w:rsid w:val="00A456B7"/>
    <w:rsid w:val="00A45CA7"/>
    <w:rsid w:val="00A45F96"/>
    <w:rsid w:val="00A460DC"/>
    <w:rsid w:val="00A46470"/>
    <w:rsid w:val="00A47611"/>
    <w:rsid w:val="00A47C2F"/>
    <w:rsid w:val="00A47D9E"/>
    <w:rsid w:val="00A47F15"/>
    <w:rsid w:val="00A500C3"/>
    <w:rsid w:val="00A500E9"/>
    <w:rsid w:val="00A50540"/>
    <w:rsid w:val="00A5060D"/>
    <w:rsid w:val="00A5063B"/>
    <w:rsid w:val="00A50A9F"/>
    <w:rsid w:val="00A50C89"/>
    <w:rsid w:val="00A50DF6"/>
    <w:rsid w:val="00A51913"/>
    <w:rsid w:val="00A51ADD"/>
    <w:rsid w:val="00A5260E"/>
    <w:rsid w:val="00A52BDA"/>
    <w:rsid w:val="00A531D9"/>
    <w:rsid w:val="00A53A51"/>
    <w:rsid w:val="00A53BF3"/>
    <w:rsid w:val="00A54860"/>
    <w:rsid w:val="00A54F20"/>
    <w:rsid w:val="00A55623"/>
    <w:rsid w:val="00A55C28"/>
    <w:rsid w:val="00A565D7"/>
    <w:rsid w:val="00A5670B"/>
    <w:rsid w:val="00A567C9"/>
    <w:rsid w:val="00A56D87"/>
    <w:rsid w:val="00A5736E"/>
    <w:rsid w:val="00A57ADB"/>
    <w:rsid w:val="00A57BC0"/>
    <w:rsid w:val="00A57CF6"/>
    <w:rsid w:val="00A604FA"/>
    <w:rsid w:val="00A6063E"/>
    <w:rsid w:val="00A613BA"/>
    <w:rsid w:val="00A6174F"/>
    <w:rsid w:val="00A6178A"/>
    <w:rsid w:val="00A61A78"/>
    <w:rsid w:val="00A62770"/>
    <w:rsid w:val="00A62A1B"/>
    <w:rsid w:val="00A62AA5"/>
    <w:rsid w:val="00A62B4A"/>
    <w:rsid w:val="00A62F17"/>
    <w:rsid w:val="00A63A6B"/>
    <w:rsid w:val="00A63B0B"/>
    <w:rsid w:val="00A63CEC"/>
    <w:rsid w:val="00A64B8C"/>
    <w:rsid w:val="00A64BB7"/>
    <w:rsid w:val="00A64FD0"/>
    <w:rsid w:val="00A65230"/>
    <w:rsid w:val="00A65475"/>
    <w:rsid w:val="00A6555E"/>
    <w:rsid w:val="00A6586D"/>
    <w:rsid w:val="00A664FC"/>
    <w:rsid w:val="00A66646"/>
    <w:rsid w:val="00A66833"/>
    <w:rsid w:val="00A66BAA"/>
    <w:rsid w:val="00A67104"/>
    <w:rsid w:val="00A70866"/>
    <w:rsid w:val="00A71782"/>
    <w:rsid w:val="00A71B77"/>
    <w:rsid w:val="00A71CED"/>
    <w:rsid w:val="00A7214B"/>
    <w:rsid w:val="00A722B3"/>
    <w:rsid w:val="00A72B78"/>
    <w:rsid w:val="00A730DE"/>
    <w:rsid w:val="00A731B7"/>
    <w:rsid w:val="00A737F0"/>
    <w:rsid w:val="00A73FF7"/>
    <w:rsid w:val="00A74DC6"/>
    <w:rsid w:val="00A7519E"/>
    <w:rsid w:val="00A754B9"/>
    <w:rsid w:val="00A75BE4"/>
    <w:rsid w:val="00A75C3D"/>
    <w:rsid w:val="00A75CA5"/>
    <w:rsid w:val="00A7613C"/>
    <w:rsid w:val="00A76224"/>
    <w:rsid w:val="00A76428"/>
    <w:rsid w:val="00A766E3"/>
    <w:rsid w:val="00A768A0"/>
    <w:rsid w:val="00A76A4C"/>
    <w:rsid w:val="00A76C5D"/>
    <w:rsid w:val="00A77054"/>
    <w:rsid w:val="00A77ADB"/>
    <w:rsid w:val="00A800F0"/>
    <w:rsid w:val="00A803EE"/>
    <w:rsid w:val="00A80646"/>
    <w:rsid w:val="00A8097A"/>
    <w:rsid w:val="00A80FEF"/>
    <w:rsid w:val="00A81199"/>
    <w:rsid w:val="00A812E9"/>
    <w:rsid w:val="00A812FD"/>
    <w:rsid w:val="00A81855"/>
    <w:rsid w:val="00A81B8B"/>
    <w:rsid w:val="00A81C0D"/>
    <w:rsid w:val="00A8302F"/>
    <w:rsid w:val="00A83E1F"/>
    <w:rsid w:val="00A843FC"/>
    <w:rsid w:val="00A84B73"/>
    <w:rsid w:val="00A84E34"/>
    <w:rsid w:val="00A858E6"/>
    <w:rsid w:val="00A8622D"/>
    <w:rsid w:val="00A863CA"/>
    <w:rsid w:val="00A86773"/>
    <w:rsid w:val="00A8692E"/>
    <w:rsid w:val="00A86962"/>
    <w:rsid w:val="00A86FA6"/>
    <w:rsid w:val="00A903CF"/>
    <w:rsid w:val="00A903D2"/>
    <w:rsid w:val="00A9045D"/>
    <w:rsid w:val="00A907E7"/>
    <w:rsid w:val="00A90BC9"/>
    <w:rsid w:val="00A90D51"/>
    <w:rsid w:val="00A91493"/>
    <w:rsid w:val="00A9155B"/>
    <w:rsid w:val="00A917AA"/>
    <w:rsid w:val="00A91941"/>
    <w:rsid w:val="00A91AA6"/>
    <w:rsid w:val="00A91D07"/>
    <w:rsid w:val="00A925CA"/>
    <w:rsid w:val="00A92AC4"/>
    <w:rsid w:val="00A93143"/>
    <w:rsid w:val="00A93570"/>
    <w:rsid w:val="00A938F6"/>
    <w:rsid w:val="00A94055"/>
    <w:rsid w:val="00A94521"/>
    <w:rsid w:val="00A94B57"/>
    <w:rsid w:val="00A9534D"/>
    <w:rsid w:val="00A955EE"/>
    <w:rsid w:val="00A958FC"/>
    <w:rsid w:val="00A95B47"/>
    <w:rsid w:val="00A95C25"/>
    <w:rsid w:val="00A95C5B"/>
    <w:rsid w:val="00A960AA"/>
    <w:rsid w:val="00A969DC"/>
    <w:rsid w:val="00A97474"/>
    <w:rsid w:val="00A977F0"/>
    <w:rsid w:val="00A97D1E"/>
    <w:rsid w:val="00A97FA3"/>
    <w:rsid w:val="00AA0CDA"/>
    <w:rsid w:val="00AA0D1D"/>
    <w:rsid w:val="00AA0D76"/>
    <w:rsid w:val="00AA1637"/>
    <w:rsid w:val="00AA1A80"/>
    <w:rsid w:val="00AA1B0D"/>
    <w:rsid w:val="00AA2038"/>
    <w:rsid w:val="00AA2433"/>
    <w:rsid w:val="00AA2CF8"/>
    <w:rsid w:val="00AA2EA7"/>
    <w:rsid w:val="00AA31C1"/>
    <w:rsid w:val="00AA3351"/>
    <w:rsid w:val="00AA4573"/>
    <w:rsid w:val="00AA4B08"/>
    <w:rsid w:val="00AA5473"/>
    <w:rsid w:val="00AA5AB4"/>
    <w:rsid w:val="00AA5C04"/>
    <w:rsid w:val="00AA6147"/>
    <w:rsid w:val="00AA69B5"/>
    <w:rsid w:val="00AA69DA"/>
    <w:rsid w:val="00AA69EC"/>
    <w:rsid w:val="00AA6F67"/>
    <w:rsid w:val="00AA7232"/>
    <w:rsid w:val="00AA724C"/>
    <w:rsid w:val="00AA7341"/>
    <w:rsid w:val="00AA76BD"/>
    <w:rsid w:val="00AB0DB1"/>
    <w:rsid w:val="00AB0F67"/>
    <w:rsid w:val="00AB1251"/>
    <w:rsid w:val="00AB148D"/>
    <w:rsid w:val="00AB1753"/>
    <w:rsid w:val="00AB2001"/>
    <w:rsid w:val="00AB2759"/>
    <w:rsid w:val="00AB28A3"/>
    <w:rsid w:val="00AB2DF5"/>
    <w:rsid w:val="00AB319B"/>
    <w:rsid w:val="00AB3B33"/>
    <w:rsid w:val="00AB42DB"/>
    <w:rsid w:val="00AB4A41"/>
    <w:rsid w:val="00AB5259"/>
    <w:rsid w:val="00AB576B"/>
    <w:rsid w:val="00AB5C9F"/>
    <w:rsid w:val="00AB61BB"/>
    <w:rsid w:val="00AB6569"/>
    <w:rsid w:val="00AB6820"/>
    <w:rsid w:val="00AB733B"/>
    <w:rsid w:val="00AB749E"/>
    <w:rsid w:val="00AB793D"/>
    <w:rsid w:val="00AC0479"/>
    <w:rsid w:val="00AC1075"/>
    <w:rsid w:val="00AC196B"/>
    <w:rsid w:val="00AC218C"/>
    <w:rsid w:val="00AC24FA"/>
    <w:rsid w:val="00AC2625"/>
    <w:rsid w:val="00AC2A81"/>
    <w:rsid w:val="00AC2E04"/>
    <w:rsid w:val="00AC30D3"/>
    <w:rsid w:val="00AC3716"/>
    <w:rsid w:val="00AC46CF"/>
    <w:rsid w:val="00AC501A"/>
    <w:rsid w:val="00AC5059"/>
    <w:rsid w:val="00AC52A8"/>
    <w:rsid w:val="00AC5B85"/>
    <w:rsid w:val="00AC5CCE"/>
    <w:rsid w:val="00AC66D7"/>
    <w:rsid w:val="00AC68EC"/>
    <w:rsid w:val="00AC6A4C"/>
    <w:rsid w:val="00AC6E98"/>
    <w:rsid w:val="00AC75C0"/>
    <w:rsid w:val="00AD05CF"/>
    <w:rsid w:val="00AD0DDD"/>
    <w:rsid w:val="00AD1A83"/>
    <w:rsid w:val="00AD261E"/>
    <w:rsid w:val="00AD287B"/>
    <w:rsid w:val="00AD298E"/>
    <w:rsid w:val="00AD2F60"/>
    <w:rsid w:val="00AD3102"/>
    <w:rsid w:val="00AD3599"/>
    <w:rsid w:val="00AD3824"/>
    <w:rsid w:val="00AD3CB9"/>
    <w:rsid w:val="00AD42BC"/>
    <w:rsid w:val="00AD4388"/>
    <w:rsid w:val="00AD46F4"/>
    <w:rsid w:val="00AD48E5"/>
    <w:rsid w:val="00AD4A51"/>
    <w:rsid w:val="00AD4B41"/>
    <w:rsid w:val="00AD55BC"/>
    <w:rsid w:val="00AD5814"/>
    <w:rsid w:val="00AD5A06"/>
    <w:rsid w:val="00AD5E75"/>
    <w:rsid w:val="00AD62AE"/>
    <w:rsid w:val="00AD72A0"/>
    <w:rsid w:val="00AD749E"/>
    <w:rsid w:val="00AD7AF2"/>
    <w:rsid w:val="00AE06D3"/>
    <w:rsid w:val="00AE09F2"/>
    <w:rsid w:val="00AE2493"/>
    <w:rsid w:val="00AE255C"/>
    <w:rsid w:val="00AE2701"/>
    <w:rsid w:val="00AE275D"/>
    <w:rsid w:val="00AE28CF"/>
    <w:rsid w:val="00AE2995"/>
    <w:rsid w:val="00AE2B31"/>
    <w:rsid w:val="00AE31E2"/>
    <w:rsid w:val="00AE32CD"/>
    <w:rsid w:val="00AE3A9A"/>
    <w:rsid w:val="00AE3C04"/>
    <w:rsid w:val="00AE3C9F"/>
    <w:rsid w:val="00AE40F5"/>
    <w:rsid w:val="00AE46E0"/>
    <w:rsid w:val="00AE4DA8"/>
    <w:rsid w:val="00AE5902"/>
    <w:rsid w:val="00AE630E"/>
    <w:rsid w:val="00AE6533"/>
    <w:rsid w:val="00AE69AB"/>
    <w:rsid w:val="00AE72FD"/>
    <w:rsid w:val="00AE7618"/>
    <w:rsid w:val="00AE7EE7"/>
    <w:rsid w:val="00AF0972"/>
    <w:rsid w:val="00AF0B16"/>
    <w:rsid w:val="00AF0EEE"/>
    <w:rsid w:val="00AF1221"/>
    <w:rsid w:val="00AF17C5"/>
    <w:rsid w:val="00AF25CD"/>
    <w:rsid w:val="00AF2892"/>
    <w:rsid w:val="00AF2A13"/>
    <w:rsid w:val="00AF2EFA"/>
    <w:rsid w:val="00AF3480"/>
    <w:rsid w:val="00AF492D"/>
    <w:rsid w:val="00AF4EC0"/>
    <w:rsid w:val="00AF512B"/>
    <w:rsid w:val="00AF56E0"/>
    <w:rsid w:val="00AF5700"/>
    <w:rsid w:val="00AF5784"/>
    <w:rsid w:val="00AF5B36"/>
    <w:rsid w:val="00AF5F51"/>
    <w:rsid w:val="00AF6355"/>
    <w:rsid w:val="00AF660F"/>
    <w:rsid w:val="00AF6669"/>
    <w:rsid w:val="00AF69B5"/>
    <w:rsid w:val="00AF6A8C"/>
    <w:rsid w:val="00AF7006"/>
    <w:rsid w:val="00AF72E0"/>
    <w:rsid w:val="00AF7DD1"/>
    <w:rsid w:val="00B002EC"/>
    <w:rsid w:val="00B006E5"/>
    <w:rsid w:val="00B00D22"/>
    <w:rsid w:val="00B00D2C"/>
    <w:rsid w:val="00B01205"/>
    <w:rsid w:val="00B013BF"/>
    <w:rsid w:val="00B01858"/>
    <w:rsid w:val="00B01B56"/>
    <w:rsid w:val="00B01BC0"/>
    <w:rsid w:val="00B01FB6"/>
    <w:rsid w:val="00B0210E"/>
    <w:rsid w:val="00B02A88"/>
    <w:rsid w:val="00B038DF"/>
    <w:rsid w:val="00B0392C"/>
    <w:rsid w:val="00B04504"/>
    <w:rsid w:val="00B04AC1"/>
    <w:rsid w:val="00B04FB0"/>
    <w:rsid w:val="00B0500E"/>
    <w:rsid w:val="00B05344"/>
    <w:rsid w:val="00B05E89"/>
    <w:rsid w:val="00B05ECA"/>
    <w:rsid w:val="00B067FA"/>
    <w:rsid w:val="00B06E21"/>
    <w:rsid w:val="00B07565"/>
    <w:rsid w:val="00B07922"/>
    <w:rsid w:val="00B07B1D"/>
    <w:rsid w:val="00B10239"/>
    <w:rsid w:val="00B10E01"/>
    <w:rsid w:val="00B11042"/>
    <w:rsid w:val="00B111BB"/>
    <w:rsid w:val="00B116CE"/>
    <w:rsid w:val="00B11957"/>
    <w:rsid w:val="00B11C4B"/>
    <w:rsid w:val="00B11D08"/>
    <w:rsid w:val="00B11D81"/>
    <w:rsid w:val="00B12423"/>
    <w:rsid w:val="00B128B3"/>
    <w:rsid w:val="00B129BA"/>
    <w:rsid w:val="00B12CFA"/>
    <w:rsid w:val="00B12EE0"/>
    <w:rsid w:val="00B13727"/>
    <w:rsid w:val="00B138B3"/>
    <w:rsid w:val="00B13F8A"/>
    <w:rsid w:val="00B14264"/>
    <w:rsid w:val="00B1431C"/>
    <w:rsid w:val="00B14F2B"/>
    <w:rsid w:val="00B151A9"/>
    <w:rsid w:val="00B1590C"/>
    <w:rsid w:val="00B15BEF"/>
    <w:rsid w:val="00B15F1F"/>
    <w:rsid w:val="00B16147"/>
    <w:rsid w:val="00B162E6"/>
    <w:rsid w:val="00B16389"/>
    <w:rsid w:val="00B16A37"/>
    <w:rsid w:val="00B16E1B"/>
    <w:rsid w:val="00B16EE0"/>
    <w:rsid w:val="00B17E7D"/>
    <w:rsid w:val="00B20545"/>
    <w:rsid w:val="00B20554"/>
    <w:rsid w:val="00B2058F"/>
    <w:rsid w:val="00B2068D"/>
    <w:rsid w:val="00B20C03"/>
    <w:rsid w:val="00B21172"/>
    <w:rsid w:val="00B21AA8"/>
    <w:rsid w:val="00B222C1"/>
    <w:rsid w:val="00B228CF"/>
    <w:rsid w:val="00B228DD"/>
    <w:rsid w:val="00B22BE9"/>
    <w:rsid w:val="00B22EA9"/>
    <w:rsid w:val="00B2379F"/>
    <w:rsid w:val="00B23E56"/>
    <w:rsid w:val="00B2466E"/>
    <w:rsid w:val="00B24821"/>
    <w:rsid w:val="00B24BC9"/>
    <w:rsid w:val="00B24BCE"/>
    <w:rsid w:val="00B250A2"/>
    <w:rsid w:val="00B2553B"/>
    <w:rsid w:val="00B256FF"/>
    <w:rsid w:val="00B25AE7"/>
    <w:rsid w:val="00B25E7D"/>
    <w:rsid w:val="00B26951"/>
    <w:rsid w:val="00B2755F"/>
    <w:rsid w:val="00B27C55"/>
    <w:rsid w:val="00B30130"/>
    <w:rsid w:val="00B3040D"/>
    <w:rsid w:val="00B30488"/>
    <w:rsid w:val="00B30942"/>
    <w:rsid w:val="00B30A45"/>
    <w:rsid w:val="00B30AE4"/>
    <w:rsid w:val="00B30CCF"/>
    <w:rsid w:val="00B30E07"/>
    <w:rsid w:val="00B31F90"/>
    <w:rsid w:val="00B32C05"/>
    <w:rsid w:val="00B32C81"/>
    <w:rsid w:val="00B32E6E"/>
    <w:rsid w:val="00B3311A"/>
    <w:rsid w:val="00B3365E"/>
    <w:rsid w:val="00B342E7"/>
    <w:rsid w:val="00B34473"/>
    <w:rsid w:val="00B344DB"/>
    <w:rsid w:val="00B3473F"/>
    <w:rsid w:val="00B3555A"/>
    <w:rsid w:val="00B356B0"/>
    <w:rsid w:val="00B35C70"/>
    <w:rsid w:val="00B3601A"/>
    <w:rsid w:val="00B361B0"/>
    <w:rsid w:val="00B3622F"/>
    <w:rsid w:val="00B365C1"/>
    <w:rsid w:val="00B36E0F"/>
    <w:rsid w:val="00B36F5F"/>
    <w:rsid w:val="00B3761C"/>
    <w:rsid w:val="00B37814"/>
    <w:rsid w:val="00B379F0"/>
    <w:rsid w:val="00B37CF3"/>
    <w:rsid w:val="00B37D89"/>
    <w:rsid w:val="00B37F04"/>
    <w:rsid w:val="00B37F35"/>
    <w:rsid w:val="00B40E3E"/>
    <w:rsid w:val="00B41211"/>
    <w:rsid w:val="00B41476"/>
    <w:rsid w:val="00B414F6"/>
    <w:rsid w:val="00B41704"/>
    <w:rsid w:val="00B41DBE"/>
    <w:rsid w:val="00B42A9F"/>
    <w:rsid w:val="00B43523"/>
    <w:rsid w:val="00B43936"/>
    <w:rsid w:val="00B43E4E"/>
    <w:rsid w:val="00B43EA9"/>
    <w:rsid w:val="00B44255"/>
    <w:rsid w:val="00B442FB"/>
    <w:rsid w:val="00B445E0"/>
    <w:rsid w:val="00B44A6F"/>
    <w:rsid w:val="00B44BAC"/>
    <w:rsid w:val="00B45DC3"/>
    <w:rsid w:val="00B45DE3"/>
    <w:rsid w:val="00B45FBD"/>
    <w:rsid w:val="00B4600C"/>
    <w:rsid w:val="00B46115"/>
    <w:rsid w:val="00B46A6D"/>
    <w:rsid w:val="00B4701A"/>
    <w:rsid w:val="00B47296"/>
    <w:rsid w:val="00B474D0"/>
    <w:rsid w:val="00B47B0A"/>
    <w:rsid w:val="00B47F03"/>
    <w:rsid w:val="00B50602"/>
    <w:rsid w:val="00B50B75"/>
    <w:rsid w:val="00B50E34"/>
    <w:rsid w:val="00B513A0"/>
    <w:rsid w:val="00B51A31"/>
    <w:rsid w:val="00B51B01"/>
    <w:rsid w:val="00B51DB4"/>
    <w:rsid w:val="00B52790"/>
    <w:rsid w:val="00B541A5"/>
    <w:rsid w:val="00B547B0"/>
    <w:rsid w:val="00B54BB6"/>
    <w:rsid w:val="00B54D54"/>
    <w:rsid w:val="00B54FC1"/>
    <w:rsid w:val="00B55114"/>
    <w:rsid w:val="00B55128"/>
    <w:rsid w:val="00B55543"/>
    <w:rsid w:val="00B55D01"/>
    <w:rsid w:val="00B560E8"/>
    <w:rsid w:val="00B56414"/>
    <w:rsid w:val="00B569D7"/>
    <w:rsid w:val="00B56DEE"/>
    <w:rsid w:val="00B57028"/>
    <w:rsid w:val="00B57D52"/>
    <w:rsid w:val="00B600C5"/>
    <w:rsid w:val="00B60322"/>
    <w:rsid w:val="00B60333"/>
    <w:rsid w:val="00B60782"/>
    <w:rsid w:val="00B60820"/>
    <w:rsid w:val="00B61256"/>
    <w:rsid w:val="00B61745"/>
    <w:rsid w:val="00B619BF"/>
    <w:rsid w:val="00B62758"/>
    <w:rsid w:val="00B62A4F"/>
    <w:rsid w:val="00B62AC1"/>
    <w:rsid w:val="00B62B41"/>
    <w:rsid w:val="00B62D39"/>
    <w:rsid w:val="00B62D4A"/>
    <w:rsid w:val="00B63770"/>
    <w:rsid w:val="00B63BBC"/>
    <w:rsid w:val="00B63EE1"/>
    <w:rsid w:val="00B63F43"/>
    <w:rsid w:val="00B64085"/>
    <w:rsid w:val="00B6458D"/>
    <w:rsid w:val="00B64673"/>
    <w:rsid w:val="00B64CED"/>
    <w:rsid w:val="00B6526A"/>
    <w:rsid w:val="00B65B80"/>
    <w:rsid w:val="00B65CD4"/>
    <w:rsid w:val="00B6615B"/>
    <w:rsid w:val="00B666F6"/>
    <w:rsid w:val="00B6697E"/>
    <w:rsid w:val="00B67133"/>
    <w:rsid w:val="00B67951"/>
    <w:rsid w:val="00B67B83"/>
    <w:rsid w:val="00B67D9F"/>
    <w:rsid w:val="00B67F9C"/>
    <w:rsid w:val="00B704E6"/>
    <w:rsid w:val="00B7050B"/>
    <w:rsid w:val="00B70582"/>
    <w:rsid w:val="00B70685"/>
    <w:rsid w:val="00B707A9"/>
    <w:rsid w:val="00B70896"/>
    <w:rsid w:val="00B70B0B"/>
    <w:rsid w:val="00B70C7F"/>
    <w:rsid w:val="00B70E48"/>
    <w:rsid w:val="00B714E2"/>
    <w:rsid w:val="00B71642"/>
    <w:rsid w:val="00B71C90"/>
    <w:rsid w:val="00B7210D"/>
    <w:rsid w:val="00B722D8"/>
    <w:rsid w:val="00B723D7"/>
    <w:rsid w:val="00B72841"/>
    <w:rsid w:val="00B72945"/>
    <w:rsid w:val="00B72C05"/>
    <w:rsid w:val="00B733AF"/>
    <w:rsid w:val="00B744B5"/>
    <w:rsid w:val="00B7484A"/>
    <w:rsid w:val="00B7489F"/>
    <w:rsid w:val="00B74CEE"/>
    <w:rsid w:val="00B755BE"/>
    <w:rsid w:val="00B756FF"/>
    <w:rsid w:val="00B75B8E"/>
    <w:rsid w:val="00B75CB6"/>
    <w:rsid w:val="00B75D26"/>
    <w:rsid w:val="00B76462"/>
    <w:rsid w:val="00B766B6"/>
    <w:rsid w:val="00B77546"/>
    <w:rsid w:val="00B77A73"/>
    <w:rsid w:val="00B77B39"/>
    <w:rsid w:val="00B77D1C"/>
    <w:rsid w:val="00B802B4"/>
    <w:rsid w:val="00B805EE"/>
    <w:rsid w:val="00B80921"/>
    <w:rsid w:val="00B80960"/>
    <w:rsid w:val="00B80B31"/>
    <w:rsid w:val="00B80E6A"/>
    <w:rsid w:val="00B8132D"/>
    <w:rsid w:val="00B81611"/>
    <w:rsid w:val="00B81C22"/>
    <w:rsid w:val="00B82557"/>
    <w:rsid w:val="00B8278A"/>
    <w:rsid w:val="00B82938"/>
    <w:rsid w:val="00B82BEC"/>
    <w:rsid w:val="00B83C28"/>
    <w:rsid w:val="00B83D32"/>
    <w:rsid w:val="00B84090"/>
    <w:rsid w:val="00B8417B"/>
    <w:rsid w:val="00B84264"/>
    <w:rsid w:val="00B8472C"/>
    <w:rsid w:val="00B8482C"/>
    <w:rsid w:val="00B84834"/>
    <w:rsid w:val="00B84A9A"/>
    <w:rsid w:val="00B84F3A"/>
    <w:rsid w:val="00B854B5"/>
    <w:rsid w:val="00B856F6"/>
    <w:rsid w:val="00B8699A"/>
    <w:rsid w:val="00B87F09"/>
    <w:rsid w:val="00B9081E"/>
    <w:rsid w:val="00B90D74"/>
    <w:rsid w:val="00B914FC"/>
    <w:rsid w:val="00B91648"/>
    <w:rsid w:val="00B91A03"/>
    <w:rsid w:val="00B92102"/>
    <w:rsid w:val="00B92E38"/>
    <w:rsid w:val="00B930A8"/>
    <w:rsid w:val="00B93E2E"/>
    <w:rsid w:val="00B942EB"/>
    <w:rsid w:val="00B944B8"/>
    <w:rsid w:val="00B94890"/>
    <w:rsid w:val="00B953AE"/>
    <w:rsid w:val="00B957B2"/>
    <w:rsid w:val="00B95866"/>
    <w:rsid w:val="00B959D9"/>
    <w:rsid w:val="00B95D2C"/>
    <w:rsid w:val="00B968CB"/>
    <w:rsid w:val="00B97750"/>
    <w:rsid w:val="00B97755"/>
    <w:rsid w:val="00B97A15"/>
    <w:rsid w:val="00B97BE9"/>
    <w:rsid w:val="00B97E6A"/>
    <w:rsid w:val="00BA0CB4"/>
    <w:rsid w:val="00BA13AB"/>
    <w:rsid w:val="00BA1C65"/>
    <w:rsid w:val="00BA283E"/>
    <w:rsid w:val="00BA3020"/>
    <w:rsid w:val="00BA3E2F"/>
    <w:rsid w:val="00BA48B1"/>
    <w:rsid w:val="00BA48D8"/>
    <w:rsid w:val="00BA4D98"/>
    <w:rsid w:val="00BA5349"/>
    <w:rsid w:val="00BA5447"/>
    <w:rsid w:val="00BA63FE"/>
    <w:rsid w:val="00BA6423"/>
    <w:rsid w:val="00BA6443"/>
    <w:rsid w:val="00BA667D"/>
    <w:rsid w:val="00BA69FB"/>
    <w:rsid w:val="00BA7778"/>
    <w:rsid w:val="00BA7EB1"/>
    <w:rsid w:val="00BB007A"/>
    <w:rsid w:val="00BB07BA"/>
    <w:rsid w:val="00BB0C09"/>
    <w:rsid w:val="00BB0DAF"/>
    <w:rsid w:val="00BB1453"/>
    <w:rsid w:val="00BB1695"/>
    <w:rsid w:val="00BB173C"/>
    <w:rsid w:val="00BB2012"/>
    <w:rsid w:val="00BB2200"/>
    <w:rsid w:val="00BB255E"/>
    <w:rsid w:val="00BB2DEA"/>
    <w:rsid w:val="00BB35C3"/>
    <w:rsid w:val="00BB44CE"/>
    <w:rsid w:val="00BB474E"/>
    <w:rsid w:val="00BB4B42"/>
    <w:rsid w:val="00BB5705"/>
    <w:rsid w:val="00BB5BAB"/>
    <w:rsid w:val="00BB6307"/>
    <w:rsid w:val="00BB67D9"/>
    <w:rsid w:val="00BB6850"/>
    <w:rsid w:val="00BB6AB1"/>
    <w:rsid w:val="00BB75C4"/>
    <w:rsid w:val="00BB77DF"/>
    <w:rsid w:val="00BB78DA"/>
    <w:rsid w:val="00BC05B0"/>
    <w:rsid w:val="00BC05E0"/>
    <w:rsid w:val="00BC063A"/>
    <w:rsid w:val="00BC0999"/>
    <w:rsid w:val="00BC1092"/>
    <w:rsid w:val="00BC167F"/>
    <w:rsid w:val="00BC1947"/>
    <w:rsid w:val="00BC2EA3"/>
    <w:rsid w:val="00BC371C"/>
    <w:rsid w:val="00BC38DB"/>
    <w:rsid w:val="00BC398D"/>
    <w:rsid w:val="00BC3E82"/>
    <w:rsid w:val="00BC4111"/>
    <w:rsid w:val="00BC459B"/>
    <w:rsid w:val="00BC47BF"/>
    <w:rsid w:val="00BC4AFC"/>
    <w:rsid w:val="00BC516D"/>
    <w:rsid w:val="00BC62B9"/>
    <w:rsid w:val="00BC6898"/>
    <w:rsid w:val="00BC74F5"/>
    <w:rsid w:val="00BC7BEA"/>
    <w:rsid w:val="00BD0464"/>
    <w:rsid w:val="00BD0719"/>
    <w:rsid w:val="00BD09AB"/>
    <w:rsid w:val="00BD0A66"/>
    <w:rsid w:val="00BD0DE1"/>
    <w:rsid w:val="00BD10AF"/>
    <w:rsid w:val="00BD127A"/>
    <w:rsid w:val="00BD1418"/>
    <w:rsid w:val="00BD15AA"/>
    <w:rsid w:val="00BD2148"/>
    <w:rsid w:val="00BD3605"/>
    <w:rsid w:val="00BD376B"/>
    <w:rsid w:val="00BD3B97"/>
    <w:rsid w:val="00BD44E9"/>
    <w:rsid w:val="00BD4A12"/>
    <w:rsid w:val="00BD505F"/>
    <w:rsid w:val="00BD50A0"/>
    <w:rsid w:val="00BD59A9"/>
    <w:rsid w:val="00BD5FA3"/>
    <w:rsid w:val="00BD6036"/>
    <w:rsid w:val="00BD613C"/>
    <w:rsid w:val="00BD613D"/>
    <w:rsid w:val="00BD6934"/>
    <w:rsid w:val="00BD69C0"/>
    <w:rsid w:val="00BD6B6B"/>
    <w:rsid w:val="00BD70CF"/>
    <w:rsid w:val="00BD711F"/>
    <w:rsid w:val="00BD71AF"/>
    <w:rsid w:val="00BD73C7"/>
    <w:rsid w:val="00BD7403"/>
    <w:rsid w:val="00BD78CF"/>
    <w:rsid w:val="00BD794D"/>
    <w:rsid w:val="00BE0395"/>
    <w:rsid w:val="00BE11EB"/>
    <w:rsid w:val="00BE1227"/>
    <w:rsid w:val="00BE13AD"/>
    <w:rsid w:val="00BE1636"/>
    <w:rsid w:val="00BE1C3E"/>
    <w:rsid w:val="00BE1D05"/>
    <w:rsid w:val="00BE235E"/>
    <w:rsid w:val="00BE373A"/>
    <w:rsid w:val="00BE3F30"/>
    <w:rsid w:val="00BE4163"/>
    <w:rsid w:val="00BE4D96"/>
    <w:rsid w:val="00BE5073"/>
    <w:rsid w:val="00BE51A7"/>
    <w:rsid w:val="00BE5350"/>
    <w:rsid w:val="00BE5645"/>
    <w:rsid w:val="00BE59FB"/>
    <w:rsid w:val="00BE6DAC"/>
    <w:rsid w:val="00BE6E2A"/>
    <w:rsid w:val="00BE6FBE"/>
    <w:rsid w:val="00BF0154"/>
    <w:rsid w:val="00BF03B6"/>
    <w:rsid w:val="00BF080F"/>
    <w:rsid w:val="00BF0FF3"/>
    <w:rsid w:val="00BF157F"/>
    <w:rsid w:val="00BF16E0"/>
    <w:rsid w:val="00BF178B"/>
    <w:rsid w:val="00BF18A5"/>
    <w:rsid w:val="00BF299A"/>
    <w:rsid w:val="00BF2AD5"/>
    <w:rsid w:val="00BF33A7"/>
    <w:rsid w:val="00BF3528"/>
    <w:rsid w:val="00BF3847"/>
    <w:rsid w:val="00BF3A0C"/>
    <w:rsid w:val="00BF3DD0"/>
    <w:rsid w:val="00BF433B"/>
    <w:rsid w:val="00BF463F"/>
    <w:rsid w:val="00BF47CF"/>
    <w:rsid w:val="00BF4A54"/>
    <w:rsid w:val="00BF5033"/>
    <w:rsid w:val="00BF585E"/>
    <w:rsid w:val="00BF58A9"/>
    <w:rsid w:val="00BF58E7"/>
    <w:rsid w:val="00BF5974"/>
    <w:rsid w:val="00BF64BB"/>
    <w:rsid w:val="00BF658F"/>
    <w:rsid w:val="00BF696F"/>
    <w:rsid w:val="00BF6AD8"/>
    <w:rsid w:val="00BF6C75"/>
    <w:rsid w:val="00BF707F"/>
    <w:rsid w:val="00BF754B"/>
    <w:rsid w:val="00BF7DE6"/>
    <w:rsid w:val="00C00162"/>
    <w:rsid w:val="00C002F3"/>
    <w:rsid w:val="00C00366"/>
    <w:rsid w:val="00C003D8"/>
    <w:rsid w:val="00C00522"/>
    <w:rsid w:val="00C006C1"/>
    <w:rsid w:val="00C0076F"/>
    <w:rsid w:val="00C0083D"/>
    <w:rsid w:val="00C00856"/>
    <w:rsid w:val="00C014FC"/>
    <w:rsid w:val="00C0193F"/>
    <w:rsid w:val="00C01EFD"/>
    <w:rsid w:val="00C01F17"/>
    <w:rsid w:val="00C02BBE"/>
    <w:rsid w:val="00C032D3"/>
    <w:rsid w:val="00C0382B"/>
    <w:rsid w:val="00C03B4E"/>
    <w:rsid w:val="00C03CC8"/>
    <w:rsid w:val="00C03CCD"/>
    <w:rsid w:val="00C03EEC"/>
    <w:rsid w:val="00C04075"/>
    <w:rsid w:val="00C040EB"/>
    <w:rsid w:val="00C052F7"/>
    <w:rsid w:val="00C056E9"/>
    <w:rsid w:val="00C06111"/>
    <w:rsid w:val="00C0733E"/>
    <w:rsid w:val="00C07B43"/>
    <w:rsid w:val="00C07EE9"/>
    <w:rsid w:val="00C114E0"/>
    <w:rsid w:val="00C11899"/>
    <w:rsid w:val="00C11DDF"/>
    <w:rsid w:val="00C12519"/>
    <w:rsid w:val="00C13183"/>
    <w:rsid w:val="00C13492"/>
    <w:rsid w:val="00C135C0"/>
    <w:rsid w:val="00C137F4"/>
    <w:rsid w:val="00C13814"/>
    <w:rsid w:val="00C142C4"/>
    <w:rsid w:val="00C14345"/>
    <w:rsid w:val="00C1435D"/>
    <w:rsid w:val="00C14620"/>
    <w:rsid w:val="00C14733"/>
    <w:rsid w:val="00C148FD"/>
    <w:rsid w:val="00C14ECD"/>
    <w:rsid w:val="00C15F7B"/>
    <w:rsid w:val="00C16590"/>
    <w:rsid w:val="00C165AD"/>
    <w:rsid w:val="00C16B79"/>
    <w:rsid w:val="00C17152"/>
    <w:rsid w:val="00C171F1"/>
    <w:rsid w:val="00C17A36"/>
    <w:rsid w:val="00C17C5F"/>
    <w:rsid w:val="00C17CD4"/>
    <w:rsid w:val="00C20C19"/>
    <w:rsid w:val="00C20F38"/>
    <w:rsid w:val="00C211E6"/>
    <w:rsid w:val="00C217F8"/>
    <w:rsid w:val="00C21D4E"/>
    <w:rsid w:val="00C21DE1"/>
    <w:rsid w:val="00C21DE5"/>
    <w:rsid w:val="00C222B8"/>
    <w:rsid w:val="00C2249A"/>
    <w:rsid w:val="00C2258B"/>
    <w:rsid w:val="00C228C2"/>
    <w:rsid w:val="00C22B03"/>
    <w:rsid w:val="00C23099"/>
    <w:rsid w:val="00C2326E"/>
    <w:rsid w:val="00C236EF"/>
    <w:rsid w:val="00C24016"/>
    <w:rsid w:val="00C24807"/>
    <w:rsid w:val="00C24ABB"/>
    <w:rsid w:val="00C2685C"/>
    <w:rsid w:val="00C26CBF"/>
    <w:rsid w:val="00C26DDE"/>
    <w:rsid w:val="00C277AE"/>
    <w:rsid w:val="00C27AFE"/>
    <w:rsid w:val="00C30199"/>
    <w:rsid w:val="00C30E87"/>
    <w:rsid w:val="00C312CC"/>
    <w:rsid w:val="00C31E38"/>
    <w:rsid w:val="00C320CB"/>
    <w:rsid w:val="00C32822"/>
    <w:rsid w:val="00C32A69"/>
    <w:rsid w:val="00C32FA1"/>
    <w:rsid w:val="00C33318"/>
    <w:rsid w:val="00C335C8"/>
    <w:rsid w:val="00C338EF"/>
    <w:rsid w:val="00C339B9"/>
    <w:rsid w:val="00C33C2B"/>
    <w:rsid w:val="00C34168"/>
    <w:rsid w:val="00C34185"/>
    <w:rsid w:val="00C34B0B"/>
    <w:rsid w:val="00C34D30"/>
    <w:rsid w:val="00C34E04"/>
    <w:rsid w:val="00C34E85"/>
    <w:rsid w:val="00C35181"/>
    <w:rsid w:val="00C35288"/>
    <w:rsid w:val="00C3593F"/>
    <w:rsid w:val="00C360D7"/>
    <w:rsid w:val="00C3692F"/>
    <w:rsid w:val="00C36A61"/>
    <w:rsid w:val="00C36BF4"/>
    <w:rsid w:val="00C372A3"/>
    <w:rsid w:val="00C37CC4"/>
    <w:rsid w:val="00C4027D"/>
    <w:rsid w:val="00C402CA"/>
    <w:rsid w:val="00C404C7"/>
    <w:rsid w:val="00C40615"/>
    <w:rsid w:val="00C40D9F"/>
    <w:rsid w:val="00C40DA4"/>
    <w:rsid w:val="00C40F7C"/>
    <w:rsid w:val="00C4101B"/>
    <w:rsid w:val="00C4172D"/>
    <w:rsid w:val="00C41AB3"/>
    <w:rsid w:val="00C42272"/>
    <w:rsid w:val="00C42306"/>
    <w:rsid w:val="00C424DF"/>
    <w:rsid w:val="00C42683"/>
    <w:rsid w:val="00C42FFD"/>
    <w:rsid w:val="00C432F1"/>
    <w:rsid w:val="00C43C8C"/>
    <w:rsid w:val="00C43C99"/>
    <w:rsid w:val="00C43D77"/>
    <w:rsid w:val="00C44149"/>
    <w:rsid w:val="00C459FD"/>
    <w:rsid w:val="00C461B2"/>
    <w:rsid w:val="00C46261"/>
    <w:rsid w:val="00C46714"/>
    <w:rsid w:val="00C4681F"/>
    <w:rsid w:val="00C46DDB"/>
    <w:rsid w:val="00C47486"/>
    <w:rsid w:val="00C4758B"/>
    <w:rsid w:val="00C47830"/>
    <w:rsid w:val="00C47A4F"/>
    <w:rsid w:val="00C47F55"/>
    <w:rsid w:val="00C47FC4"/>
    <w:rsid w:val="00C5133C"/>
    <w:rsid w:val="00C519DB"/>
    <w:rsid w:val="00C51B5F"/>
    <w:rsid w:val="00C51BDE"/>
    <w:rsid w:val="00C5249C"/>
    <w:rsid w:val="00C52645"/>
    <w:rsid w:val="00C52A88"/>
    <w:rsid w:val="00C52BB7"/>
    <w:rsid w:val="00C52CCF"/>
    <w:rsid w:val="00C52EF1"/>
    <w:rsid w:val="00C52F03"/>
    <w:rsid w:val="00C53346"/>
    <w:rsid w:val="00C5355C"/>
    <w:rsid w:val="00C5359E"/>
    <w:rsid w:val="00C53A30"/>
    <w:rsid w:val="00C53A9E"/>
    <w:rsid w:val="00C53D7C"/>
    <w:rsid w:val="00C53E30"/>
    <w:rsid w:val="00C54160"/>
    <w:rsid w:val="00C543AF"/>
    <w:rsid w:val="00C55420"/>
    <w:rsid w:val="00C554E6"/>
    <w:rsid w:val="00C55D12"/>
    <w:rsid w:val="00C55FF3"/>
    <w:rsid w:val="00C5669E"/>
    <w:rsid w:val="00C603AD"/>
    <w:rsid w:val="00C60FB6"/>
    <w:rsid w:val="00C61351"/>
    <w:rsid w:val="00C6171B"/>
    <w:rsid w:val="00C618CA"/>
    <w:rsid w:val="00C62258"/>
    <w:rsid w:val="00C6289D"/>
    <w:rsid w:val="00C63046"/>
    <w:rsid w:val="00C63B01"/>
    <w:rsid w:val="00C6435E"/>
    <w:rsid w:val="00C64701"/>
    <w:rsid w:val="00C6472F"/>
    <w:rsid w:val="00C647D6"/>
    <w:rsid w:val="00C64D44"/>
    <w:rsid w:val="00C64E9F"/>
    <w:rsid w:val="00C64FB8"/>
    <w:rsid w:val="00C65036"/>
    <w:rsid w:val="00C65157"/>
    <w:rsid w:val="00C65319"/>
    <w:rsid w:val="00C65412"/>
    <w:rsid w:val="00C65787"/>
    <w:rsid w:val="00C657D1"/>
    <w:rsid w:val="00C65C52"/>
    <w:rsid w:val="00C65DE1"/>
    <w:rsid w:val="00C666F8"/>
    <w:rsid w:val="00C66CAA"/>
    <w:rsid w:val="00C67AA2"/>
    <w:rsid w:val="00C67F10"/>
    <w:rsid w:val="00C715DD"/>
    <w:rsid w:val="00C71705"/>
    <w:rsid w:val="00C71842"/>
    <w:rsid w:val="00C71A1F"/>
    <w:rsid w:val="00C72136"/>
    <w:rsid w:val="00C72497"/>
    <w:rsid w:val="00C725D2"/>
    <w:rsid w:val="00C72605"/>
    <w:rsid w:val="00C72ACF"/>
    <w:rsid w:val="00C72BC1"/>
    <w:rsid w:val="00C732D5"/>
    <w:rsid w:val="00C73434"/>
    <w:rsid w:val="00C73968"/>
    <w:rsid w:val="00C73C72"/>
    <w:rsid w:val="00C73C88"/>
    <w:rsid w:val="00C73CA7"/>
    <w:rsid w:val="00C740DA"/>
    <w:rsid w:val="00C741BE"/>
    <w:rsid w:val="00C7460F"/>
    <w:rsid w:val="00C7490C"/>
    <w:rsid w:val="00C74E3F"/>
    <w:rsid w:val="00C74FC7"/>
    <w:rsid w:val="00C75006"/>
    <w:rsid w:val="00C75E7B"/>
    <w:rsid w:val="00C77160"/>
    <w:rsid w:val="00C77181"/>
    <w:rsid w:val="00C7739A"/>
    <w:rsid w:val="00C7741F"/>
    <w:rsid w:val="00C77846"/>
    <w:rsid w:val="00C778DA"/>
    <w:rsid w:val="00C77A1E"/>
    <w:rsid w:val="00C803FD"/>
    <w:rsid w:val="00C80A3F"/>
    <w:rsid w:val="00C80E32"/>
    <w:rsid w:val="00C810BC"/>
    <w:rsid w:val="00C813EB"/>
    <w:rsid w:val="00C81AEA"/>
    <w:rsid w:val="00C81CCF"/>
    <w:rsid w:val="00C822F6"/>
    <w:rsid w:val="00C823B2"/>
    <w:rsid w:val="00C82A79"/>
    <w:rsid w:val="00C82FB6"/>
    <w:rsid w:val="00C83216"/>
    <w:rsid w:val="00C83D79"/>
    <w:rsid w:val="00C8457E"/>
    <w:rsid w:val="00C851F5"/>
    <w:rsid w:val="00C859CA"/>
    <w:rsid w:val="00C85D54"/>
    <w:rsid w:val="00C85E18"/>
    <w:rsid w:val="00C85FDE"/>
    <w:rsid w:val="00C8600F"/>
    <w:rsid w:val="00C860B6"/>
    <w:rsid w:val="00C86F2C"/>
    <w:rsid w:val="00C87694"/>
    <w:rsid w:val="00C87DD7"/>
    <w:rsid w:val="00C90041"/>
    <w:rsid w:val="00C9035A"/>
    <w:rsid w:val="00C908F4"/>
    <w:rsid w:val="00C91019"/>
    <w:rsid w:val="00C91279"/>
    <w:rsid w:val="00C923E3"/>
    <w:rsid w:val="00C9245E"/>
    <w:rsid w:val="00C92A2A"/>
    <w:rsid w:val="00C933B4"/>
    <w:rsid w:val="00C936FA"/>
    <w:rsid w:val="00C937D4"/>
    <w:rsid w:val="00C93D96"/>
    <w:rsid w:val="00C93E17"/>
    <w:rsid w:val="00C93E18"/>
    <w:rsid w:val="00C94041"/>
    <w:rsid w:val="00C94D0C"/>
    <w:rsid w:val="00C94E55"/>
    <w:rsid w:val="00C94E9F"/>
    <w:rsid w:val="00C95A0F"/>
    <w:rsid w:val="00C95D77"/>
    <w:rsid w:val="00C9620E"/>
    <w:rsid w:val="00C969B0"/>
    <w:rsid w:val="00C96C02"/>
    <w:rsid w:val="00C96D08"/>
    <w:rsid w:val="00C97205"/>
    <w:rsid w:val="00C9766A"/>
    <w:rsid w:val="00CA00F9"/>
    <w:rsid w:val="00CA133C"/>
    <w:rsid w:val="00CA23D2"/>
    <w:rsid w:val="00CA2DB7"/>
    <w:rsid w:val="00CA3940"/>
    <w:rsid w:val="00CA3B41"/>
    <w:rsid w:val="00CA4450"/>
    <w:rsid w:val="00CA4CBC"/>
    <w:rsid w:val="00CA4D93"/>
    <w:rsid w:val="00CA55F9"/>
    <w:rsid w:val="00CA5D96"/>
    <w:rsid w:val="00CA602B"/>
    <w:rsid w:val="00CA6183"/>
    <w:rsid w:val="00CA64A3"/>
    <w:rsid w:val="00CA699B"/>
    <w:rsid w:val="00CA6B88"/>
    <w:rsid w:val="00CA6E1F"/>
    <w:rsid w:val="00CA72E0"/>
    <w:rsid w:val="00CA76DA"/>
    <w:rsid w:val="00CA7FA4"/>
    <w:rsid w:val="00CB12F6"/>
    <w:rsid w:val="00CB354C"/>
    <w:rsid w:val="00CB3ECA"/>
    <w:rsid w:val="00CB427C"/>
    <w:rsid w:val="00CB5748"/>
    <w:rsid w:val="00CB601C"/>
    <w:rsid w:val="00CB62F3"/>
    <w:rsid w:val="00CB6593"/>
    <w:rsid w:val="00CB6F4E"/>
    <w:rsid w:val="00CB71BD"/>
    <w:rsid w:val="00CB73C7"/>
    <w:rsid w:val="00CB74E5"/>
    <w:rsid w:val="00CB76E9"/>
    <w:rsid w:val="00CB7733"/>
    <w:rsid w:val="00CB7899"/>
    <w:rsid w:val="00CC00ED"/>
    <w:rsid w:val="00CC040B"/>
    <w:rsid w:val="00CC0613"/>
    <w:rsid w:val="00CC0686"/>
    <w:rsid w:val="00CC172E"/>
    <w:rsid w:val="00CC17EC"/>
    <w:rsid w:val="00CC1862"/>
    <w:rsid w:val="00CC1B9A"/>
    <w:rsid w:val="00CC1BF7"/>
    <w:rsid w:val="00CC1D51"/>
    <w:rsid w:val="00CC1F5A"/>
    <w:rsid w:val="00CC2045"/>
    <w:rsid w:val="00CC2E0B"/>
    <w:rsid w:val="00CC2E40"/>
    <w:rsid w:val="00CC3065"/>
    <w:rsid w:val="00CC3486"/>
    <w:rsid w:val="00CC41B2"/>
    <w:rsid w:val="00CC4581"/>
    <w:rsid w:val="00CC4827"/>
    <w:rsid w:val="00CC4EE5"/>
    <w:rsid w:val="00CC504C"/>
    <w:rsid w:val="00CC507E"/>
    <w:rsid w:val="00CC5142"/>
    <w:rsid w:val="00CC5F98"/>
    <w:rsid w:val="00CC650D"/>
    <w:rsid w:val="00CC6519"/>
    <w:rsid w:val="00CC66D0"/>
    <w:rsid w:val="00CC6CFE"/>
    <w:rsid w:val="00CC6E53"/>
    <w:rsid w:val="00CC71C5"/>
    <w:rsid w:val="00CC7587"/>
    <w:rsid w:val="00CC7C84"/>
    <w:rsid w:val="00CD017C"/>
    <w:rsid w:val="00CD018B"/>
    <w:rsid w:val="00CD05BE"/>
    <w:rsid w:val="00CD06DA"/>
    <w:rsid w:val="00CD0DDD"/>
    <w:rsid w:val="00CD0F22"/>
    <w:rsid w:val="00CD1355"/>
    <w:rsid w:val="00CD15CA"/>
    <w:rsid w:val="00CD15D6"/>
    <w:rsid w:val="00CD24D5"/>
    <w:rsid w:val="00CD2C19"/>
    <w:rsid w:val="00CD30A3"/>
    <w:rsid w:val="00CD37F2"/>
    <w:rsid w:val="00CD3A85"/>
    <w:rsid w:val="00CD450D"/>
    <w:rsid w:val="00CD4924"/>
    <w:rsid w:val="00CD495E"/>
    <w:rsid w:val="00CD54D5"/>
    <w:rsid w:val="00CD566B"/>
    <w:rsid w:val="00CD57CD"/>
    <w:rsid w:val="00CD59EB"/>
    <w:rsid w:val="00CD59FB"/>
    <w:rsid w:val="00CD5D5E"/>
    <w:rsid w:val="00CD6478"/>
    <w:rsid w:val="00CD6535"/>
    <w:rsid w:val="00CD65FE"/>
    <w:rsid w:val="00CD6788"/>
    <w:rsid w:val="00CD68B5"/>
    <w:rsid w:val="00CD6C64"/>
    <w:rsid w:val="00CD71BB"/>
    <w:rsid w:val="00CD75D8"/>
    <w:rsid w:val="00CD7FA0"/>
    <w:rsid w:val="00CE0FEB"/>
    <w:rsid w:val="00CE13F2"/>
    <w:rsid w:val="00CE169A"/>
    <w:rsid w:val="00CE16DD"/>
    <w:rsid w:val="00CE1740"/>
    <w:rsid w:val="00CE2472"/>
    <w:rsid w:val="00CE2855"/>
    <w:rsid w:val="00CE3429"/>
    <w:rsid w:val="00CE3DC9"/>
    <w:rsid w:val="00CE4137"/>
    <w:rsid w:val="00CE43BD"/>
    <w:rsid w:val="00CE4882"/>
    <w:rsid w:val="00CE52AF"/>
    <w:rsid w:val="00CE5393"/>
    <w:rsid w:val="00CE58E0"/>
    <w:rsid w:val="00CE5A40"/>
    <w:rsid w:val="00CE5BA7"/>
    <w:rsid w:val="00CE6F6D"/>
    <w:rsid w:val="00CE711B"/>
    <w:rsid w:val="00CE7368"/>
    <w:rsid w:val="00CE7827"/>
    <w:rsid w:val="00CE782F"/>
    <w:rsid w:val="00CF01BD"/>
    <w:rsid w:val="00CF053A"/>
    <w:rsid w:val="00CF0835"/>
    <w:rsid w:val="00CF0D53"/>
    <w:rsid w:val="00CF19AB"/>
    <w:rsid w:val="00CF21DB"/>
    <w:rsid w:val="00CF21FB"/>
    <w:rsid w:val="00CF2210"/>
    <w:rsid w:val="00CF2536"/>
    <w:rsid w:val="00CF26B0"/>
    <w:rsid w:val="00CF26CB"/>
    <w:rsid w:val="00CF27F0"/>
    <w:rsid w:val="00CF3003"/>
    <w:rsid w:val="00CF345C"/>
    <w:rsid w:val="00CF35DB"/>
    <w:rsid w:val="00CF374F"/>
    <w:rsid w:val="00CF37A5"/>
    <w:rsid w:val="00CF3A95"/>
    <w:rsid w:val="00CF4011"/>
    <w:rsid w:val="00CF42AA"/>
    <w:rsid w:val="00CF4C13"/>
    <w:rsid w:val="00CF4D5B"/>
    <w:rsid w:val="00CF658E"/>
    <w:rsid w:val="00CF6F02"/>
    <w:rsid w:val="00CF6F14"/>
    <w:rsid w:val="00CF72A3"/>
    <w:rsid w:val="00CF7392"/>
    <w:rsid w:val="00CF7BF6"/>
    <w:rsid w:val="00CF7EC5"/>
    <w:rsid w:val="00D0096C"/>
    <w:rsid w:val="00D00E03"/>
    <w:rsid w:val="00D00F32"/>
    <w:rsid w:val="00D011DD"/>
    <w:rsid w:val="00D01680"/>
    <w:rsid w:val="00D018DF"/>
    <w:rsid w:val="00D01C6D"/>
    <w:rsid w:val="00D02C02"/>
    <w:rsid w:val="00D02E6A"/>
    <w:rsid w:val="00D034AB"/>
    <w:rsid w:val="00D035E5"/>
    <w:rsid w:val="00D036B9"/>
    <w:rsid w:val="00D036E5"/>
    <w:rsid w:val="00D04903"/>
    <w:rsid w:val="00D04A09"/>
    <w:rsid w:val="00D05840"/>
    <w:rsid w:val="00D061EC"/>
    <w:rsid w:val="00D070CC"/>
    <w:rsid w:val="00D0722D"/>
    <w:rsid w:val="00D0732E"/>
    <w:rsid w:val="00D075C3"/>
    <w:rsid w:val="00D07A00"/>
    <w:rsid w:val="00D105E0"/>
    <w:rsid w:val="00D10CDC"/>
    <w:rsid w:val="00D10FA0"/>
    <w:rsid w:val="00D112E8"/>
    <w:rsid w:val="00D11CB5"/>
    <w:rsid w:val="00D11D91"/>
    <w:rsid w:val="00D11E11"/>
    <w:rsid w:val="00D124F7"/>
    <w:rsid w:val="00D13AE5"/>
    <w:rsid w:val="00D13B0A"/>
    <w:rsid w:val="00D13C3F"/>
    <w:rsid w:val="00D13C4E"/>
    <w:rsid w:val="00D13F65"/>
    <w:rsid w:val="00D140EB"/>
    <w:rsid w:val="00D142FE"/>
    <w:rsid w:val="00D14581"/>
    <w:rsid w:val="00D149EB"/>
    <w:rsid w:val="00D14F02"/>
    <w:rsid w:val="00D14F42"/>
    <w:rsid w:val="00D16220"/>
    <w:rsid w:val="00D1671B"/>
    <w:rsid w:val="00D16BD1"/>
    <w:rsid w:val="00D16FA6"/>
    <w:rsid w:val="00D17B88"/>
    <w:rsid w:val="00D17C2F"/>
    <w:rsid w:val="00D17CC7"/>
    <w:rsid w:val="00D17DA8"/>
    <w:rsid w:val="00D17FB0"/>
    <w:rsid w:val="00D20586"/>
    <w:rsid w:val="00D20F73"/>
    <w:rsid w:val="00D21043"/>
    <w:rsid w:val="00D211C4"/>
    <w:rsid w:val="00D21C07"/>
    <w:rsid w:val="00D21CDC"/>
    <w:rsid w:val="00D22C00"/>
    <w:rsid w:val="00D22CFB"/>
    <w:rsid w:val="00D231CB"/>
    <w:rsid w:val="00D23341"/>
    <w:rsid w:val="00D23DDD"/>
    <w:rsid w:val="00D2435C"/>
    <w:rsid w:val="00D24684"/>
    <w:rsid w:val="00D248AD"/>
    <w:rsid w:val="00D24FF8"/>
    <w:rsid w:val="00D25067"/>
    <w:rsid w:val="00D25D9C"/>
    <w:rsid w:val="00D26518"/>
    <w:rsid w:val="00D266F2"/>
    <w:rsid w:val="00D26821"/>
    <w:rsid w:val="00D26953"/>
    <w:rsid w:val="00D26A89"/>
    <w:rsid w:val="00D27463"/>
    <w:rsid w:val="00D27910"/>
    <w:rsid w:val="00D27FE2"/>
    <w:rsid w:val="00D27FEA"/>
    <w:rsid w:val="00D30F99"/>
    <w:rsid w:val="00D3108D"/>
    <w:rsid w:val="00D3132C"/>
    <w:rsid w:val="00D32153"/>
    <w:rsid w:val="00D32748"/>
    <w:rsid w:val="00D32950"/>
    <w:rsid w:val="00D329A1"/>
    <w:rsid w:val="00D32AEE"/>
    <w:rsid w:val="00D32B41"/>
    <w:rsid w:val="00D32BC6"/>
    <w:rsid w:val="00D330AC"/>
    <w:rsid w:val="00D33FAD"/>
    <w:rsid w:val="00D34094"/>
    <w:rsid w:val="00D34D70"/>
    <w:rsid w:val="00D34F36"/>
    <w:rsid w:val="00D34F65"/>
    <w:rsid w:val="00D34FC1"/>
    <w:rsid w:val="00D352EE"/>
    <w:rsid w:val="00D35592"/>
    <w:rsid w:val="00D35AB7"/>
    <w:rsid w:val="00D35C52"/>
    <w:rsid w:val="00D3607F"/>
    <w:rsid w:val="00D364DA"/>
    <w:rsid w:val="00D36761"/>
    <w:rsid w:val="00D36D2A"/>
    <w:rsid w:val="00D36E9B"/>
    <w:rsid w:val="00D37CC7"/>
    <w:rsid w:val="00D40310"/>
    <w:rsid w:val="00D403EE"/>
    <w:rsid w:val="00D40C1A"/>
    <w:rsid w:val="00D4123D"/>
    <w:rsid w:val="00D41247"/>
    <w:rsid w:val="00D41CF3"/>
    <w:rsid w:val="00D41EFC"/>
    <w:rsid w:val="00D421FA"/>
    <w:rsid w:val="00D425D8"/>
    <w:rsid w:val="00D42794"/>
    <w:rsid w:val="00D42804"/>
    <w:rsid w:val="00D4284D"/>
    <w:rsid w:val="00D42C83"/>
    <w:rsid w:val="00D42C98"/>
    <w:rsid w:val="00D43334"/>
    <w:rsid w:val="00D44A05"/>
    <w:rsid w:val="00D44F3A"/>
    <w:rsid w:val="00D451D3"/>
    <w:rsid w:val="00D4557C"/>
    <w:rsid w:val="00D45AE2"/>
    <w:rsid w:val="00D4669B"/>
    <w:rsid w:val="00D46B79"/>
    <w:rsid w:val="00D46E2D"/>
    <w:rsid w:val="00D46FF6"/>
    <w:rsid w:val="00D503AC"/>
    <w:rsid w:val="00D50797"/>
    <w:rsid w:val="00D50BBA"/>
    <w:rsid w:val="00D50EA1"/>
    <w:rsid w:val="00D5128E"/>
    <w:rsid w:val="00D51EE6"/>
    <w:rsid w:val="00D51F16"/>
    <w:rsid w:val="00D5231A"/>
    <w:rsid w:val="00D527D0"/>
    <w:rsid w:val="00D52AC8"/>
    <w:rsid w:val="00D5314B"/>
    <w:rsid w:val="00D53549"/>
    <w:rsid w:val="00D53E40"/>
    <w:rsid w:val="00D54060"/>
    <w:rsid w:val="00D5597A"/>
    <w:rsid w:val="00D56D88"/>
    <w:rsid w:val="00D57381"/>
    <w:rsid w:val="00D573C4"/>
    <w:rsid w:val="00D575B8"/>
    <w:rsid w:val="00D5789B"/>
    <w:rsid w:val="00D57937"/>
    <w:rsid w:val="00D57BB7"/>
    <w:rsid w:val="00D57E56"/>
    <w:rsid w:val="00D57FD6"/>
    <w:rsid w:val="00D608BF"/>
    <w:rsid w:val="00D61A25"/>
    <w:rsid w:val="00D62648"/>
    <w:rsid w:val="00D62978"/>
    <w:rsid w:val="00D62A0B"/>
    <w:rsid w:val="00D62B91"/>
    <w:rsid w:val="00D64528"/>
    <w:rsid w:val="00D64C76"/>
    <w:rsid w:val="00D65342"/>
    <w:rsid w:val="00D65CF6"/>
    <w:rsid w:val="00D65DF8"/>
    <w:rsid w:val="00D66073"/>
    <w:rsid w:val="00D6618B"/>
    <w:rsid w:val="00D66EAA"/>
    <w:rsid w:val="00D67BFB"/>
    <w:rsid w:val="00D67F35"/>
    <w:rsid w:val="00D70537"/>
    <w:rsid w:val="00D70AAE"/>
    <w:rsid w:val="00D7159B"/>
    <w:rsid w:val="00D723A3"/>
    <w:rsid w:val="00D727D0"/>
    <w:rsid w:val="00D72ABA"/>
    <w:rsid w:val="00D72CBF"/>
    <w:rsid w:val="00D72EFF"/>
    <w:rsid w:val="00D735AB"/>
    <w:rsid w:val="00D73B46"/>
    <w:rsid w:val="00D73DBA"/>
    <w:rsid w:val="00D73FFB"/>
    <w:rsid w:val="00D74222"/>
    <w:rsid w:val="00D742F1"/>
    <w:rsid w:val="00D74E35"/>
    <w:rsid w:val="00D755EB"/>
    <w:rsid w:val="00D75714"/>
    <w:rsid w:val="00D7619C"/>
    <w:rsid w:val="00D766F7"/>
    <w:rsid w:val="00D772B4"/>
    <w:rsid w:val="00D772BD"/>
    <w:rsid w:val="00D773AA"/>
    <w:rsid w:val="00D77444"/>
    <w:rsid w:val="00D778FE"/>
    <w:rsid w:val="00D77A8F"/>
    <w:rsid w:val="00D801F0"/>
    <w:rsid w:val="00D80490"/>
    <w:rsid w:val="00D805E3"/>
    <w:rsid w:val="00D80A95"/>
    <w:rsid w:val="00D80C6D"/>
    <w:rsid w:val="00D812FA"/>
    <w:rsid w:val="00D8133D"/>
    <w:rsid w:val="00D81449"/>
    <w:rsid w:val="00D815C1"/>
    <w:rsid w:val="00D81844"/>
    <w:rsid w:val="00D83392"/>
    <w:rsid w:val="00D83C14"/>
    <w:rsid w:val="00D83DB9"/>
    <w:rsid w:val="00D84E6E"/>
    <w:rsid w:val="00D859D9"/>
    <w:rsid w:val="00D85A6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393"/>
    <w:rsid w:val="00D92412"/>
    <w:rsid w:val="00D93493"/>
    <w:rsid w:val="00D937E8"/>
    <w:rsid w:val="00D939A6"/>
    <w:rsid w:val="00D93E84"/>
    <w:rsid w:val="00D93F84"/>
    <w:rsid w:val="00D952F2"/>
    <w:rsid w:val="00D95B0B"/>
    <w:rsid w:val="00D95C8B"/>
    <w:rsid w:val="00D95E2C"/>
    <w:rsid w:val="00D9645F"/>
    <w:rsid w:val="00D96691"/>
    <w:rsid w:val="00D96773"/>
    <w:rsid w:val="00D97674"/>
    <w:rsid w:val="00DA00D9"/>
    <w:rsid w:val="00DA0319"/>
    <w:rsid w:val="00DA0577"/>
    <w:rsid w:val="00DA10D3"/>
    <w:rsid w:val="00DA110C"/>
    <w:rsid w:val="00DA122D"/>
    <w:rsid w:val="00DA16CB"/>
    <w:rsid w:val="00DA185B"/>
    <w:rsid w:val="00DA22C5"/>
    <w:rsid w:val="00DA2696"/>
    <w:rsid w:val="00DA3268"/>
    <w:rsid w:val="00DA37F3"/>
    <w:rsid w:val="00DA381F"/>
    <w:rsid w:val="00DA4766"/>
    <w:rsid w:val="00DA4A08"/>
    <w:rsid w:val="00DA4A2E"/>
    <w:rsid w:val="00DA4AF1"/>
    <w:rsid w:val="00DA4EFE"/>
    <w:rsid w:val="00DA50FD"/>
    <w:rsid w:val="00DA559C"/>
    <w:rsid w:val="00DA5770"/>
    <w:rsid w:val="00DA6B35"/>
    <w:rsid w:val="00DA7B6F"/>
    <w:rsid w:val="00DA7E2E"/>
    <w:rsid w:val="00DB040E"/>
    <w:rsid w:val="00DB091C"/>
    <w:rsid w:val="00DB0BE1"/>
    <w:rsid w:val="00DB1078"/>
    <w:rsid w:val="00DB1676"/>
    <w:rsid w:val="00DB198F"/>
    <w:rsid w:val="00DB1C00"/>
    <w:rsid w:val="00DB1C12"/>
    <w:rsid w:val="00DB1F30"/>
    <w:rsid w:val="00DB2095"/>
    <w:rsid w:val="00DB249E"/>
    <w:rsid w:val="00DB2683"/>
    <w:rsid w:val="00DB3A65"/>
    <w:rsid w:val="00DB4255"/>
    <w:rsid w:val="00DB4655"/>
    <w:rsid w:val="00DB48DB"/>
    <w:rsid w:val="00DB4AD9"/>
    <w:rsid w:val="00DB4BF1"/>
    <w:rsid w:val="00DB50FD"/>
    <w:rsid w:val="00DB54DF"/>
    <w:rsid w:val="00DB57FC"/>
    <w:rsid w:val="00DB5D14"/>
    <w:rsid w:val="00DB681D"/>
    <w:rsid w:val="00DB691A"/>
    <w:rsid w:val="00DB6AE6"/>
    <w:rsid w:val="00DB6C1C"/>
    <w:rsid w:val="00DB6C2E"/>
    <w:rsid w:val="00DB6C95"/>
    <w:rsid w:val="00DB6F75"/>
    <w:rsid w:val="00DB706D"/>
    <w:rsid w:val="00DB7177"/>
    <w:rsid w:val="00DB7725"/>
    <w:rsid w:val="00DB77FD"/>
    <w:rsid w:val="00DB781A"/>
    <w:rsid w:val="00DB7B56"/>
    <w:rsid w:val="00DB7DA7"/>
    <w:rsid w:val="00DC0875"/>
    <w:rsid w:val="00DC0B80"/>
    <w:rsid w:val="00DC112C"/>
    <w:rsid w:val="00DC1450"/>
    <w:rsid w:val="00DC1D59"/>
    <w:rsid w:val="00DC207B"/>
    <w:rsid w:val="00DC2720"/>
    <w:rsid w:val="00DC2EAC"/>
    <w:rsid w:val="00DC2F2C"/>
    <w:rsid w:val="00DC33F3"/>
    <w:rsid w:val="00DC3A87"/>
    <w:rsid w:val="00DC3D5B"/>
    <w:rsid w:val="00DC3E4C"/>
    <w:rsid w:val="00DC3E68"/>
    <w:rsid w:val="00DC4021"/>
    <w:rsid w:val="00DC431E"/>
    <w:rsid w:val="00DC4497"/>
    <w:rsid w:val="00DC4D50"/>
    <w:rsid w:val="00DC4D91"/>
    <w:rsid w:val="00DC4DC8"/>
    <w:rsid w:val="00DC5B48"/>
    <w:rsid w:val="00DC6174"/>
    <w:rsid w:val="00DC61A3"/>
    <w:rsid w:val="00DC6203"/>
    <w:rsid w:val="00DC62EC"/>
    <w:rsid w:val="00DC69F6"/>
    <w:rsid w:val="00DC6A7D"/>
    <w:rsid w:val="00DC6BCC"/>
    <w:rsid w:val="00DC6D37"/>
    <w:rsid w:val="00DC7674"/>
    <w:rsid w:val="00DC77F1"/>
    <w:rsid w:val="00DD1082"/>
    <w:rsid w:val="00DD160B"/>
    <w:rsid w:val="00DD1B03"/>
    <w:rsid w:val="00DD28E7"/>
    <w:rsid w:val="00DD2B23"/>
    <w:rsid w:val="00DD2DC2"/>
    <w:rsid w:val="00DD4220"/>
    <w:rsid w:val="00DD4651"/>
    <w:rsid w:val="00DD4DA4"/>
    <w:rsid w:val="00DD550C"/>
    <w:rsid w:val="00DD5574"/>
    <w:rsid w:val="00DD5964"/>
    <w:rsid w:val="00DD5C1E"/>
    <w:rsid w:val="00DD5FB6"/>
    <w:rsid w:val="00DD6030"/>
    <w:rsid w:val="00DD6314"/>
    <w:rsid w:val="00DD7B6F"/>
    <w:rsid w:val="00DD7D2F"/>
    <w:rsid w:val="00DD7F93"/>
    <w:rsid w:val="00DD7FF0"/>
    <w:rsid w:val="00DE04C1"/>
    <w:rsid w:val="00DE0573"/>
    <w:rsid w:val="00DE0ACA"/>
    <w:rsid w:val="00DE0C42"/>
    <w:rsid w:val="00DE1066"/>
    <w:rsid w:val="00DE15C6"/>
    <w:rsid w:val="00DE1E4D"/>
    <w:rsid w:val="00DE1FD5"/>
    <w:rsid w:val="00DE2A9A"/>
    <w:rsid w:val="00DE2C58"/>
    <w:rsid w:val="00DE2F68"/>
    <w:rsid w:val="00DE35D0"/>
    <w:rsid w:val="00DE38AC"/>
    <w:rsid w:val="00DE3D0E"/>
    <w:rsid w:val="00DE483B"/>
    <w:rsid w:val="00DE4BCB"/>
    <w:rsid w:val="00DE5560"/>
    <w:rsid w:val="00DE55D1"/>
    <w:rsid w:val="00DE59AC"/>
    <w:rsid w:val="00DE5C32"/>
    <w:rsid w:val="00DE5F1C"/>
    <w:rsid w:val="00DE5FFA"/>
    <w:rsid w:val="00DE60B7"/>
    <w:rsid w:val="00DE6200"/>
    <w:rsid w:val="00DE681C"/>
    <w:rsid w:val="00DE6D92"/>
    <w:rsid w:val="00DE6E88"/>
    <w:rsid w:val="00DE6F3A"/>
    <w:rsid w:val="00DE707F"/>
    <w:rsid w:val="00DE72C9"/>
    <w:rsid w:val="00DE7D8A"/>
    <w:rsid w:val="00DE7FB3"/>
    <w:rsid w:val="00DF0763"/>
    <w:rsid w:val="00DF080C"/>
    <w:rsid w:val="00DF09D0"/>
    <w:rsid w:val="00DF1565"/>
    <w:rsid w:val="00DF1CBB"/>
    <w:rsid w:val="00DF21D9"/>
    <w:rsid w:val="00DF246A"/>
    <w:rsid w:val="00DF24C3"/>
    <w:rsid w:val="00DF2B8A"/>
    <w:rsid w:val="00DF3092"/>
    <w:rsid w:val="00DF3CEC"/>
    <w:rsid w:val="00DF3E49"/>
    <w:rsid w:val="00DF3F75"/>
    <w:rsid w:val="00DF460B"/>
    <w:rsid w:val="00DF4625"/>
    <w:rsid w:val="00DF46A0"/>
    <w:rsid w:val="00DF5008"/>
    <w:rsid w:val="00DF5163"/>
    <w:rsid w:val="00DF5F2F"/>
    <w:rsid w:val="00DF6286"/>
    <w:rsid w:val="00DF6CFC"/>
    <w:rsid w:val="00DF6D47"/>
    <w:rsid w:val="00DF6E8B"/>
    <w:rsid w:val="00DF7B86"/>
    <w:rsid w:val="00DF7F9E"/>
    <w:rsid w:val="00E009FE"/>
    <w:rsid w:val="00E00A7C"/>
    <w:rsid w:val="00E01750"/>
    <w:rsid w:val="00E01A41"/>
    <w:rsid w:val="00E01D3D"/>
    <w:rsid w:val="00E023CF"/>
    <w:rsid w:val="00E02503"/>
    <w:rsid w:val="00E02AD6"/>
    <w:rsid w:val="00E02E95"/>
    <w:rsid w:val="00E03609"/>
    <w:rsid w:val="00E03921"/>
    <w:rsid w:val="00E0463C"/>
    <w:rsid w:val="00E04A08"/>
    <w:rsid w:val="00E04B71"/>
    <w:rsid w:val="00E04EC8"/>
    <w:rsid w:val="00E050AB"/>
    <w:rsid w:val="00E05309"/>
    <w:rsid w:val="00E053A5"/>
    <w:rsid w:val="00E05486"/>
    <w:rsid w:val="00E05D09"/>
    <w:rsid w:val="00E065E7"/>
    <w:rsid w:val="00E067FB"/>
    <w:rsid w:val="00E06CD6"/>
    <w:rsid w:val="00E06EC4"/>
    <w:rsid w:val="00E07F36"/>
    <w:rsid w:val="00E10950"/>
    <w:rsid w:val="00E1113D"/>
    <w:rsid w:val="00E11159"/>
    <w:rsid w:val="00E1193A"/>
    <w:rsid w:val="00E11F72"/>
    <w:rsid w:val="00E12111"/>
    <w:rsid w:val="00E12411"/>
    <w:rsid w:val="00E12680"/>
    <w:rsid w:val="00E126BB"/>
    <w:rsid w:val="00E12F01"/>
    <w:rsid w:val="00E12FAB"/>
    <w:rsid w:val="00E130FD"/>
    <w:rsid w:val="00E13137"/>
    <w:rsid w:val="00E13274"/>
    <w:rsid w:val="00E13754"/>
    <w:rsid w:val="00E13A8E"/>
    <w:rsid w:val="00E14189"/>
    <w:rsid w:val="00E1430A"/>
    <w:rsid w:val="00E14897"/>
    <w:rsid w:val="00E15685"/>
    <w:rsid w:val="00E157CD"/>
    <w:rsid w:val="00E158F8"/>
    <w:rsid w:val="00E15CE7"/>
    <w:rsid w:val="00E16A0C"/>
    <w:rsid w:val="00E16B68"/>
    <w:rsid w:val="00E17022"/>
    <w:rsid w:val="00E1742F"/>
    <w:rsid w:val="00E1756E"/>
    <w:rsid w:val="00E177AC"/>
    <w:rsid w:val="00E17F04"/>
    <w:rsid w:val="00E17F6C"/>
    <w:rsid w:val="00E2020E"/>
    <w:rsid w:val="00E208CD"/>
    <w:rsid w:val="00E20EBC"/>
    <w:rsid w:val="00E21204"/>
    <w:rsid w:val="00E216B8"/>
    <w:rsid w:val="00E2172C"/>
    <w:rsid w:val="00E219EA"/>
    <w:rsid w:val="00E21B04"/>
    <w:rsid w:val="00E224C2"/>
    <w:rsid w:val="00E22609"/>
    <w:rsid w:val="00E2276A"/>
    <w:rsid w:val="00E227DF"/>
    <w:rsid w:val="00E22939"/>
    <w:rsid w:val="00E2315E"/>
    <w:rsid w:val="00E232CD"/>
    <w:rsid w:val="00E23450"/>
    <w:rsid w:val="00E23FB6"/>
    <w:rsid w:val="00E23FF2"/>
    <w:rsid w:val="00E243F3"/>
    <w:rsid w:val="00E24B8F"/>
    <w:rsid w:val="00E24BB4"/>
    <w:rsid w:val="00E2590D"/>
    <w:rsid w:val="00E25A41"/>
    <w:rsid w:val="00E25C2C"/>
    <w:rsid w:val="00E25CEC"/>
    <w:rsid w:val="00E25FBD"/>
    <w:rsid w:val="00E268F5"/>
    <w:rsid w:val="00E26B01"/>
    <w:rsid w:val="00E271C4"/>
    <w:rsid w:val="00E2749E"/>
    <w:rsid w:val="00E27635"/>
    <w:rsid w:val="00E27E01"/>
    <w:rsid w:val="00E315E5"/>
    <w:rsid w:val="00E31756"/>
    <w:rsid w:val="00E3206D"/>
    <w:rsid w:val="00E32BCD"/>
    <w:rsid w:val="00E332AC"/>
    <w:rsid w:val="00E333FF"/>
    <w:rsid w:val="00E33562"/>
    <w:rsid w:val="00E33822"/>
    <w:rsid w:val="00E341BA"/>
    <w:rsid w:val="00E34494"/>
    <w:rsid w:val="00E3498F"/>
    <w:rsid w:val="00E35008"/>
    <w:rsid w:val="00E35BCF"/>
    <w:rsid w:val="00E35C49"/>
    <w:rsid w:val="00E35C53"/>
    <w:rsid w:val="00E364DC"/>
    <w:rsid w:val="00E36C3F"/>
    <w:rsid w:val="00E36D3A"/>
    <w:rsid w:val="00E370A5"/>
    <w:rsid w:val="00E379F8"/>
    <w:rsid w:val="00E40104"/>
    <w:rsid w:val="00E404A4"/>
    <w:rsid w:val="00E40816"/>
    <w:rsid w:val="00E40E47"/>
    <w:rsid w:val="00E41103"/>
    <w:rsid w:val="00E41326"/>
    <w:rsid w:val="00E4162F"/>
    <w:rsid w:val="00E41913"/>
    <w:rsid w:val="00E42318"/>
    <w:rsid w:val="00E424DE"/>
    <w:rsid w:val="00E4273E"/>
    <w:rsid w:val="00E44662"/>
    <w:rsid w:val="00E44674"/>
    <w:rsid w:val="00E446D1"/>
    <w:rsid w:val="00E44743"/>
    <w:rsid w:val="00E44B05"/>
    <w:rsid w:val="00E44D87"/>
    <w:rsid w:val="00E450B2"/>
    <w:rsid w:val="00E45239"/>
    <w:rsid w:val="00E45CDA"/>
    <w:rsid w:val="00E45D81"/>
    <w:rsid w:val="00E4690A"/>
    <w:rsid w:val="00E46ECA"/>
    <w:rsid w:val="00E47B44"/>
    <w:rsid w:val="00E47E30"/>
    <w:rsid w:val="00E5049A"/>
    <w:rsid w:val="00E509A2"/>
    <w:rsid w:val="00E516C8"/>
    <w:rsid w:val="00E519FD"/>
    <w:rsid w:val="00E52236"/>
    <w:rsid w:val="00E52AE4"/>
    <w:rsid w:val="00E5311B"/>
    <w:rsid w:val="00E53692"/>
    <w:rsid w:val="00E53815"/>
    <w:rsid w:val="00E53952"/>
    <w:rsid w:val="00E53B26"/>
    <w:rsid w:val="00E53D1E"/>
    <w:rsid w:val="00E53F0D"/>
    <w:rsid w:val="00E542B9"/>
    <w:rsid w:val="00E5451A"/>
    <w:rsid w:val="00E546E8"/>
    <w:rsid w:val="00E54CDA"/>
    <w:rsid w:val="00E5544E"/>
    <w:rsid w:val="00E5577A"/>
    <w:rsid w:val="00E55866"/>
    <w:rsid w:val="00E55D6D"/>
    <w:rsid w:val="00E565B6"/>
    <w:rsid w:val="00E5727E"/>
    <w:rsid w:val="00E573B1"/>
    <w:rsid w:val="00E57713"/>
    <w:rsid w:val="00E57A6B"/>
    <w:rsid w:val="00E57DE5"/>
    <w:rsid w:val="00E603A4"/>
    <w:rsid w:val="00E6045B"/>
    <w:rsid w:val="00E606DB"/>
    <w:rsid w:val="00E60746"/>
    <w:rsid w:val="00E6086F"/>
    <w:rsid w:val="00E60A9E"/>
    <w:rsid w:val="00E60CBB"/>
    <w:rsid w:val="00E61994"/>
    <w:rsid w:val="00E625A3"/>
    <w:rsid w:val="00E62A03"/>
    <w:rsid w:val="00E62DC8"/>
    <w:rsid w:val="00E62F21"/>
    <w:rsid w:val="00E63122"/>
    <w:rsid w:val="00E63228"/>
    <w:rsid w:val="00E63312"/>
    <w:rsid w:val="00E63761"/>
    <w:rsid w:val="00E63E9A"/>
    <w:rsid w:val="00E6405E"/>
    <w:rsid w:val="00E6428F"/>
    <w:rsid w:val="00E64899"/>
    <w:rsid w:val="00E64C72"/>
    <w:rsid w:val="00E64DCD"/>
    <w:rsid w:val="00E65276"/>
    <w:rsid w:val="00E65818"/>
    <w:rsid w:val="00E65898"/>
    <w:rsid w:val="00E65C71"/>
    <w:rsid w:val="00E65E67"/>
    <w:rsid w:val="00E66CBE"/>
    <w:rsid w:val="00E66EA1"/>
    <w:rsid w:val="00E672C9"/>
    <w:rsid w:val="00E679A4"/>
    <w:rsid w:val="00E67D40"/>
    <w:rsid w:val="00E70248"/>
    <w:rsid w:val="00E7079E"/>
    <w:rsid w:val="00E70A79"/>
    <w:rsid w:val="00E71011"/>
    <w:rsid w:val="00E71085"/>
    <w:rsid w:val="00E71331"/>
    <w:rsid w:val="00E7160E"/>
    <w:rsid w:val="00E719F4"/>
    <w:rsid w:val="00E71A6B"/>
    <w:rsid w:val="00E71F28"/>
    <w:rsid w:val="00E7220E"/>
    <w:rsid w:val="00E723EE"/>
    <w:rsid w:val="00E72AAF"/>
    <w:rsid w:val="00E731CB"/>
    <w:rsid w:val="00E737B9"/>
    <w:rsid w:val="00E737EB"/>
    <w:rsid w:val="00E73CC8"/>
    <w:rsid w:val="00E73EBB"/>
    <w:rsid w:val="00E7405C"/>
    <w:rsid w:val="00E7419D"/>
    <w:rsid w:val="00E746EF"/>
    <w:rsid w:val="00E7529D"/>
    <w:rsid w:val="00E7608D"/>
    <w:rsid w:val="00E772FE"/>
    <w:rsid w:val="00E778F4"/>
    <w:rsid w:val="00E8101A"/>
    <w:rsid w:val="00E8131B"/>
    <w:rsid w:val="00E81452"/>
    <w:rsid w:val="00E8157B"/>
    <w:rsid w:val="00E8223C"/>
    <w:rsid w:val="00E82FC1"/>
    <w:rsid w:val="00E844CA"/>
    <w:rsid w:val="00E84910"/>
    <w:rsid w:val="00E85021"/>
    <w:rsid w:val="00E85844"/>
    <w:rsid w:val="00E8596A"/>
    <w:rsid w:val="00E859B6"/>
    <w:rsid w:val="00E85B16"/>
    <w:rsid w:val="00E85F43"/>
    <w:rsid w:val="00E86C35"/>
    <w:rsid w:val="00E87260"/>
    <w:rsid w:val="00E872C6"/>
    <w:rsid w:val="00E87DC4"/>
    <w:rsid w:val="00E90F66"/>
    <w:rsid w:val="00E9124A"/>
    <w:rsid w:val="00E92AC3"/>
    <w:rsid w:val="00E92D77"/>
    <w:rsid w:val="00E92DE1"/>
    <w:rsid w:val="00E935FC"/>
    <w:rsid w:val="00E93B6E"/>
    <w:rsid w:val="00E942F2"/>
    <w:rsid w:val="00E94C79"/>
    <w:rsid w:val="00E94D57"/>
    <w:rsid w:val="00E94E6C"/>
    <w:rsid w:val="00E958F4"/>
    <w:rsid w:val="00E95C3C"/>
    <w:rsid w:val="00E96233"/>
    <w:rsid w:val="00E96B1E"/>
    <w:rsid w:val="00E9736E"/>
    <w:rsid w:val="00E97828"/>
    <w:rsid w:val="00E97CA2"/>
    <w:rsid w:val="00E97FE4"/>
    <w:rsid w:val="00EA03AD"/>
    <w:rsid w:val="00EA07F4"/>
    <w:rsid w:val="00EA1690"/>
    <w:rsid w:val="00EA1AB5"/>
    <w:rsid w:val="00EA2BCD"/>
    <w:rsid w:val="00EA2E0C"/>
    <w:rsid w:val="00EA3076"/>
    <w:rsid w:val="00EA31D0"/>
    <w:rsid w:val="00EA34FE"/>
    <w:rsid w:val="00EA39BE"/>
    <w:rsid w:val="00EA3B20"/>
    <w:rsid w:val="00EA3BC0"/>
    <w:rsid w:val="00EA4604"/>
    <w:rsid w:val="00EA483A"/>
    <w:rsid w:val="00EA4C00"/>
    <w:rsid w:val="00EA4CA9"/>
    <w:rsid w:val="00EA50BE"/>
    <w:rsid w:val="00EA52DA"/>
    <w:rsid w:val="00EA6411"/>
    <w:rsid w:val="00EA673F"/>
    <w:rsid w:val="00EA67D7"/>
    <w:rsid w:val="00EA6B68"/>
    <w:rsid w:val="00EA725C"/>
    <w:rsid w:val="00EA760B"/>
    <w:rsid w:val="00EA76DD"/>
    <w:rsid w:val="00EA7BA6"/>
    <w:rsid w:val="00EA7C22"/>
    <w:rsid w:val="00EB0133"/>
    <w:rsid w:val="00EB015F"/>
    <w:rsid w:val="00EB0627"/>
    <w:rsid w:val="00EB0D50"/>
    <w:rsid w:val="00EB0EE6"/>
    <w:rsid w:val="00EB0F87"/>
    <w:rsid w:val="00EB1875"/>
    <w:rsid w:val="00EB1DBB"/>
    <w:rsid w:val="00EB207E"/>
    <w:rsid w:val="00EB22EE"/>
    <w:rsid w:val="00EB27CB"/>
    <w:rsid w:val="00EB2905"/>
    <w:rsid w:val="00EB2D39"/>
    <w:rsid w:val="00EB3339"/>
    <w:rsid w:val="00EB349E"/>
    <w:rsid w:val="00EB3CEB"/>
    <w:rsid w:val="00EB4253"/>
    <w:rsid w:val="00EB4328"/>
    <w:rsid w:val="00EB466C"/>
    <w:rsid w:val="00EB4938"/>
    <w:rsid w:val="00EB4A5C"/>
    <w:rsid w:val="00EB5063"/>
    <w:rsid w:val="00EB5209"/>
    <w:rsid w:val="00EB5575"/>
    <w:rsid w:val="00EB5692"/>
    <w:rsid w:val="00EB58F9"/>
    <w:rsid w:val="00EB6025"/>
    <w:rsid w:val="00EB6288"/>
    <w:rsid w:val="00EB6871"/>
    <w:rsid w:val="00EB6A72"/>
    <w:rsid w:val="00EB7585"/>
    <w:rsid w:val="00EB75F3"/>
    <w:rsid w:val="00EB76F9"/>
    <w:rsid w:val="00EB7F35"/>
    <w:rsid w:val="00EC0D7F"/>
    <w:rsid w:val="00EC14D9"/>
    <w:rsid w:val="00EC16C6"/>
    <w:rsid w:val="00EC2282"/>
    <w:rsid w:val="00EC24F9"/>
    <w:rsid w:val="00EC284D"/>
    <w:rsid w:val="00EC2A06"/>
    <w:rsid w:val="00EC2EF6"/>
    <w:rsid w:val="00EC31C0"/>
    <w:rsid w:val="00EC3416"/>
    <w:rsid w:val="00EC3872"/>
    <w:rsid w:val="00EC4205"/>
    <w:rsid w:val="00EC501B"/>
    <w:rsid w:val="00EC5067"/>
    <w:rsid w:val="00EC55EE"/>
    <w:rsid w:val="00EC5BAC"/>
    <w:rsid w:val="00EC5D33"/>
    <w:rsid w:val="00EC66F4"/>
    <w:rsid w:val="00EC68E1"/>
    <w:rsid w:val="00EC6CC6"/>
    <w:rsid w:val="00EC6D3B"/>
    <w:rsid w:val="00EC6D89"/>
    <w:rsid w:val="00EC6EFC"/>
    <w:rsid w:val="00EC7083"/>
    <w:rsid w:val="00EC7090"/>
    <w:rsid w:val="00EC750D"/>
    <w:rsid w:val="00EC7D0D"/>
    <w:rsid w:val="00ED0137"/>
    <w:rsid w:val="00ED0290"/>
    <w:rsid w:val="00ED07D1"/>
    <w:rsid w:val="00ED10A0"/>
    <w:rsid w:val="00ED11FD"/>
    <w:rsid w:val="00ED121E"/>
    <w:rsid w:val="00ED187E"/>
    <w:rsid w:val="00ED1A7B"/>
    <w:rsid w:val="00ED2947"/>
    <w:rsid w:val="00ED29D4"/>
    <w:rsid w:val="00ED2C1E"/>
    <w:rsid w:val="00ED2E3B"/>
    <w:rsid w:val="00ED2E80"/>
    <w:rsid w:val="00ED3766"/>
    <w:rsid w:val="00ED3BD1"/>
    <w:rsid w:val="00ED4A01"/>
    <w:rsid w:val="00ED4AB0"/>
    <w:rsid w:val="00ED5ADC"/>
    <w:rsid w:val="00ED5EC4"/>
    <w:rsid w:val="00ED663F"/>
    <w:rsid w:val="00ED66D9"/>
    <w:rsid w:val="00ED6B22"/>
    <w:rsid w:val="00ED6D2A"/>
    <w:rsid w:val="00ED6D5C"/>
    <w:rsid w:val="00ED78A3"/>
    <w:rsid w:val="00EE0416"/>
    <w:rsid w:val="00EE0458"/>
    <w:rsid w:val="00EE050B"/>
    <w:rsid w:val="00EE0567"/>
    <w:rsid w:val="00EE07CE"/>
    <w:rsid w:val="00EE0D00"/>
    <w:rsid w:val="00EE0D66"/>
    <w:rsid w:val="00EE122E"/>
    <w:rsid w:val="00EE1590"/>
    <w:rsid w:val="00EE181A"/>
    <w:rsid w:val="00EE1AB6"/>
    <w:rsid w:val="00EE2687"/>
    <w:rsid w:val="00EE2E8D"/>
    <w:rsid w:val="00EE3968"/>
    <w:rsid w:val="00EE398E"/>
    <w:rsid w:val="00EE3A00"/>
    <w:rsid w:val="00EE3C36"/>
    <w:rsid w:val="00EE3D88"/>
    <w:rsid w:val="00EE40B6"/>
    <w:rsid w:val="00EE41E9"/>
    <w:rsid w:val="00EE4565"/>
    <w:rsid w:val="00EE4AF7"/>
    <w:rsid w:val="00EE53F1"/>
    <w:rsid w:val="00EE5878"/>
    <w:rsid w:val="00EE6894"/>
    <w:rsid w:val="00EE6C91"/>
    <w:rsid w:val="00EE7092"/>
    <w:rsid w:val="00EE7D56"/>
    <w:rsid w:val="00EF0107"/>
    <w:rsid w:val="00EF0365"/>
    <w:rsid w:val="00EF041D"/>
    <w:rsid w:val="00EF0430"/>
    <w:rsid w:val="00EF0DF5"/>
    <w:rsid w:val="00EF17F3"/>
    <w:rsid w:val="00EF1D1E"/>
    <w:rsid w:val="00EF1F6A"/>
    <w:rsid w:val="00EF279B"/>
    <w:rsid w:val="00EF29A6"/>
    <w:rsid w:val="00EF2FFC"/>
    <w:rsid w:val="00EF33F1"/>
    <w:rsid w:val="00EF3441"/>
    <w:rsid w:val="00EF3FA1"/>
    <w:rsid w:val="00EF4118"/>
    <w:rsid w:val="00EF4182"/>
    <w:rsid w:val="00EF4A2F"/>
    <w:rsid w:val="00EF4FC1"/>
    <w:rsid w:val="00EF5A2F"/>
    <w:rsid w:val="00EF5EE2"/>
    <w:rsid w:val="00EF6C80"/>
    <w:rsid w:val="00EF756E"/>
    <w:rsid w:val="00EF7731"/>
    <w:rsid w:val="00EF77BD"/>
    <w:rsid w:val="00EF7A99"/>
    <w:rsid w:val="00F00AE9"/>
    <w:rsid w:val="00F00B7A"/>
    <w:rsid w:val="00F00C48"/>
    <w:rsid w:val="00F0122D"/>
    <w:rsid w:val="00F0123F"/>
    <w:rsid w:val="00F01CE1"/>
    <w:rsid w:val="00F0228F"/>
    <w:rsid w:val="00F0254D"/>
    <w:rsid w:val="00F02BA6"/>
    <w:rsid w:val="00F02C69"/>
    <w:rsid w:val="00F033CE"/>
    <w:rsid w:val="00F034CE"/>
    <w:rsid w:val="00F03598"/>
    <w:rsid w:val="00F039BF"/>
    <w:rsid w:val="00F03CDB"/>
    <w:rsid w:val="00F03E78"/>
    <w:rsid w:val="00F03F00"/>
    <w:rsid w:val="00F04563"/>
    <w:rsid w:val="00F04A21"/>
    <w:rsid w:val="00F04FB1"/>
    <w:rsid w:val="00F059F6"/>
    <w:rsid w:val="00F0605E"/>
    <w:rsid w:val="00F06084"/>
    <w:rsid w:val="00F06129"/>
    <w:rsid w:val="00F0627F"/>
    <w:rsid w:val="00F06353"/>
    <w:rsid w:val="00F06AD2"/>
    <w:rsid w:val="00F06E64"/>
    <w:rsid w:val="00F07306"/>
    <w:rsid w:val="00F07F9C"/>
    <w:rsid w:val="00F1085B"/>
    <w:rsid w:val="00F1146C"/>
    <w:rsid w:val="00F11896"/>
    <w:rsid w:val="00F123F9"/>
    <w:rsid w:val="00F131E5"/>
    <w:rsid w:val="00F13646"/>
    <w:rsid w:val="00F139D2"/>
    <w:rsid w:val="00F140A0"/>
    <w:rsid w:val="00F14125"/>
    <w:rsid w:val="00F1448A"/>
    <w:rsid w:val="00F14B24"/>
    <w:rsid w:val="00F15066"/>
    <w:rsid w:val="00F155A9"/>
    <w:rsid w:val="00F15F8E"/>
    <w:rsid w:val="00F16C3E"/>
    <w:rsid w:val="00F16F70"/>
    <w:rsid w:val="00F17166"/>
    <w:rsid w:val="00F17CB2"/>
    <w:rsid w:val="00F207C4"/>
    <w:rsid w:val="00F20B99"/>
    <w:rsid w:val="00F20F2F"/>
    <w:rsid w:val="00F219F2"/>
    <w:rsid w:val="00F21A7D"/>
    <w:rsid w:val="00F21C7D"/>
    <w:rsid w:val="00F2209B"/>
    <w:rsid w:val="00F221CF"/>
    <w:rsid w:val="00F22412"/>
    <w:rsid w:val="00F225EC"/>
    <w:rsid w:val="00F22CCB"/>
    <w:rsid w:val="00F22EF9"/>
    <w:rsid w:val="00F22FCA"/>
    <w:rsid w:val="00F23039"/>
    <w:rsid w:val="00F23C7D"/>
    <w:rsid w:val="00F2414B"/>
    <w:rsid w:val="00F242DE"/>
    <w:rsid w:val="00F244D9"/>
    <w:rsid w:val="00F24545"/>
    <w:rsid w:val="00F24DBD"/>
    <w:rsid w:val="00F2621E"/>
    <w:rsid w:val="00F27106"/>
    <w:rsid w:val="00F27595"/>
    <w:rsid w:val="00F27AEE"/>
    <w:rsid w:val="00F27BDD"/>
    <w:rsid w:val="00F27C7C"/>
    <w:rsid w:val="00F27DB5"/>
    <w:rsid w:val="00F307A0"/>
    <w:rsid w:val="00F30F61"/>
    <w:rsid w:val="00F3135C"/>
    <w:rsid w:val="00F313B8"/>
    <w:rsid w:val="00F313D1"/>
    <w:rsid w:val="00F319D0"/>
    <w:rsid w:val="00F32512"/>
    <w:rsid w:val="00F328C6"/>
    <w:rsid w:val="00F340C9"/>
    <w:rsid w:val="00F348C8"/>
    <w:rsid w:val="00F34FCA"/>
    <w:rsid w:val="00F35172"/>
    <w:rsid w:val="00F3639F"/>
    <w:rsid w:val="00F364B2"/>
    <w:rsid w:val="00F3660B"/>
    <w:rsid w:val="00F36746"/>
    <w:rsid w:val="00F36EA1"/>
    <w:rsid w:val="00F40259"/>
    <w:rsid w:val="00F40EF6"/>
    <w:rsid w:val="00F41288"/>
    <w:rsid w:val="00F417A7"/>
    <w:rsid w:val="00F41C5E"/>
    <w:rsid w:val="00F42194"/>
    <w:rsid w:val="00F421F3"/>
    <w:rsid w:val="00F42392"/>
    <w:rsid w:val="00F4247E"/>
    <w:rsid w:val="00F42842"/>
    <w:rsid w:val="00F42992"/>
    <w:rsid w:val="00F4302E"/>
    <w:rsid w:val="00F44DAF"/>
    <w:rsid w:val="00F44E77"/>
    <w:rsid w:val="00F45A96"/>
    <w:rsid w:val="00F500AC"/>
    <w:rsid w:val="00F501E1"/>
    <w:rsid w:val="00F505F6"/>
    <w:rsid w:val="00F50670"/>
    <w:rsid w:val="00F507DC"/>
    <w:rsid w:val="00F512EE"/>
    <w:rsid w:val="00F513DD"/>
    <w:rsid w:val="00F51C06"/>
    <w:rsid w:val="00F521AD"/>
    <w:rsid w:val="00F527BF"/>
    <w:rsid w:val="00F52942"/>
    <w:rsid w:val="00F52C7E"/>
    <w:rsid w:val="00F52E7A"/>
    <w:rsid w:val="00F532E5"/>
    <w:rsid w:val="00F53554"/>
    <w:rsid w:val="00F53805"/>
    <w:rsid w:val="00F5482B"/>
    <w:rsid w:val="00F5484D"/>
    <w:rsid w:val="00F54F20"/>
    <w:rsid w:val="00F54F57"/>
    <w:rsid w:val="00F55660"/>
    <w:rsid w:val="00F55B00"/>
    <w:rsid w:val="00F5637C"/>
    <w:rsid w:val="00F5683A"/>
    <w:rsid w:val="00F56C74"/>
    <w:rsid w:val="00F5719B"/>
    <w:rsid w:val="00F609F3"/>
    <w:rsid w:val="00F60A97"/>
    <w:rsid w:val="00F60D11"/>
    <w:rsid w:val="00F60E18"/>
    <w:rsid w:val="00F61463"/>
    <w:rsid w:val="00F61FA1"/>
    <w:rsid w:val="00F62769"/>
    <w:rsid w:val="00F62891"/>
    <w:rsid w:val="00F62E52"/>
    <w:rsid w:val="00F636B9"/>
    <w:rsid w:val="00F6372B"/>
    <w:rsid w:val="00F637A8"/>
    <w:rsid w:val="00F64825"/>
    <w:rsid w:val="00F650C1"/>
    <w:rsid w:val="00F6511F"/>
    <w:rsid w:val="00F65CFC"/>
    <w:rsid w:val="00F65E58"/>
    <w:rsid w:val="00F65F1F"/>
    <w:rsid w:val="00F66084"/>
    <w:rsid w:val="00F66280"/>
    <w:rsid w:val="00F667AA"/>
    <w:rsid w:val="00F668AE"/>
    <w:rsid w:val="00F66CFF"/>
    <w:rsid w:val="00F6714B"/>
    <w:rsid w:val="00F67C86"/>
    <w:rsid w:val="00F67DD1"/>
    <w:rsid w:val="00F67F9C"/>
    <w:rsid w:val="00F71099"/>
    <w:rsid w:val="00F711DF"/>
    <w:rsid w:val="00F71707"/>
    <w:rsid w:val="00F71901"/>
    <w:rsid w:val="00F72159"/>
    <w:rsid w:val="00F724CE"/>
    <w:rsid w:val="00F72A69"/>
    <w:rsid w:val="00F72ED5"/>
    <w:rsid w:val="00F7316A"/>
    <w:rsid w:val="00F733F2"/>
    <w:rsid w:val="00F73424"/>
    <w:rsid w:val="00F74E2D"/>
    <w:rsid w:val="00F75184"/>
    <w:rsid w:val="00F75233"/>
    <w:rsid w:val="00F754AB"/>
    <w:rsid w:val="00F759FE"/>
    <w:rsid w:val="00F75AD2"/>
    <w:rsid w:val="00F75E42"/>
    <w:rsid w:val="00F75E70"/>
    <w:rsid w:val="00F763BB"/>
    <w:rsid w:val="00F77299"/>
    <w:rsid w:val="00F77608"/>
    <w:rsid w:val="00F7781F"/>
    <w:rsid w:val="00F80290"/>
    <w:rsid w:val="00F805E7"/>
    <w:rsid w:val="00F806B1"/>
    <w:rsid w:val="00F808B1"/>
    <w:rsid w:val="00F80F3A"/>
    <w:rsid w:val="00F81B21"/>
    <w:rsid w:val="00F82687"/>
    <w:rsid w:val="00F82AFB"/>
    <w:rsid w:val="00F831C1"/>
    <w:rsid w:val="00F83663"/>
    <w:rsid w:val="00F83987"/>
    <w:rsid w:val="00F83BE6"/>
    <w:rsid w:val="00F83CBF"/>
    <w:rsid w:val="00F84709"/>
    <w:rsid w:val="00F849DD"/>
    <w:rsid w:val="00F856D9"/>
    <w:rsid w:val="00F857E5"/>
    <w:rsid w:val="00F8628D"/>
    <w:rsid w:val="00F86A34"/>
    <w:rsid w:val="00F87337"/>
    <w:rsid w:val="00F8754F"/>
    <w:rsid w:val="00F8758E"/>
    <w:rsid w:val="00F877CC"/>
    <w:rsid w:val="00F87A20"/>
    <w:rsid w:val="00F90502"/>
    <w:rsid w:val="00F90AC4"/>
    <w:rsid w:val="00F9123C"/>
    <w:rsid w:val="00F9148D"/>
    <w:rsid w:val="00F914F2"/>
    <w:rsid w:val="00F915B1"/>
    <w:rsid w:val="00F91678"/>
    <w:rsid w:val="00F91D92"/>
    <w:rsid w:val="00F91E6B"/>
    <w:rsid w:val="00F93BAA"/>
    <w:rsid w:val="00F93F3E"/>
    <w:rsid w:val="00F9432B"/>
    <w:rsid w:val="00F94470"/>
    <w:rsid w:val="00F94921"/>
    <w:rsid w:val="00F94D77"/>
    <w:rsid w:val="00F94E60"/>
    <w:rsid w:val="00F958FB"/>
    <w:rsid w:val="00F95A06"/>
    <w:rsid w:val="00F95BD2"/>
    <w:rsid w:val="00F96014"/>
    <w:rsid w:val="00F96490"/>
    <w:rsid w:val="00F96519"/>
    <w:rsid w:val="00F9680D"/>
    <w:rsid w:val="00F9696A"/>
    <w:rsid w:val="00F975EA"/>
    <w:rsid w:val="00F9790D"/>
    <w:rsid w:val="00F97C1A"/>
    <w:rsid w:val="00F97EB4"/>
    <w:rsid w:val="00F97EEB"/>
    <w:rsid w:val="00FA178C"/>
    <w:rsid w:val="00FA197F"/>
    <w:rsid w:val="00FA1D7D"/>
    <w:rsid w:val="00FA1FAA"/>
    <w:rsid w:val="00FA265D"/>
    <w:rsid w:val="00FA266C"/>
    <w:rsid w:val="00FA2777"/>
    <w:rsid w:val="00FA2929"/>
    <w:rsid w:val="00FA295E"/>
    <w:rsid w:val="00FA29EE"/>
    <w:rsid w:val="00FA2A9F"/>
    <w:rsid w:val="00FA2EFB"/>
    <w:rsid w:val="00FA306C"/>
    <w:rsid w:val="00FA37EA"/>
    <w:rsid w:val="00FA382B"/>
    <w:rsid w:val="00FA415C"/>
    <w:rsid w:val="00FA4279"/>
    <w:rsid w:val="00FA44DC"/>
    <w:rsid w:val="00FA459D"/>
    <w:rsid w:val="00FA4A4C"/>
    <w:rsid w:val="00FA4E4A"/>
    <w:rsid w:val="00FA55C7"/>
    <w:rsid w:val="00FA59CE"/>
    <w:rsid w:val="00FA59DE"/>
    <w:rsid w:val="00FA5B5A"/>
    <w:rsid w:val="00FA5E7B"/>
    <w:rsid w:val="00FA637D"/>
    <w:rsid w:val="00FA63FB"/>
    <w:rsid w:val="00FA6517"/>
    <w:rsid w:val="00FA668A"/>
    <w:rsid w:val="00FA6CEC"/>
    <w:rsid w:val="00FA6E05"/>
    <w:rsid w:val="00FA73EB"/>
    <w:rsid w:val="00FA7499"/>
    <w:rsid w:val="00FB0A3C"/>
    <w:rsid w:val="00FB16A0"/>
    <w:rsid w:val="00FB2E89"/>
    <w:rsid w:val="00FB34D4"/>
    <w:rsid w:val="00FB39B0"/>
    <w:rsid w:val="00FB3A84"/>
    <w:rsid w:val="00FB3B8C"/>
    <w:rsid w:val="00FB3DD0"/>
    <w:rsid w:val="00FB3FE6"/>
    <w:rsid w:val="00FB4830"/>
    <w:rsid w:val="00FB4A2A"/>
    <w:rsid w:val="00FB4C59"/>
    <w:rsid w:val="00FB4F46"/>
    <w:rsid w:val="00FB50B1"/>
    <w:rsid w:val="00FB5922"/>
    <w:rsid w:val="00FB59A0"/>
    <w:rsid w:val="00FB6385"/>
    <w:rsid w:val="00FB6768"/>
    <w:rsid w:val="00FB6863"/>
    <w:rsid w:val="00FB6A77"/>
    <w:rsid w:val="00FB7193"/>
    <w:rsid w:val="00FB7C76"/>
    <w:rsid w:val="00FC0400"/>
    <w:rsid w:val="00FC0451"/>
    <w:rsid w:val="00FC0B73"/>
    <w:rsid w:val="00FC0C67"/>
    <w:rsid w:val="00FC0E95"/>
    <w:rsid w:val="00FC119B"/>
    <w:rsid w:val="00FC17DE"/>
    <w:rsid w:val="00FC1DB3"/>
    <w:rsid w:val="00FC202D"/>
    <w:rsid w:val="00FC2BDD"/>
    <w:rsid w:val="00FC3134"/>
    <w:rsid w:val="00FC372A"/>
    <w:rsid w:val="00FC38FD"/>
    <w:rsid w:val="00FC4773"/>
    <w:rsid w:val="00FC4BBE"/>
    <w:rsid w:val="00FC52B0"/>
    <w:rsid w:val="00FC68D9"/>
    <w:rsid w:val="00FC6D1E"/>
    <w:rsid w:val="00FC71CF"/>
    <w:rsid w:val="00FC752D"/>
    <w:rsid w:val="00FC75BB"/>
    <w:rsid w:val="00FC7A49"/>
    <w:rsid w:val="00FD01C1"/>
    <w:rsid w:val="00FD0646"/>
    <w:rsid w:val="00FD06B3"/>
    <w:rsid w:val="00FD0848"/>
    <w:rsid w:val="00FD0F00"/>
    <w:rsid w:val="00FD12DA"/>
    <w:rsid w:val="00FD19B2"/>
    <w:rsid w:val="00FD1E4D"/>
    <w:rsid w:val="00FD2428"/>
    <w:rsid w:val="00FD2F69"/>
    <w:rsid w:val="00FD2FF0"/>
    <w:rsid w:val="00FD30A0"/>
    <w:rsid w:val="00FD3804"/>
    <w:rsid w:val="00FD3D3E"/>
    <w:rsid w:val="00FD4257"/>
    <w:rsid w:val="00FD4DB6"/>
    <w:rsid w:val="00FD56CC"/>
    <w:rsid w:val="00FD56E6"/>
    <w:rsid w:val="00FD60EF"/>
    <w:rsid w:val="00FD623B"/>
    <w:rsid w:val="00FD643D"/>
    <w:rsid w:val="00FD649B"/>
    <w:rsid w:val="00FD6930"/>
    <w:rsid w:val="00FD6A1B"/>
    <w:rsid w:val="00FD6A1F"/>
    <w:rsid w:val="00FD76DA"/>
    <w:rsid w:val="00FD79E0"/>
    <w:rsid w:val="00FD79F8"/>
    <w:rsid w:val="00FE03B3"/>
    <w:rsid w:val="00FE05A3"/>
    <w:rsid w:val="00FE05B8"/>
    <w:rsid w:val="00FE0A94"/>
    <w:rsid w:val="00FE0B92"/>
    <w:rsid w:val="00FE0BBC"/>
    <w:rsid w:val="00FE21FE"/>
    <w:rsid w:val="00FE2598"/>
    <w:rsid w:val="00FE275D"/>
    <w:rsid w:val="00FE33EB"/>
    <w:rsid w:val="00FE35C2"/>
    <w:rsid w:val="00FE3A2A"/>
    <w:rsid w:val="00FE3ACD"/>
    <w:rsid w:val="00FE3D62"/>
    <w:rsid w:val="00FE445F"/>
    <w:rsid w:val="00FE5E42"/>
    <w:rsid w:val="00FE634A"/>
    <w:rsid w:val="00FE6618"/>
    <w:rsid w:val="00FE67C2"/>
    <w:rsid w:val="00FE67D8"/>
    <w:rsid w:val="00FE6895"/>
    <w:rsid w:val="00FE6A9B"/>
    <w:rsid w:val="00FE6AA0"/>
    <w:rsid w:val="00FE78A8"/>
    <w:rsid w:val="00FE7C79"/>
    <w:rsid w:val="00FF0544"/>
    <w:rsid w:val="00FF1139"/>
    <w:rsid w:val="00FF1224"/>
    <w:rsid w:val="00FF16CB"/>
    <w:rsid w:val="00FF2014"/>
    <w:rsid w:val="00FF20A7"/>
    <w:rsid w:val="00FF243B"/>
    <w:rsid w:val="00FF2C55"/>
    <w:rsid w:val="00FF2F1E"/>
    <w:rsid w:val="00FF337F"/>
    <w:rsid w:val="00FF406B"/>
    <w:rsid w:val="00FF42BE"/>
    <w:rsid w:val="00FF4A79"/>
    <w:rsid w:val="00FF4AFE"/>
    <w:rsid w:val="00FF66D3"/>
    <w:rsid w:val="00FF67C5"/>
    <w:rsid w:val="00FF6CAC"/>
    <w:rsid w:val="00FF6D12"/>
    <w:rsid w:val="00FF6E7F"/>
    <w:rsid w:val="00FF79E5"/>
    <w:rsid w:val="00FF7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9D0"/>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1,no break,H3,Underrubrik2,h3,Memo Heading 3,hello,Titre 3 Car,no break Car,H3 Car,Underrubrik2 Car,h3 Car,Memo Heading 3 Car,hello Car,Heading 3 Char Car,no break Char Car,H3 Char Car,Underrubrik2 Char Car,h3 Char Car"/>
    <w:basedOn w:val="a"/>
    <w:next w:val="a"/>
    <w:link w:val="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Char"/>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Char"/>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Char"/>
    <w:uiPriority w:val="9"/>
    <w:semiHidden/>
    <w:unhideWhenUsed/>
    <w:qFormat/>
    <w:rsid w:val="00A62A1B"/>
    <w:pPr>
      <w:spacing w:before="240" w:after="60"/>
      <w:outlineLvl w:val="5"/>
    </w:pPr>
    <w:rPr>
      <w:rFonts w:ascii="Calibri" w:eastAsia="宋体" w:hAnsi="Calibri"/>
      <w:b/>
      <w:bCs/>
      <w:sz w:val="22"/>
      <w:szCs w:val="22"/>
      <w:lang w:val="x-none"/>
    </w:rPr>
  </w:style>
  <w:style w:type="paragraph" w:styleId="7">
    <w:name w:val="heading 7"/>
    <w:basedOn w:val="a"/>
    <w:next w:val="a"/>
    <w:link w:val="7Char"/>
    <w:uiPriority w:val="9"/>
    <w:semiHidden/>
    <w:unhideWhenUsed/>
    <w:qFormat/>
    <w:rsid w:val="00A62A1B"/>
    <w:pPr>
      <w:spacing w:before="240" w:after="60"/>
      <w:outlineLvl w:val="6"/>
    </w:pPr>
    <w:rPr>
      <w:rFonts w:ascii="Calibri" w:eastAsia="宋体"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0"/>
    <w:rsid w:val="00A62A1B"/>
    <w:rPr>
      <w:rFonts w:ascii="Helvetica" w:eastAsia="MS Mincho" w:hAnsi="Helvetica" w:cs="Times New Roman"/>
      <w:b/>
      <w:bCs/>
      <w:kern w:val="32"/>
      <w:sz w:val="28"/>
      <w:szCs w:val="32"/>
      <w:lang w:val="x-none" w:eastAsia="x-none"/>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1"/>
    <w:link w:val="2"/>
    <w:rsid w:val="00A62A1B"/>
    <w:rPr>
      <w:rFonts w:ascii="Helvetica" w:eastAsia="MS Mincho" w:hAnsi="Helvetica" w:cs="Times New Roman"/>
      <w:b/>
      <w:bCs/>
      <w:iCs/>
      <w:sz w:val="24"/>
      <w:szCs w:val="28"/>
      <w:lang w:val="x-none" w:eastAsia="x-none"/>
    </w:rPr>
  </w:style>
  <w:style w:type="character" w:customStyle="1" w:styleId="3Char">
    <w:name w:val="标题 3 Char"/>
    <w:aliases w:val="Title1 Char,no break Char,H3 Char,Underrubrik2 Char,h3 Char,Memo Heading 3 Char,hello Char,Titre 3 Car Char,no break Car Char,H3 Car Char,Underrubrik2 Car Char,h3 Car Char,Memo Heading 3 Car Char,hello Car Char,Heading 3 Char Car Char"/>
    <w:basedOn w:val="a1"/>
    <w:link w:val="3"/>
    <w:semiHidden/>
    <w:rsid w:val="00A62A1B"/>
    <w:rPr>
      <w:rFonts w:ascii="Helvetica" w:eastAsia="MS Mincho" w:hAnsi="Helvetica" w:cs="Times New Roman"/>
      <w:b/>
      <w:bCs/>
      <w:sz w:val="20"/>
      <w:szCs w:val="26"/>
      <w:lang w:val="x-none"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semiHidden/>
    <w:rsid w:val="00A62A1B"/>
    <w:rPr>
      <w:rFonts w:ascii="Helvetica" w:eastAsia="MS Mincho" w:hAnsi="Helvetica" w:cs="Times New Roman"/>
      <w:bCs/>
      <w:sz w:val="20"/>
      <w:szCs w:val="28"/>
      <w:lang w:val="x-none" w:eastAsia="en-US"/>
    </w:rPr>
  </w:style>
  <w:style w:type="character" w:customStyle="1" w:styleId="5Char">
    <w:name w:val="标题 5 Char"/>
    <w:basedOn w:val="a1"/>
    <w:link w:val="5"/>
    <w:semiHidden/>
    <w:rsid w:val="00A62A1B"/>
    <w:rPr>
      <w:rFonts w:ascii="Times New Roman" w:eastAsia="Times New Roman" w:hAnsi="Times New Roman" w:cs="Times New Roman"/>
      <w:b/>
      <w:bCs/>
      <w:i/>
      <w:iCs/>
      <w:sz w:val="26"/>
      <w:szCs w:val="26"/>
      <w:lang w:eastAsia="x-none"/>
    </w:rPr>
  </w:style>
  <w:style w:type="character" w:customStyle="1" w:styleId="6Char">
    <w:name w:val="标题 6 Char"/>
    <w:basedOn w:val="a1"/>
    <w:link w:val="6"/>
    <w:uiPriority w:val="9"/>
    <w:semiHidden/>
    <w:rsid w:val="00A62A1B"/>
    <w:rPr>
      <w:rFonts w:ascii="Calibri" w:eastAsia="宋体" w:hAnsi="Calibri" w:cs="Times New Roman"/>
      <w:b/>
      <w:bCs/>
      <w:lang w:val="x-none" w:eastAsia="en-US"/>
    </w:rPr>
  </w:style>
  <w:style w:type="character" w:customStyle="1" w:styleId="7Char">
    <w:name w:val="标题 7 Char"/>
    <w:basedOn w:val="a1"/>
    <w:link w:val="7"/>
    <w:uiPriority w:val="9"/>
    <w:semiHidden/>
    <w:rsid w:val="00A62A1B"/>
    <w:rPr>
      <w:rFonts w:ascii="Calibri" w:eastAsia="宋体" w:hAnsi="Calibri" w:cs="Times New Roman"/>
      <w:sz w:val="24"/>
      <w:szCs w:val="24"/>
      <w:lang w:val="x-none" w:eastAsia="en-US"/>
    </w:rPr>
  </w:style>
  <w:style w:type="character" w:styleId="a4">
    <w:name w:val="Hyperlink"/>
    <w:uiPriority w:val="99"/>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uiPriority w:val="99"/>
    <w:unhideWhenUsed/>
    <w:rsid w:val="00A62A1B"/>
    <w:pPr>
      <w:spacing w:after="120"/>
      <w:jc w:val="both"/>
    </w:pPr>
    <w:rPr>
      <w:rFonts w:eastAsia="MS Mincho"/>
      <w:lang w:eastAsia="x-non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6">
    <w:name w:val="Strong"/>
    <w:uiPriority w:val="22"/>
    <w:qFormat/>
    <w:rsid w:val="00A62A1B"/>
    <w:rPr>
      <w:rFonts w:ascii="Arial" w:eastAsia="宋体" w:hAnsi="Arial" w:cs="Arial" w:hint="default"/>
      <w:b/>
      <w:bCs/>
      <w:color w:val="0000FF"/>
      <w:kern w:val="2"/>
      <w:lang w:val="en-GB" w:eastAsia="zh-CN" w:bidi="ar-SA"/>
    </w:rPr>
  </w:style>
  <w:style w:type="paragraph" w:styleId="a7">
    <w:name w:val="Normal (Web)"/>
    <w:basedOn w:val="a"/>
    <w:uiPriority w:val="99"/>
    <w:unhideWhenUsed/>
    <w:qFormat/>
    <w:rsid w:val="00A62A1B"/>
    <w:pPr>
      <w:spacing w:before="100" w:beforeAutospacing="1" w:after="100" w:afterAutospacing="1"/>
    </w:pPr>
    <w:rPr>
      <w:rFonts w:ascii="Calibri" w:eastAsia="Calibri" w:hAnsi="Calibri" w:cs="Calibri"/>
      <w:sz w:val="22"/>
      <w:szCs w:val="22"/>
    </w:rPr>
  </w:style>
  <w:style w:type="paragraph" w:styleId="30">
    <w:name w:val="toc 3"/>
    <w:basedOn w:val="a"/>
    <w:next w:val="a"/>
    <w:autoRedefine/>
    <w:uiPriority w:val="39"/>
    <w:semiHidden/>
    <w:unhideWhenUsed/>
    <w:rsid w:val="00A62A1B"/>
    <w:pPr>
      <w:ind w:left="400"/>
    </w:pPr>
  </w:style>
  <w:style w:type="paragraph" w:styleId="40">
    <w:name w:val="toc 4"/>
    <w:basedOn w:val="30"/>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8">
    <w:name w:val="footnote text"/>
    <w:basedOn w:val="a"/>
    <w:link w:val="Char0"/>
    <w:uiPriority w:val="99"/>
    <w:semiHidden/>
    <w:unhideWhenUsed/>
    <w:rsid w:val="00A62A1B"/>
    <w:rPr>
      <w:szCs w:val="20"/>
      <w:lang w:eastAsia="x-none"/>
    </w:rPr>
  </w:style>
  <w:style w:type="character" w:customStyle="1" w:styleId="Char0">
    <w:name w:val="脚注文本 Char"/>
    <w:basedOn w:val="a1"/>
    <w:link w:val="a8"/>
    <w:uiPriority w:val="99"/>
    <w:semiHidden/>
    <w:rsid w:val="00A62A1B"/>
    <w:rPr>
      <w:rFonts w:ascii="Times New Roman" w:eastAsia="Times New Roman" w:hAnsi="Times New Roman" w:cs="Times New Roman"/>
      <w:sz w:val="20"/>
      <w:szCs w:val="20"/>
      <w:lang w:eastAsia="x-none"/>
    </w:rPr>
  </w:style>
  <w:style w:type="paragraph" w:styleId="a9">
    <w:name w:val="annotation text"/>
    <w:basedOn w:val="a"/>
    <w:link w:val="Char1"/>
    <w:uiPriority w:val="99"/>
    <w:semiHidden/>
    <w:unhideWhenUsed/>
    <w:rsid w:val="00A62A1B"/>
    <w:rPr>
      <w:szCs w:val="20"/>
      <w:lang w:eastAsia="x-none"/>
    </w:rPr>
  </w:style>
  <w:style w:type="character" w:customStyle="1" w:styleId="Char1">
    <w:name w:val="批注文字 Char"/>
    <w:basedOn w:val="a1"/>
    <w:link w:val="a9"/>
    <w:uiPriority w:val="99"/>
    <w:semiHidden/>
    <w:rsid w:val="00A62A1B"/>
    <w:rPr>
      <w:rFonts w:ascii="Times New Roman" w:eastAsia="Times New Roman" w:hAnsi="Times New Roman" w:cs="Times New Roman"/>
      <w:sz w:val="20"/>
      <w:szCs w:val="20"/>
      <w:lang w:eastAsia="x-none"/>
    </w:r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a"/>
    <w:locked/>
    <w:rsid w:val="00A62A1B"/>
    <w:rPr>
      <w:rFonts w:ascii="Arial" w:eastAsia="MS Mincho" w:hAnsi="Arial" w:cs="Arial"/>
      <w:b/>
      <w:szCs w:val="24"/>
      <w:lang w:eastAsia="x-none"/>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2"/>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b">
    <w:name w:val="footer"/>
    <w:basedOn w:val="a"/>
    <w:link w:val="Char3"/>
    <w:uiPriority w:val="99"/>
    <w:unhideWhenUsed/>
    <w:rsid w:val="00A62A1B"/>
    <w:pPr>
      <w:tabs>
        <w:tab w:val="center" w:pos="4536"/>
        <w:tab w:val="right" w:pos="9072"/>
      </w:tabs>
    </w:pPr>
    <w:rPr>
      <w:lang w:eastAsia="x-none"/>
    </w:rPr>
  </w:style>
  <w:style w:type="character" w:customStyle="1" w:styleId="Char3">
    <w:name w:val="页脚 Char"/>
    <w:basedOn w:val="a1"/>
    <w:link w:val="ab"/>
    <w:uiPriority w:val="99"/>
    <w:rsid w:val="00A62A1B"/>
    <w:rPr>
      <w:rFonts w:ascii="Times New Roman" w:eastAsia="Times New Roman" w:hAnsi="Times New Roman" w:cs="Times New Roman"/>
      <w:sz w:val="20"/>
      <w:szCs w:val="24"/>
      <w:lang w:eastAsia="x-none"/>
    </w:rPr>
  </w:style>
  <w:style w:type="character" w:customStyle="1" w:styleId="Char4">
    <w:name w:val="题注 Char"/>
    <w:aliases w:val="cap Char1,cap Char Char,Caption Char Char,Caption Char1 Char Char,cap Char Char1 Char,Caption Char Char1 Char Char,cap Char2 Char,条目 Char,3GPP Caption Table Char,cap1 Char,cap2 Char,cap11 Char1,Légende-figure Char1,Légende-figure Char Char"/>
    <w:link w:val="ac"/>
    <w:locked/>
    <w:rsid w:val="00A62A1B"/>
    <w:rPr>
      <w:rFonts w:ascii="Times New Roman" w:eastAsia="Times New Roman" w:hAnsi="Times New Roman" w:cs="Times New Roman"/>
      <w:b/>
      <w:bCs/>
      <w:color w:val="4F81BD"/>
      <w:sz w:val="18"/>
      <w:szCs w:val="18"/>
      <w:lang w:val="x-none" w:eastAsia="en-US"/>
    </w:rPr>
  </w:style>
  <w:style w:type="paragraph" w:styleId="ac">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Char4"/>
    <w:unhideWhenUsed/>
    <w:qFormat/>
    <w:rsid w:val="00A62A1B"/>
    <w:pPr>
      <w:spacing w:after="200"/>
    </w:pPr>
    <w:rPr>
      <w:b/>
      <w:bCs/>
      <w:color w:val="4F81BD"/>
      <w:sz w:val="18"/>
      <w:szCs w:val="18"/>
      <w:lang w:val="x-none"/>
    </w:rPr>
  </w:style>
  <w:style w:type="paragraph" w:styleId="ad">
    <w:name w:val="table of figures"/>
    <w:basedOn w:val="a0"/>
    <w:next w:val="a"/>
    <w:uiPriority w:val="99"/>
    <w:unhideWhenUsed/>
    <w:rsid w:val="00A62A1B"/>
    <w:pPr>
      <w:spacing w:line="276" w:lineRule="auto"/>
      <w:ind w:left="1701" w:hanging="1701"/>
      <w:jc w:val="left"/>
    </w:pPr>
    <w:rPr>
      <w:rFonts w:ascii="Arial" w:eastAsia="宋体" w:hAnsi="Arial"/>
      <w:b/>
      <w:sz w:val="22"/>
      <w:szCs w:val="22"/>
      <w:lang w:eastAsia="zh-CN"/>
    </w:rPr>
  </w:style>
  <w:style w:type="paragraph" w:styleId="ae">
    <w:name w:val="List"/>
    <w:basedOn w:val="a"/>
    <w:uiPriority w:val="99"/>
    <w:semiHidden/>
    <w:unhideWhenUsed/>
    <w:rsid w:val="00A62A1B"/>
    <w:pPr>
      <w:ind w:left="200" w:hangingChars="200" w:hanging="200"/>
      <w:contextualSpacing/>
    </w:pPr>
  </w:style>
  <w:style w:type="paragraph" w:styleId="af">
    <w:name w:val="List Bullet"/>
    <w:basedOn w:val="ae"/>
    <w:unhideWhenUsed/>
    <w:qFormat/>
    <w:rsid w:val="00A62A1B"/>
    <w:pPr>
      <w:snapToGrid w:val="0"/>
      <w:spacing w:after="180"/>
      <w:ind w:left="568" w:firstLineChars="0" w:hanging="284"/>
      <w:contextualSpacing w:val="0"/>
    </w:pPr>
    <w:rPr>
      <w:rFonts w:eastAsia="宋体"/>
      <w:szCs w:val="20"/>
      <w:lang w:val="en-GB"/>
    </w:rPr>
  </w:style>
  <w:style w:type="paragraph" w:styleId="20">
    <w:name w:val="List 2"/>
    <w:basedOn w:val="a"/>
    <w:uiPriority w:val="99"/>
    <w:semiHidden/>
    <w:unhideWhenUsed/>
    <w:rsid w:val="00A62A1B"/>
    <w:pPr>
      <w:ind w:leftChars="200" w:left="100" w:hangingChars="200" w:hanging="200"/>
      <w:contextualSpacing/>
    </w:pPr>
  </w:style>
  <w:style w:type="paragraph" w:styleId="af0">
    <w:name w:val="Document Map"/>
    <w:basedOn w:val="a"/>
    <w:link w:val="Char5"/>
    <w:uiPriority w:val="99"/>
    <w:semiHidden/>
    <w:unhideWhenUsed/>
    <w:rsid w:val="00A62A1B"/>
    <w:rPr>
      <w:rFonts w:ascii="宋体" w:eastAsia="宋体"/>
      <w:sz w:val="18"/>
      <w:szCs w:val="18"/>
      <w:lang w:val="x-none"/>
    </w:rPr>
  </w:style>
  <w:style w:type="character" w:customStyle="1" w:styleId="Char5">
    <w:name w:val="文档结构图 Char"/>
    <w:basedOn w:val="a1"/>
    <w:link w:val="af0"/>
    <w:uiPriority w:val="99"/>
    <w:semiHidden/>
    <w:rsid w:val="00A62A1B"/>
    <w:rPr>
      <w:rFonts w:ascii="宋体" w:eastAsia="宋体" w:hAnsi="Times New Roman" w:cs="Times New Roman"/>
      <w:sz w:val="18"/>
      <w:szCs w:val="18"/>
      <w:lang w:val="x-none" w:eastAsia="en-US"/>
    </w:rPr>
  </w:style>
  <w:style w:type="paragraph" w:styleId="af1">
    <w:name w:val="annotation subject"/>
    <w:basedOn w:val="a9"/>
    <w:next w:val="a9"/>
    <w:link w:val="Char6"/>
    <w:uiPriority w:val="99"/>
    <w:semiHidden/>
    <w:unhideWhenUsed/>
    <w:rsid w:val="00A62A1B"/>
    <w:rPr>
      <w:b/>
      <w:bCs/>
    </w:rPr>
  </w:style>
  <w:style w:type="character" w:customStyle="1" w:styleId="Char6">
    <w:name w:val="批注主题 Char"/>
    <w:basedOn w:val="Char1"/>
    <w:link w:val="af1"/>
    <w:uiPriority w:val="99"/>
    <w:semiHidden/>
    <w:rsid w:val="00A62A1B"/>
    <w:rPr>
      <w:rFonts w:ascii="Times New Roman" w:eastAsia="Times New Roman" w:hAnsi="Times New Roman" w:cs="Times New Roman"/>
      <w:b/>
      <w:bCs/>
      <w:sz w:val="20"/>
      <w:szCs w:val="20"/>
      <w:lang w:eastAsia="x-none"/>
    </w:rPr>
  </w:style>
  <w:style w:type="paragraph" w:styleId="af2">
    <w:name w:val="Balloon Text"/>
    <w:basedOn w:val="a"/>
    <w:link w:val="Char7"/>
    <w:uiPriority w:val="99"/>
    <w:semiHidden/>
    <w:unhideWhenUsed/>
    <w:rsid w:val="00A62A1B"/>
    <w:rPr>
      <w:rFonts w:ascii="Tahoma" w:hAnsi="Tahoma"/>
      <w:sz w:val="16"/>
      <w:szCs w:val="16"/>
      <w:lang w:eastAsia="x-none"/>
    </w:rPr>
  </w:style>
  <w:style w:type="character" w:customStyle="1" w:styleId="Char7">
    <w:name w:val="批注框文本 Char"/>
    <w:basedOn w:val="a1"/>
    <w:link w:val="af2"/>
    <w:uiPriority w:val="99"/>
    <w:semiHidden/>
    <w:rsid w:val="00A62A1B"/>
    <w:rPr>
      <w:rFonts w:ascii="Tahoma" w:eastAsia="Times New Roman" w:hAnsi="Tahoma" w:cs="Times New Roman"/>
      <w:sz w:val="16"/>
      <w:szCs w:val="16"/>
      <w:lang w:eastAsia="x-none"/>
    </w:rPr>
  </w:style>
  <w:style w:type="paragraph" w:styleId="af3">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Char10">
    <w:name w:val="列出段落 Char1"/>
    <w:aliases w:val="- Bullets Char,リスト段落 Char,?? ?? Char,????? Char,???? Char,Lista1 Char,列出段落1 Char,中等深浅网格 1 - 着色 21 Char,¥¡¡¡¡ì¬º¥¹¥È¶ÎÂä Char,ÁÐ³ö¶ÎÂä Char,列表段落1 Char,—ño’i—Ž Char,¥ê¥¹¥È¶ÎÂä Char,1st level - Bullet List Paragraph Char,Paragrafo elenco Char1"/>
    <w:link w:val="af4"/>
    <w:uiPriority w:val="34"/>
    <w:qFormat/>
    <w:locked/>
    <w:rsid w:val="00A62A1B"/>
    <w:rPr>
      <w:rFonts w:ascii="Calibri" w:eastAsia="Calibri" w:hAnsi="Calibri"/>
      <w:lang w:val="x-none" w:eastAsia="en-US"/>
    </w:rPr>
  </w:style>
  <w:style w:type="paragraph" w:styleId="af4">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列表段落"/>
    <w:basedOn w:val="a"/>
    <w:link w:val="Char10"/>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locked/>
    <w:rsid w:val="00A62A1B"/>
    <w:rPr>
      <w:rFonts w:ascii="Times New Roman" w:eastAsia="Times New Roman" w:hAnsi="Times New Roman"/>
      <w:lang w:val="en-GB" w:eastAsia="x-none"/>
    </w:rPr>
  </w:style>
  <w:style w:type="paragraph" w:customStyle="1" w:styleId="Reference">
    <w:name w:val="Reference"/>
    <w:basedOn w:val="a"/>
    <w:link w:val="ReferenceChar"/>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e"/>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0"/>
    <w:link w:val="B2Char"/>
    <w:rsid w:val="00A62A1B"/>
    <w:pPr>
      <w:spacing w:after="180"/>
      <w:ind w:leftChars="0" w:left="851" w:firstLineChars="0" w:hanging="284"/>
      <w:contextualSpacing w:val="0"/>
    </w:pPr>
    <w:rPr>
      <w:rFonts w:eastAsia="Malgun Gothic"/>
      <w:sz w:val="22"/>
      <w:szCs w:val="22"/>
      <w:lang w:val="en-GB"/>
    </w:rPr>
  </w:style>
  <w:style w:type="character" w:customStyle="1" w:styleId="issue11Char">
    <w:name w:val="issue 1.1 Char"/>
    <w:link w:val="issue11"/>
    <w:uiPriority w:val="99"/>
    <w:locked/>
    <w:rsid w:val="00BB255E"/>
    <w:rPr>
      <w:rFonts w:ascii="Calibri" w:eastAsia="MS Mincho" w:hAnsi="Calibri"/>
      <w:b/>
      <w:bCs/>
      <w:iCs/>
      <w:lang w:val="x-none" w:eastAsia="x-none"/>
    </w:rPr>
  </w:style>
  <w:style w:type="paragraph" w:customStyle="1" w:styleId="issue11">
    <w:name w:val="issue 1.1"/>
    <w:basedOn w:val="2"/>
    <w:link w:val="issue11Char"/>
    <w:uiPriority w:val="99"/>
    <w:qFormat/>
    <w:rsid w:val="00BB255E"/>
    <w:pPr>
      <w:numPr>
        <w:ilvl w:val="1"/>
        <w:numId w:val="6"/>
      </w:numPr>
      <w:contextualSpacing/>
    </w:pPr>
    <w:rPr>
      <w:rFonts w:ascii="Calibri" w:hAnsi="Calibri" w:cstheme="minorBidi"/>
      <w:sz w:val="22"/>
      <w:szCs w:val="22"/>
    </w:rPr>
  </w:style>
  <w:style w:type="character" w:customStyle="1" w:styleId="1Char0">
    <w:name w:val="1 Char"/>
    <w:basedOn w:val="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0"/>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issue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qFormat/>
    <w:locked/>
    <w:rsid w:val="001C3559"/>
    <w:rPr>
      <w:rFonts w:ascii="Times New Roman" w:eastAsia="Malgun Gothic" w:hAnsi="Times New Roman" w:cs="Times New Roman"/>
      <w:sz w:val="20"/>
      <w:lang w:val="en-GB" w:eastAsia="en-US"/>
    </w:rPr>
  </w:style>
  <w:style w:type="paragraph" w:customStyle="1" w:styleId="0Maintext">
    <w:name w:val="0 Main text"/>
    <w:basedOn w:val="a"/>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a0"/>
    <w:next w:val="a"/>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a"/>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link w:val="bullet30"/>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locked/>
    <w:rsid w:val="00A62A1B"/>
    <w:rPr>
      <w:rFonts w:ascii="Times New Roman" w:eastAsia="Times New Roman" w:hAnsi="Times New Roman"/>
      <w:szCs w:val="24"/>
      <w:lang w:val="x-none" w:eastAsia="en-US"/>
    </w:rPr>
  </w:style>
  <w:style w:type="paragraph" w:customStyle="1" w:styleId="figure">
    <w:name w:val="figure"/>
    <w:basedOn w:val="a"/>
    <w:next w:val="a"/>
    <w:link w:val="figure0"/>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5">
    <w:name w:val="footnote reference"/>
    <w:uiPriority w:val="99"/>
    <w:semiHidden/>
    <w:unhideWhenUsed/>
    <w:rsid w:val="00A62A1B"/>
    <w:rPr>
      <w:vertAlign w:val="superscript"/>
    </w:rPr>
  </w:style>
  <w:style w:type="character" w:styleId="af6">
    <w:name w:val="annotation reference"/>
    <w:semiHidden/>
    <w:unhideWhenUsed/>
    <w:rsid w:val="00A62A1B"/>
    <w:rPr>
      <w:sz w:val="16"/>
      <w:szCs w:val="16"/>
    </w:rPr>
  </w:style>
  <w:style w:type="character" w:styleId="af7">
    <w:name w:val="Placeholder Text"/>
    <w:uiPriority w:val="99"/>
    <w:semiHidden/>
    <w:rsid w:val="00A62A1B"/>
    <w:rPr>
      <w:color w:val="808080"/>
    </w:rPr>
  </w:style>
  <w:style w:type="character" w:styleId="af8">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9">
    <w:name w:val="Table Grid"/>
    <w:basedOn w:val="a2"/>
    <w:uiPriority w:val="39"/>
    <w:qFormat/>
    <w:rsid w:val="00A62A1B"/>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DengXian"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a2"/>
    <w:uiPriority w:val="49"/>
    <w:rsid w:val="00076664"/>
    <w:pPr>
      <w:spacing w:after="0" w:line="240" w:lineRule="auto"/>
    </w:pPr>
    <w:rPr>
      <w:sz w:val="24"/>
      <w:szCs w:val="24"/>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a"/>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a1"/>
    <w:link w:val="tabletext"/>
    <w:rsid w:val="006D4202"/>
    <w:rPr>
      <w:rFonts w:ascii="Times New Roman" w:hAnsi="Times New Roman" w:cs="Times New Roman"/>
      <w:sz w:val="20"/>
      <w:szCs w:val="24"/>
    </w:rPr>
  </w:style>
  <w:style w:type="character" w:customStyle="1" w:styleId="Mention1">
    <w:name w:val="Mention1"/>
    <w:basedOn w:val="a1"/>
    <w:uiPriority w:val="99"/>
    <w:unhideWhenUsed/>
    <w:rsid w:val="004D3201"/>
    <w:rPr>
      <w:color w:val="2B579A"/>
      <w:shd w:val="clear" w:color="auto" w:fill="E1DFDD"/>
    </w:rPr>
  </w:style>
  <w:style w:type="character" w:customStyle="1" w:styleId="bullet20">
    <w:name w:val="bullet2 字符"/>
    <w:basedOn w:val="a1"/>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36"/>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 w:type="paragraph" w:customStyle="1" w:styleId="ZV">
    <w:name w:val="ZV"/>
    <w:basedOn w:val="a"/>
    <w:rsid w:val="002034C0"/>
    <w:pPr>
      <w:framePr w:w="10206" w:wrap="notBeside" w:vAnchor="page" w:hAnchor="margin" w:y="16161"/>
      <w:widowControl w:val="0"/>
      <w:pBdr>
        <w:top w:val="single" w:sz="12" w:space="1" w:color="auto"/>
      </w:pBdr>
      <w:overflowPunct w:val="0"/>
      <w:autoSpaceDE w:val="0"/>
      <w:autoSpaceDN w:val="0"/>
      <w:adjustRightInd w:val="0"/>
      <w:jc w:val="right"/>
      <w:textAlignment w:val="baseline"/>
    </w:pPr>
    <w:rPr>
      <w:rFonts w:ascii="Arial" w:eastAsia="宋体" w:hAnsi="Arial"/>
      <w:noProof/>
      <w:szCs w:val="20"/>
    </w:rPr>
  </w:style>
  <w:style w:type="paragraph" w:customStyle="1" w:styleId="TAL">
    <w:name w:val="TAL"/>
    <w:basedOn w:val="a"/>
    <w:link w:val="TALCar"/>
    <w:rsid w:val="00C42272"/>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C42272"/>
    <w:rPr>
      <w:rFonts w:ascii="Arial" w:eastAsia="Times New Roman" w:hAnsi="Arial" w:cs="Times New Roman"/>
      <w:sz w:val="18"/>
      <w:szCs w:val="20"/>
      <w:lang w:val="en-GB" w:eastAsia="ja-JP"/>
    </w:rPr>
  </w:style>
  <w:style w:type="character" w:customStyle="1" w:styleId="12">
    <w:name w:val="@他1"/>
    <w:basedOn w:val="a1"/>
    <w:uiPriority w:val="99"/>
    <w:unhideWhenUsed/>
    <w:rsid w:val="00BD711F"/>
    <w:rPr>
      <w:color w:val="2B579A"/>
      <w:shd w:val="clear" w:color="auto" w:fill="E1DFDD"/>
    </w:rPr>
  </w:style>
  <w:style w:type="paragraph" w:customStyle="1" w:styleId="31">
    <w:name w:val="3"/>
    <w:basedOn w:val="a"/>
    <w:next w:val="af4"/>
    <w:link w:val="afa"/>
    <w:uiPriority w:val="34"/>
    <w:qFormat/>
    <w:rsid w:val="003F724F"/>
    <w:pPr>
      <w:snapToGrid w:val="0"/>
      <w:ind w:left="720"/>
    </w:pPr>
    <w:rPr>
      <w:rFonts w:ascii="Calibri" w:eastAsiaTheme="minorEastAsia" w:hAnsi="Calibri" w:cs="Calibri"/>
      <w:sz w:val="22"/>
      <w:szCs w:val="22"/>
      <w:lang w:eastAsia="zh-CN"/>
    </w:rPr>
  </w:style>
  <w:style w:type="character" w:customStyle="1" w:styleId="afa">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31"/>
    <w:uiPriority w:val="34"/>
    <w:qFormat/>
    <w:locked/>
    <w:rsid w:val="003F724F"/>
    <w:rPr>
      <w:rFonts w:ascii="Calibri" w:hAnsi="Calibri" w:cs="Calibri"/>
      <w:sz w:val="22"/>
      <w:szCs w:val="22"/>
    </w:rPr>
  </w:style>
  <w:style w:type="character" w:customStyle="1" w:styleId="ListParagraphChar">
    <w:name w:val="List Paragraph Char"/>
    <w:aliases w:val="목록 단락 Char,列出段落 Char,列表段落 Char,Paragrafo elenco Char"/>
    <w:link w:val="ListParagraph1"/>
    <w:uiPriority w:val="34"/>
    <w:qFormat/>
    <w:rsid w:val="00530DBA"/>
    <w:rPr>
      <w:rFonts w:eastAsia="Malgun Gothic"/>
      <w:lang w:val="en-GB"/>
    </w:rPr>
  </w:style>
  <w:style w:type="paragraph" w:customStyle="1" w:styleId="ListParagraph1">
    <w:name w:val="List Paragraph1"/>
    <w:basedOn w:val="a"/>
    <w:link w:val="ListParagraphChar"/>
    <w:uiPriority w:val="34"/>
    <w:qFormat/>
    <w:rsid w:val="00530DBA"/>
    <w:pPr>
      <w:spacing w:beforeLines="50" w:before="50" w:after="180" w:line="300" w:lineRule="auto"/>
      <w:ind w:left="800"/>
      <w:jc w:val="both"/>
    </w:pPr>
    <w:rPr>
      <w:rFonts w:asciiTheme="minorHAnsi" w:eastAsia="Malgun Gothic" w:hAnsiTheme="minorHAnsi" w:cstheme="minorBidi"/>
      <w:sz w:val="22"/>
      <w:szCs w:val="22"/>
      <w:lang w:val="en-GB" w:eastAsia="zh-CN"/>
    </w:rPr>
  </w:style>
  <w:style w:type="paragraph" w:customStyle="1" w:styleId="ZD">
    <w:name w:val="ZD"/>
    <w:rsid w:val="00124E6A"/>
    <w:pPr>
      <w:framePr w:wrap="notBeside" w:vAnchor="page" w:hAnchor="margin" w:y="15764"/>
      <w:widowControl w:val="0"/>
      <w:overflowPunct w:val="0"/>
      <w:autoSpaceDE w:val="0"/>
      <w:autoSpaceDN w:val="0"/>
      <w:adjustRightInd w:val="0"/>
      <w:spacing w:after="0" w:line="240" w:lineRule="auto"/>
      <w:textAlignment w:val="baseline"/>
    </w:pPr>
    <w:rPr>
      <w:rFonts w:ascii="Arial" w:eastAsia="宋体" w:hAnsi="Arial" w:cs="Times New Roman"/>
      <w:noProof/>
      <w:sz w:val="32"/>
      <w:szCs w:val="20"/>
      <w:lang w:eastAsia="en-US"/>
    </w:rPr>
  </w:style>
  <w:style w:type="paragraph" w:customStyle="1" w:styleId="00Text">
    <w:name w:val="00_Text"/>
    <w:basedOn w:val="a"/>
    <w:link w:val="00TextChar"/>
    <w:qFormat/>
    <w:rsid w:val="00311F09"/>
    <w:pPr>
      <w:spacing w:before="120" w:after="120" w:line="264" w:lineRule="auto"/>
      <w:jc w:val="both"/>
    </w:pPr>
    <w:rPr>
      <w:rFonts w:eastAsia="宋体"/>
      <w:sz w:val="22"/>
      <w:lang w:eastAsia="zh-CN"/>
    </w:rPr>
  </w:style>
  <w:style w:type="character" w:customStyle="1" w:styleId="00TextChar">
    <w:name w:val="00_Text Char"/>
    <w:basedOn w:val="a1"/>
    <w:link w:val="00Text"/>
    <w:rsid w:val="00311F09"/>
    <w:rPr>
      <w:rFonts w:ascii="Times New Roman" w:eastAsia="宋体" w:hAnsi="Times New Roman" w:cs="Times New Roman"/>
      <w:szCs w:val="24"/>
    </w:rPr>
  </w:style>
  <w:style w:type="paragraph" w:customStyle="1" w:styleId="title1">
    <w:name w:val="title 1"/>
    <w:basedOn w:val="10"/>
    <w:next w:val="a"/>
    <w:qFormat/>
    <w:rsid w:val="00750C76"/>
    <w:pPr>
      <w:keepLines/>
      <w:numPr>
        <w:numId w:val="46"/>
      </w:numPr>
      <w:pBdr>
        <w:top w:val="single" w:sz="12" w:space="3" w:color="auto"/>
      </w:pBdr>
      <w:overflowPunct w:val="0"/>
      <w:autoSpaceDE w:val="0"/>
      <w:autoSpaceDN w:val="0"/>
      <w:adjustRightInd w:val="0"/>
      <w:spacing w:beforeLines="50" w:before="120" w:afterLines="50" w:after="120"/>
      <w:textAlignment w:val="baseline"/>
    </w:pPr>
    <w:rPr>
      <w:rFonts w:ascii="Arial" w:eastAsia="宋体" w:hAnsi="Arial"/>
      <w:b w:val="0"/>
      <w:bCs w:val="0"/>
      <w:kern w:val="0"/>
      <w:sz w:val="36"/>
      <w:szCs w:val="20"/>
      <w:lang w:val="en-US" w:eastAsia="zh-CN"/>
    </w:rPr>
  </w:style>
  <w:style w:type="paragraph" w:customStyle="1" w:styleId="title2">
    <w:name w:val="title 2"/>
    <w:basedOn w:val="2"/>
    <w:next w:val="a"/>
    <w:qFormat/>
    <w:rsid w:val="00750C76"/>
    <w:pPr>
      <w:numPr>
        <w:ilvl w:val="1"/>
        <w:numId w:val="46"/>
      </w:numPr>
      <w:spacing w:before="120"/>
      <w:ind w:left="567"/>
      <w:jc w:val="both"/>
    </w:pPr>
    <w:rPr>
      <w:rFonts w:ascii="Arial" w:eastAsia="Arial" w:hAnsi="Arial" w:cs="Arial"/>
      <w:b w:val="0"/>
      <w:sz w:val="28"/>
      <w:lang w:val="en-US" w:eastAsia="zh-CN"/>
    </w:rPr>
  </w:style>
  <w:style w:type="paragraph" w:customStyle="1" w:styleId="title3">
    <w:name w:val="title 3"/>
    <w:basedOn w:val="title2"/>
    <w:next w:val="a"/>
    <w:qFormat/>
    <w:rsid w:val="00750C76"/>
    <w:pPr>
      <w:numPr>
        <w:ilvl w:val="2"/>
      </w:numPr>
      <w:ind w:left="709"/>
      <w:outlineLvl w:val="2"/>
    </w:pPr>
    <w:rPr>
      <w:sz w:val="22"/>
    </w:rPr>
  </w:style>
  <w:style w:type="character" w:customStyle="1" w:styleId="bullet30">
    <w:name w:val="bullet3 字符"/>
    <w:basedOn w:val="bullet10"/>
    <w:link w:val="bullet3"/>
    <w:rsid w:val="00750C76"/>
    <w:rPr>
      <w:rFonts w:ascii="Times New Roman" w:hAnsi="Times New Roman"/>
      <w:szCs w:val="24"/>
      <w:lang w:val="x-none" w:eastAsia="x-none"/>
    </w:rPr>
  </w:style>
  <w:style w:type="paragraph" w:customStyle="1" w:styleId="NoSpacing11">
    <w:name w:val="No Spacing11"/>
    <w:uiPriority w:val="1"/>
    <w:qFormat/>
    <w:rsid w:val="00CF4D5B"/>
    <w:pPr>
      <w:spacing w:after="160" w:line="259" w:lineRule="auto"/>
    </w:pPr>
    <w:rPr>
      <w:rFonts w:ascii="Times New Roman" w:eastAsia="宋体" w:hAnsi="Times New Roman" w:cs="Times New Roman"/>
    </w:rPr>
  </w:style>
  <w:style w:type="character" w:customStyle="1" w:styleId="Mention2">
    <w:name w:val="Mention2"/>
    <w:basedOn w:val="a1"/>
    <w:uiPriority w:val="99"/>
    <w:unhideWhenUsed/>
    <w:rsid w:val="00576564"/>
    <w:rPr>
      <w:color w:val="2B579A"/>
      <w:shd w:val="clear" w:color="auto" w:fill="E1DFDD"/>
    </w:rPr>
  </w:style>
  <w:style w:type="paragraph" w:customStyle="1" w:styleId="Proposalsub">
    <w:name w:val="Proposal_sub"/>
    <w:basedOn w:val="a"/>
    <w:qFormat/>
    <w:rsid w:val="00334CAA"/>
    <w:pPr>
      <w:numPr>
        <w:numId w:val="50"/>
      </w:numPr>
      <w:spacing w:before="120" w:after="120"/>
      <w:ind w:left="1167" w:hanging="283"/>
      <w:jc w:val="both"/>
    </w:pPr>
    <w:rPr>
      <w:rFonts w:eastAsia="Malgun Gothic"/>
      <w:kern w:val="2"/>
      <w:szCs w:val="22"/>
      <w:lang w:eastAsia="ko-KR"/>
    </w:rPr>
  </w:style>
  <w:style w:type="paragraph" w:customStyle="1" w:styleId="Proposalsubsub">
    <w:name w:val="Proposal_sub_sub"/>
    <w:basedOn w:val="a"/>
    <w:qFormat/>
    <w:rsid w:val="00334CAA"/>
    <w:pPr>
      <w:numPr>
        <w:ilvl w:val="1"/>
        <w:numId w:val="50"/>
      </w:numPr>
      <w:spacing w:before="120" w:after="120"/>
      <w:ind w:left="1593" w:hanging="360"/>
      <w:jc w:val="both"/>
    </w:pPr>
    <w:rPr>
      <w:rFonts w:eastAsia="Malgun Gothic"/>
      <w:kern w:val="2"/>
      <w:szCs w:val="22"/>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9D0"/>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1,no break,H3,Underrubrik2,h3,Memo Heading 3,hello,Titre 3 Car,no break Car,H3 Car,Underrubrik2 Car,h3 Car,Memo Heading 3 Car,hello Car,Heading 3 Char Car,no break Char Car,H3 Char Car,Underrubrik2 Char Car,h3 Char Car"/>
    <w:basedOn w:val="a"/>
    <w:next w:val="a"/>
    <w:link w:val="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Char"/>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Char"/>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Char"/>
    <w:uiPriority w:val="9"/>
    <w:semiHidden/>
    <w:unhideWhenUsed/>
    <w:qFormat/>
    <w:rsid w:val="00A62A1B"/>
    <w:pPr>
      <w:spacing w:before="240" w:after="60"/>
      <w:outlineLvl w:val="5"/>
    </w:pPr>
    <w:rPr>
      <w:rFonts w:ascii="Calibri" w:eastAsia="宋体" w:hAnsi="Calibri"/>
      <w:b/>
      <w:bCs/>
      <w:sz w:val="22"/>
      <w:szCs w:val="22"/>
      <w:lang w:val="x-none"/>
    </w:rPr>
  </w:style>
  <w:style w:type="paragraph" w:styleId="7">
    <w:name w:val="heading 7"/>
    <w:basedOn w:val="a"/>
    <w:next w:val="a"/>
    <w:link w:val="7Char"/>
    <w:uiPriority w:val="9"/>
    <w:semiHidden/>
    <w:unhideWhenUsed/>
    <w:qFormat/>
    <w:rsid w:val="00A62A1B"/>
    <w:pPr>
      <w:spacing w:before="240" w:after="60"/>
      <w:outlineLvl w:val="6"/>
    </w:pPr>
    <w:rPr>
      <w:rFonts w:ascii="Calibri" w:eastAsia="宋体"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0"/>
    <w:rsid w:val="00A62A1B"/>
    <w:rPr>
      <w:rFonts w:ascii="Helvetica" w:eastAsia="MS Mincho" w:hAnsi="Helvetica" w:cs="Times New Roman"/>
      <w:b/>
      <w:bCs/>
      <w:kern w:val="32"/>
      <w:sz w:val="28"/>
      <w:szCs w:val="32"/>
      <w:lang w:val="x-none" w:eastAsia="x-none"/>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1"/>
    <w:link w:val="2"/>
    <w:rsid w:val="00A62A1B"/>
    <w:rPr>
      <w:rFonts w:ascii="Helvetica" w:eastAsia="MS Mincho" w:hAnsi="Helvetica" w:cs="Times New Roman"/>
      <w:b/>
      <w:bCs/>
      <w:iCs/>
      <w:sz w:val="24"/>
      <w:szCs w:val="28"/>
      <w:lang w:val="x-none" w:eastAsia="x-none"/>
    </w:rPr>
  </w:style>
  <w:style w:type="character" w:customStyle="1" w:styleId="3Char">
    <w:name w:val="标题 3 Char"/>
    <w:aliases w:val="Title1 Char,no break Char,H3 Char,Underrubrik2 Char,h3 Char,Memo Heading 3 Char,hello Char,Titre 3 Car Char,no break Car Char,H3 Car Char,Underrubrik2 Car Char,h3 Car Char,Memo Heading 3 Car Char,hello Car Char,Heading 3 Char Car Char"/>
    <w:basedOn w:val="a1"/>
    <w:link w:val="3"/>
    <w:semiHidden/>
    <w:rsid w:val="00A62A1B"/>
    <w:rPr>
      <w:rFonts w:ascii="Helvetica" w:eastAsia="MS Mincho" w:hAnsi="Helvetica" w:cs="Times New Roman"/>
      <w:b/>
      <w:bCs/>
      <w:sz w:val="20"/>
      <w:szCs w:val="26"/>
      <w:lang w:val="x-none"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semiHidden/>
    <w:rsid w:val="00A62A1B"/>
    <w:rPr>
      <w:rFonts w:ascii="Helvetica" w:eastAsia="MS Mincho" w:hAnsi="Helvetica" w:cs="Times New Roman"/>
      <w:bCs/>
      <w:sz w:val="20"/>
      <w:szCs w:val="28"/>
      <w:lang w:val="x-none" w:eastAsia="en-US"/>
    </w:rPr>
  </w:style>
  <w:style w:type="character" w:customStyle="1" w:styleId="5Char">
    <w:name w:val="标题 5 Char"/>
    <w:basedOn w:val="a1"/>
    <w:link w:val="5"/>
    <w:semiHidden/>
    <w:rsid w:val="00A62A1B"/>
    <w:rPr>
      <w:rFonts w:ascii="Times New Roman" w:eastAsia="Times New Roman" w:hAnsi="Times New Roman" w:cs="Times New Roman"/>
      <w:b/>
      <w:bCs/>
      <w:i/>
      <w:iCs/>
      <w:sz w:val="26"/>
      <w:szCs w:val="26"/>
      <w:lang w:eastAsia="x-none"/>
    </w:rPr>
  </w:style>
  <w:style w:type="character" w:customStyle="1" w:styleId="6Char">
    <w:name w:val="标题 6 Char"/>
    <w:basedOn w:val="a1"/>
    <w:link w:val="6"/>
    <w:uiPriority w:val="9"/>
    <w:semiHidden/>
    <w:rsid w:val="00A62A1B"/>
    <w:rPr>
      <w:rFonts w:ascii="Calibri" w:eastAsia="宋体" w:hAnsi="Calibri" w:cs="Times New Roman"/>
      <w:b/>
      <w:bCs/>
      <w:lang w:val="x-none" w:eastAsia="en-US"/>
    </w:rPr>
  </w:style>
  <w:style w:type="character" w:customStyle="1" w:styleId="7Char">
    <w:name w:val="标题 7 Char"/>
    <w:basedOn w:val="a1"/>
    <w:link w:val="7"/>
    <w:uiPriority w:val="9"/>
    <w:semiHidden/>
    <w:rsid w:val="00A62A1B"/>
    <w:rPr>
      <w:rFonts w:ascii="Calibri" w:eastAsia="宋体" w:hAnsi="Calibri" w:cs="Times New Roman"/>
      <w:sz w:val="24"/>
      <w:szCs w:val="24"/>
      <w:lang w:val="x-none" w:eastAsia="en-US"/>
    </w:rPr>
  </w:style>
  <w:style w:type="character" w:styleId="a4">
    <w:name w:val="Hyperlink"/>
    <w:uiPriority w:val="99"/>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uiPriority w:val="99"/>
    <w:unhideWhenUsed/>
    <w:rsid w:val="00A62A1B"/>
    <w:pPr>
      <w:spacing w:after="120"/>
      <w:jc w:val="both"/>
    </w:pPr>
    <w:rPr>
      <w:rFonts w:eastAsia="MS Mincho"/>
      <w:lang w:eastAsia="x-non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6">
    <w:name w:val="Strong"/>
    <w:uiPriority w:val="22"/>
    <w:qFormat/>
    <w:rsid w:val="00A62A1B"/>
    <w:rPr>
      <w:rFonts w:ascii="Arial" w:eastAsia="宋体" w:hAnsi="Arial" w:cs="Arial" w:hint="default"/>
      <w:b/>
      <w:bCs/>
      <w:color w:val="0000FF"/>
      <w:kern w:val="2"/>
      <w:lang w:val="en-GB" w:eastAsia="zh-CN" w:bidi="ar-SA"/>
    </w:rPr>
  </w:style>
  <w:style w:type="paragraph" w:styleId="a7">
    <w:name w:val="Normal (Web)"/>
    <w:basedOn w:val="a"/>
    <w:uiPriority w:val="99"/>
    <w:unhideWhenUsed/>
    <w:qFormat/>
    <w:rsid w:val="00A62A1B"/>
    <w:pPr>
      <w:spacing w:before="100" w:beforeAutospacing="1" w:after="100" w:afterAutospacing="1"/>
    </w:pPr>
    <w:rPr>
      <w:rFonts w:ascii="Calibri" w:eastAsia="Calibri" w:hAnsi="Calibri" w:cs="Calibri"/>
      <w:sz w:val="22"/>
      <w:szCs w:val="22"/>
    </w:rPr>
  </w:style>
  <w:style w:type="paragraph" w:styleId="30">
    <w:name w:val="toc 3"/>
    <w:basedOn w:val="a"/>
    <w:next w:val="a"/>
    <w:autoRedefine/>
    <w:uiPriority w:val="39"/>
    <w:semiHidden/>
    <w:unhideWhenUsed/>
    <w:rsid w:val="00A62A1B"/>
    <w:pPr>
      <w:ind w:left="400"/>
    </w:pPr>
  </w:style>
  <w:style w:type="paragraph" w:styleId="40">
    <w:name w:val="toc 4"/>
    <w:basedOn w:val="30"/>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8">
    <w:name w:val="footnote text"/>
    <w:basedOn w:val="a"/>
    <w:link w:val="Char0"/>
    <w:uiPriority w:val="99"/>
    <w:semiHidden/>
    <w:unhideWhenUsed/>
    <w:rsid w:val="00A62A1B"/>
    <w:rPr>
      <w:szCs w:val="20"/>
      <w:lang w:eastAsia="x-none"/>
    </w:rPr>
  </w:style>
  <w:style w:type="character" w:customStyle="1" w:styleId="Char0">
    <w:name w:val="脚注文本 Char"/>
    <w:basedOn w:val="a1"/>
    <w:link w:val="a8"/>
    <w:uiPriority w:val="99"/>
    <w:semiHidden/>
    <w:rsid w:val="00A62A1B"/>
    <w:rPr>
      <w:rFonts w:ascii="Times New Roman" w:eastAsia="Times New Roman" w:hAnsi="Times New Roman" w:cs="Times New Roman"/>
      <w:sz w:val="20"/>
      <w:szCs w:val="20"/>
      <w:lang w:eastAsia="x-none"/>
    </w:rPr>
  </w:style>
  <w:style w:type="paragraph" w:styleId="a9">
    <w:name w:val="annotation text"/>
    <w:basedOn w:val="a"/>
    <w:link w:val="Char1"/>
    <w:uiPriority w:val="99"/>
    <w:semiHidden/>
    <w:unhideWhenUsed/>
    <w:rsid w:val="00A62A1B"/>
    <w:rPr>
      <w:szCs w:val="20"/>
      <w:lang w:eastAsia="x-none"/>
    </w:rPr>
  </w:style>
  <w:style w:type="character" w:customStyle="1" w:styleId="Char1">
    <w:name w:val="批注文字 Char"/>
    <w:basedOn w:val="a1"/>
    <w:link w:val="a9"/>
    <w:uiPriority w:val="99"/>
    <w:semiHidden/>
    <w:rsid w:val="00A62A1B"/>
    <w:rPr>
      <w:rFonts w:ascii="Times New Roman" w:eastAsia="Times New Roman" w:hAnsi="Times New Roman" w:cs="Times New Roman"/>
      <w:sz w:val="20"/>
      <w:szCs w:val="20"/>
      <w:lang w:eastAsia="x-none"/>
    </w:r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a"/>
    <w:locked/>
    <w:rsid w:val="00A62A1B"/>
    <w:rPr>
      <w:rFonts w:ascii="Arial" w:eastAsia="MS Mincho" w:hAnsi="Arial" w:cs="Arial"/>
      <w:b/>
      <w:szCs w:val="24"/>
      <w:lang w:eastAsia="x-none"/>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2"/>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b">
    <w:name w:val="footer"/>
    <w:basedOn w:val="a"/>
    <w:link w:val="Char3"/>
    <w:uiPriority w:val="99"/>
    <w:unhideWhenUsed/>
    <w:rsid w:val="00A62A1B"/>
    <w:pPr>
      <w:tabs>
        <w:tab w:val="center" w:pos="4536"/>
        <w:tab w:val="right" w:pos="9072"/>
      </w:tabs>
    </w:pPr>
    <w:rPr>
      <w:lang w:eastAsia="x-none"/>
    </w:rPr>
  </w:style>
  <w:style w:type="character" w:customStyle="1" w:styleId="Char3">
    <w:name w:val="页脚 Char"/>
    <w:basedOn w:val="a1"/>
    <w:link w:val="ab"/>
    <w:uiPriority w:val="99"/>
    <w:rsid w:val="00A62A1B"/>
    <w:rPr>
      <w:rFonts w:ascii="Times New Roman" w:eastAsia="Times New Roman" w:hAnsi="Times New Roman" w:cs="Times New Roman"/>
      <w:sz w:val="20"/>
      <w:szCs w:val="24"/>
      <w:lang w:eastAsia="x-none"/>
    </w:rPr>
  </w:style>
  <w:style w:type="character" w:customStyle="1" w:styleId="Char4">
    <w:name w:val="题注 Char"/>
    <w:aliases w:val="cap Char1,cap Char Char,Caption Char Char,Caption Char1 Char Char,cap Char Char1 Char,Caption Char Char1 Char Char,cap Char2 Char,条目 Char,3GPP Caption Table Char,cap1 Char,cap2 Char,cap11 Char1,Légende-figure Char1,Légende-figure Char Char"/>
    <w:link w:val="ac"/>
    <w:locked/>
    <w:rsid w:val="00A62A1B"/>
    <w:rPr>
      <w:rFonts w:ascii="Times New Roman" w:eastAsia="Times New Roman" w:hAnsi="Times New Roman" w:cs="Times New Roman"/>
      <w:b/>
      <w:bCs/>
      <w:color w:val="4F81BD"/>
      <w:sz w:val="18"/>
      <w:szCs w:val="18"/>
      <w:lang w:val="x-none" w:eastAsia="en-US"/>
    </w:rPr>
  </w:style>
  <w:style w:type="paragraph" w:styleId="ac">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Char4"/>
    <w:unhideWhenUsed/>
    <w:qFormat/>
    <w:rsid w:val="00A62A1B"/>
    <w:pPr>
      <w:spacing w:after="200"/>
    </w:pPr>
    <w:rPr>
      <w:b/>
      <w:bCs/>
      <w:color w:val="4F81BD"/>
      <w:sz w:val="18"/>
      <w:szCs w:val="18"/>
      <w:lang w:val="x-none"/>
    </w:rPr>
  </w:style>
  <w:style w:type="paragraph" w:styleId="ad">
    <w:name w:val="table of figures"/>
    <w:basedOn w:val="a0"/>
    <w:next w:val="a"/>
    <w:uiPriority w:val="99"/>
    <w:unhideWhenUsed/>
    <w:rsid w:val="00A62A1B"/>
    <w:pPr>
      <w:spacing w:line="276" w:lineRule="auto"/>
      <w:ind w:left="1701" w:hanging="1701"/>
      <w:jc w:val="left"/>
    </w:pPr>
    <w:rPr>
      <w:rFonts w:ascii="Arial" w:eastAsia="宋体" w:hAnsi="Arial"/>
      <w:b/>
      <w:sz w:val="22"/>
      <w:szCs w:val="22"/>
      <w:lang w:eastAsia="zh-CN"/>
    </w:rPr>
  </w:style>
  <w:style w:type="paragraph" w:styleId="ae">
    <w:name w:val="List"/>
    <w:basedOn w:val="a"/>
    <w:uiPriority w:val="99"/>
    <w:semiHidden/>
    <w:unhideWhenUsed/>
    <w:rsid w:val="00A62A1B"/>
    <w:pPr>
      <w:ind w:left="200" w:hangingChars="200" w:hanging="200"/>
      <w:contextualSpacing/>
    </w:pPr>
  </w:style>
  <w:style w:type="paragraph" w:styleId="af">
    <w:name w:val="List Bullet"/>
    <w:basedOn w:val="ae"/>
    <w:unhideWhenUsed/>
    <w:qFormat/>
    <w:rsid w:val="00A62A1B"/>
    <w:pPr>
      <w:snapToGrid w:val="0"/>
      <w:spacing w:after="180"/>
      <w:ind w:left="568" w:firstLineChars="0" w:hanging="284"/>
      <w:contextualSpacing w:val="0"/>
    </w:pPr>
    <w:rPr>
      <w:rFonts w:eastAsia="宋体"/>
      <w:szCs w:val="20"/>
      <w:lang w:val="en-GB"/>
    </w:rPr>
  </w:style>
  <w:style w:type="paragraph" w:styleId="20">
    <w:name w:val="List 2"/>
    <w:basedOn w:val="a"/>
    <w:uiPriority w:val="99"/>
    <w:semiHidden/>
    <w:unhideWhenUsed/>
    <w:rsid w:val="00A62A1B"/>
    <w:pPr>
      <w:ind w:leftChars="200" w:left="100" w:hangingChars="200" w:hanging="200"/>
      <w:contextualSpacing/>
    </w:pPr>
  </w:style>
  <w:style w:type="paragraph" w:styleId="af0">
    <w:name w:val="Document Map"/>
    <w:basedOn w:val="a"/>
    <w:link w:val="Char5"/>
    <w:uiPriority w:val="99"/>
    <w:semiHidden/>
    <w:unhideWhenUsed/>
    <w:rsid w:val="00A62A1B"/>
    <w:rPr>
      <w:rFonts w:ascii="宋体" w:eastAsia="宋体"/>
      <w:sz w:val="18"/>
      <w:szCs w:val="18"/>
      <w:lang w:val="x-none"/>
    </w:rPr>
  </w:style>
  <w:style w:type="character" w:customStyle="1" w:styleId="Char5">
    <w:name w:val="文档结构图 Char"/>
    <w:basedOn w:val="a1"/>
    <w:link w:val="af0"/>
    <w:uiPriority w:val="99"/>
    <w:semiHidden/>
    <w:rsid w:val="00A62A1B"/>
    <w:rPr>
      <w:rFonts w:ascii="宋体" w:eastAsia="宋体" w:hAnsi="Times New Roman" w:cs="Times New Roman"/>
      <w:sz w:val="18"/>
      <w:szCs w:val="18"/>
      <w:lang w:val="x-none" w:eastAsia="en-US"/>
    </w:rPr>
  </w:style>
  <w:style w:type="paragraph" w:styleId="af1">
    <w:name w:val="annotation subject"/>
    <w:basedOn w:val="a9"/>
    <w:next w:val="a9"/>
    <w:link w:val="Char6"/>
    <w:uiPriority w:val="99"/>
    <w:semiHidden/>
    <w:unhideWhenUsed/>
    <w:rsid w:val="00A62A1B"/>
    <w:rPr>
      <w:b/>
      <w:bCs/>
    </w:rPr>
  </w:style>
  <w:style w:type="character" w:customStyle="1" w:styleId="Char6">
    <w:name w:val="批注主题 Char"/>
    <w:basedOn w:val="Char1"/>
    <w:link w:val="af1"/>
    <w:uiPriority w:val="99"/>
    <w:semiHidden/>
    <w:rsid w:val="00A62A1B"/>
    <w:rPr>
      <w:rFonts w:ascii="Times New Roman" w:eastAsia="Times New Roman" w:hAnsi="Times New Roman" w:cs="Times New Roman"/>
      <w:b/>
      <w:bCs/>
      <w:sz w:val="20"/>
      <w:szCs w:val="20"/>
      <w:lang w:eastAsia="x-none"/>
    </w:rPr>
  </w:style>
  <w:style w:type="paragraph" w:styleId="af2">
    <w:name w:val="Balloon Text"/>
    <w:basedOn w:val="a"/>
    <w:link w:val="Char7"/>
    <w:uiPriority w:val="99"/>
    <w:semiHidden/>
    <w:unhideWhenUsed/>
    <w:rsid w:val="00A62A1B"/>
    <w:rPr>
      <w:rFonts w:ascii="Tahoma" w:hAnsi="Tahoma"/>
      <w:sz w:val="16"/>
      <w:szCs w:val="16"/>
      <w:lang w:eastAsia="x-none"/>
    </w:rPr>
  </w:style>
  <w:style w:type="character" w:customStyle="1" w:styleId="Char7">
    <w:name w:val="批注框文本 Char"/>
    <w:basedOn w:val="a1"/>
    <w:link w:val="af2"/>
    <w:uiPriority w:val="99"/>
    <w:semiHidden/>
    <w:rsid w:val="00A62A1B"/>
    <w:rPr>
      <w:rFonts w:ascii="Tahoma" w:eastAsia="Times New Roman" w:hAnsi="Tahoma" w:cs="Times New Roman"/>
      <w:sz w:val="16"/>
      <w:szCs w:val="16"/>
      <w:lang w:eastAsia="x-none"/>
    </w:rPr>
  </w:style>
  <w:style w:type="paragraph" w:styleId="af3">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Char10">
    <w:name w:val="列出段落 Char1"/>
    <w:aliases w:val="- Bullets Char,リスト段落 Char,?? ?? Char,????? Char,???? Char,Lista1 Char,列出段落1 Char,中等深浅网格 1 - 着色 21 Char,¥¡¡¡¡ì¬º¥¹¥È¶ÎÂä Char,ÁÐ³ö¶ÎÂä Char,列表段落1 Char,—ño’i—Ž Char,¥ê¥¹¥È¶ÎÂä Char,1st level - Bullet List Paragraph Char,Paragrafo elenco Char1"/>
    <w:link w:val="af4"/>
    <w:uiPriority w:val="34"/>
    <w:qFormat/>
    <w:locked/>
    <w:rsid w:val="00A62A1B"/>
    <w:rPr>
      <w:rFonts w:ascii="Calibri" w:eastAsia="Calibri" w:hAnsi="Calibri"/>
      <w:lang w:val="x-none" w:eastAsia="en-US"/>
    </w:rPr>
  </w:style>
  <w:style w:type="paragraph" w:styleId="af4">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列表段落"/>
    <w:basedOn w:val="a"/>
    <w:link w:val="Char10"/>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locked/>
    <w:rsid w:val="00A62A1B"/>
    <w:rPr>
      <w:rFonts w:ascii="Times New Roman" w:eastAsia="Times New Roman" w:hAnsi="Times New Roman"/>
      <w:lang w:val="en-GB" w:eastAsia="x-none"/>
    </w:rPr>
  </w:style>
  <w:style w:type="paragraph" w:customStyle="1" w:styleId="Reference">
    <w:name w:val="Reference"/>
    <w:basedOn w:val="a"/>
    <w:link w:val="ReferenceChar"/>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e"/>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0"/>
    <w:link w:val="B2Char"/>
    <w:rsid w:val="00A62A1B"/>
    <w:pPr>
      <w:spacing w:after="180"/>
      <w:ind w:leftChars="0" w:left="851" w:firstLineChars="0" w:hanging="284"/>
      <w:contextualSpacing w:val="0"/>
    </w:pPr>
    <w:rPr>
      <w:rFonts w:eastAsia="Malgun Gothic"/>
      <w:sz w:val="22"/>
      <w:szCs w:val="22"/>
      <w:lang w:val="en-GB"/>
    </w:rPr>
  </w:style>
  <w:style w:type="character" w:customStyle="1" w:styleId="issue11Char">
    <w:name w:val="issue 1.1 Char"/>
    <w:link w:val="issue11"/>
    <w:uiPriority w:val="99"/>
    <w:locked/>
    <w:rsid w:val="00BB255E"/>
    <w:rPr>
      <w:rFonts w:ascii="Calibri" w:eastAsia="MS Mincho" w:hAnsi="Calibri"/>
      <w:b/>
      <w:bCs/>
      <w:iCs/>
      <w:lang w:val="x-none" w:eastAsia="x-none"/>
    </w:rPr>
  </w:style>
  <w:style w:type="paragraph" w:customStyle="1" w:styleId="issue11">
    <w:name w:val="issue 1.1"/>
    <w:basedOn w:val="2"/>
    <w:link w:val="issue11Char"/>
    <w:uiPriority w:val="99"/>
    <w:qFormat/>
    <w:rsid w:val="00BB255E"/>
    <w:pPr>
      <w:numPr>
        <w:ilvl w:val="1"/>
        <w:numId w:val="6"/>
      </w:numPr>
      <w:contextualSpacing/>
    </w:pPr>
    <w:rPr>
      <w:rFonts w:ascii="Calibri" w:hAnsi="Calibri" w:cstheme="minorBidi"/>
      <w:sz w:val="22"/>
      <w:szCs w:val="22"/>
    </w:rPr>
  </w:style>
  <w:style w:type="character" w:customStyle="1" w:styleId="1Char0">
    <w:name w:val="1 Char"/>
    <w:basedOn w:val="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0"/>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issue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qFormat/>
    <w:locked/>
    <w:rsid w:val="001C3559"/>
    <w:rPr>
      <w:rFonts w:ascii="Times New Roman" w:eastAsia="Malgun Gothic" w:hAnsi="Times New Roman" w:cs="Times New Roman"/>
      <w:sz w:val="20"/>
      <w:lang w:val="en-GB" w:eastAsia="en-US"/>
    </w:rPr>
  </w:style>
  <w:style w:type="paragraph" w:customStyle="1" w:styleId="0Maintext">
    <w:name w:val="0 Main text"/>
    <w:basedOn w:val="a"/>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a0"/>
    <w:next w:val="a"/>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a"/>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link w:val="bullet30"/>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locked/>
    <w:rsid w:val="00A62A1B"/>
    <w:rPr>
      <w:rFonts w:ascii="Times New Roman" w:eastAsia="Times New Roman" w:hAnsi="Times New Roman"/>
      <w:szCs w:val="24"/>
      <w:lang w:val="x-none" w:eastAsia="en-US"/>
    </w:rPr>
  </w:style>
  <w:style w:type="paragraph" w:customStyle="1" w:styleId="figure">
    <w:name w:val="figure"/>
    <w:basedOn w:val="a"/>
    <w:next w:val="a"/>
    <w:link w:val="figure0"/>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5">
    <w:name w:val="footnote reference"/>
    <w:uiPriority w:val="99"/>
    <w:semiHidden/>
    <w:unhideWhenUsed/>
    <w:rsid w:val="00A62A1B"/>
    <w:rPr>
      <w:vertAlign w:val="superscript"/>
    </w:rPr>
  </w:style>
  <w:style w:type="character" w:styleId="af6">
    <w:name w:val="annotation reference"/>
    <w:semiHidden/>
    <w:unhideWhenUsed/>
    <w:rsid w:val="00A62A1B"/>
    <w:rPr>
      <w:sz w:val="16"/>
      <w:szCs w:val="16"/>
    </w:rPr>
  </w:style>
  <w:style w:type="character" w:styleId="af7">
    <w:name w:val="Placeholder Text"/>
    <w:uiPriority w:val="99"/>
    <w:semiHidden/>
    <w:rsid w:val="00A62A1B"/>
    <w:rPr>
      <w:color w:val="808080"/>
    </w:rPr>
  </w:style>
  <w:style w:type="character" w:styleId="af8">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9">
    <w:name w:val="Table Grid"/>
    <w:basedOn w:val="a2"/>
    <w:uiPriority w:val="39"/>
    <w:qFormat/>
    <w:rsid w:val="00A62A1B"/>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DengXian"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a2"/>
    <w:uiPriority w:val="49"/>
    <w:rsid w:val="00076664"/>
    <w:pPr>
      <w:spacing w:after="0" w:line="240" w:lineRule="auto"/>
    </w:pPr>
    <w:rPr>
      <w:sz w:val="24"/>
      <w:szCs w:val="24"/>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a"/>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a1"/>
    <w:link w:val="tabletext"/>
    <w:rsid w:val="006D4202"/>
    <w:rPr>
      <w:rFonts w:ascii="Times New Roman" w:hAnsi="Times New Roman" w:cs="Times New Roman"/>
      <w:sz w:val="20"/>
      <w:szCs w:val="24"/>
    </w:rPr>
  </w:style>
  <w:style w:type="character" w:customStyle="1" w:styleId="Mention1">
    <w:name w:val="Mention1"/>
    <w:basedOn w:val="a1"/>
    <w:uiPriority w:val="99"/>
    <w:unhideWhenUsed/>
    <w:rsid w:val="004D3201"/>
    <w:rPr>
      <w:color w:val="2B579A"/>
      <w:shd w:val="clear" w:color="auto" w:fill="E1DFDD"/>
    </w:rPr>
  </w:style>
  <w:style w:type="character" w:customStyle="1" w:styleId="bullet20">
    <w:name w:val="bullet2 字符"/>
    <w:basedOn w:val="a1"/>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36"/>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 w:type="paragraph" w:customStyle="1" w:styleId="ZV">
    <w:name w:val="ZV"/>
    <w:basedOn w:val="a"/>
    <w:rsid w:val="002034C0"/>
    <w:pPr>
      <w:framePr w:w="10206" w:wrap="notBeside" w:vAnchor="page" w:hAnchor="margin" w:y="16161"/>
      <w:widowControl w:val="0"/>
      <w:pBdr>
        <w:top w:val="single" w:sz="12" w:space="1" w:color="auto"/>
      </w:pBdr>
      <w:overflowPunct w:val="0"/>
      <w:autoSpaceDE w:val="0"/>
      <w:autoSpaceDN w:val="0"/>
      <w:adjustRightInd w:val="0"/>
      <w:jc w:val="right"/>
      <w:textAlignment w:val="baseline"/>
    </w:pPr>
    <w:rPr>
      <w:rFonts w:ascii="Arial" w:eastAsia="宋体" w:hAnsi="Arial"/>
      <w:noProof/>
      <w:szCs w:val="20"/>
    </w:rPr>
  </w:style>
  <w:style w:type="paragraph" w:customStyle="1" w:styleId="TAL">
    <w:name w:val="TAL"/>
    <w:basedOn w:val="a"/>
    <w:link w:val="TALCar"/>
    <w:rsid w:val="00C42272"/>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C42272"/>
    <w:rPr>
      <w:rFonts w:ascii="Arial" w:eastAsia="Times New Roman" w:hAnsi="Arial" w:cs="Times New Roman"/>
      <w:sz w:val="18"/>
      <w:szCs w:val="20"/>
      <w:lang w:val="en-GB" w:eastAsia="ja-JP"/>
    </w:rPr>
  </w:style>
  <w:style w:type="character" w:customStyle="1" w:styleId="12">
    <w:name w:val="@他1"/>
    <w:basedOn w:val="a1"/>
    <w:uiPriority w:val="99"/>
    <w:unhideWhenUsed/>
    <w:rsid w:val="00BD711F"/>
    <w:rPr>
      <w:color w:val="2B579A"/>
      <w:shd w:val="clear" w:color="auto" w:fill="E1DFDD"/>
    </w:rPr>
  </w:style>
  <w:style w:type="paragraph" w:customStyle="1" w:styleId="31">
    <w:name w:val="3"/>
    <w:basedOn w:val="a"/>
    <w:next w:val="af4"/>
    <w:link w:val="afa"/>
    <w:uiPriority w:val="34"/>
    <w:qFormat/>
    <w:rsid w:val="003F724F"/>
    <w:pPr>
      <w:snapToGrid w:val="0"/>
      <w:ind w:left="720"/>
    </w:pPr>
    <w:rPr>
      <w:rFonts w:ascii="Calibri" w:eastAsiaTheme="minorEastAsia" w:hAnsi="Calibri" w:cs="Calibri"/>
      <w:sz w:val="22"/>
      <w:szCs w:val="22"/>
      <w:lang w:eastAsia="zh-CN"/>
    </w:rPr>
  </w:style>
  <w:style w:type="character" w:customStyle="1" w:styleId="afa">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31"/>
    <w:uiPriority w:val="34"/>
    <w:qFormat/>
    <w:locked/>
    <w:rsid w:val="003F724F"/>
    <w:rPr>
      <w:rFonts w:ascii="Calibri" w:hAnsi="Calibri" w:cs="Calibri"/>
      <w:sz w:val="22"/>
      <w:szCs w:val="22"/>
    </w:rPr>
  </w:style>
  <w:style w:type="character" w:customStyle="1" w:styleId="ListParagraphChar">
    <w:name w:val="List Paragraph Char"/>
    <w:aliases w:val="목록 단락 Char,列出段落 Char,列表段落 Char,Paragrafo elenco Char"/>
    <w:link w:val="ListParagraph1"/>
    <w:uiPriority w:val="34"/>
    <w:qFormat/>
    <w:rsid w:val="00530DBA"/>
    <w:rPr>
      <w:rFonts w:eastAsia="Malgun Gothic"/>
      <w:lang w:val="en-GB"/>
    </w:rPr>
  </w:style>
  <w:style w:type="paragraph" w:customStyle="1" w:styleId="ListParagraph1">
    <w:name w:val="List Paragraph1"/>
    <w:basedOn w:val="a"/>
    <w:link w:val="ListParagraphChar"/>
    <w:uiPriority w:val="34"/>
    <w:qFormat/>
    <w:rsid w:val="00530DBA"/>
    <w:pPr>
      <w:spacing w:beforeLines="50" w:before="50" w:after="180" w:line="300" w:lineRule="auto"/>
      <w:ind w:left="800"/>
      <w:jc w:val="both"/>
    </w:pPr>
    <w:rPr>
      <w:rFonts w:asciiTheme="minorHAnsi" w:eastAsia="Malgun Gothic" w:hAnsiTheme="minorHAnsi" w:cstheme="minorBidi"/>
      <w:sz w:val="22"/>
      <w:szCs w:val="22"/>
      <w:lang w:val="en-GB" w:eastAsia="zh-CN"/>
    </w:rPr>
  </w:style>
  <w:style w:type="paragraph" w:customStyle="1" w:styleId="ZD">
    <w:name w:val="ZD"/>
    <w:rsid w:val="00124E6A"/>
    <w:pPr>
      <w:framePr w:wrap="notBeside" w:vAnchor="page" w:hAnchor="margin" w:y="15764"/>
      <w:widowControl w:val="0"/>
      <w:overflowPunct w:val="0"/>
      <w:autoSpaceDE w:val="0"/>
      <w:autoSpaceDN w:val="0"/>
      <w:adjustRightInd w:val="0"/>
      <w:spacing w:after="0" w:line="240" w:lineRule="auto"/>
      <w:textAlignment w:val="baseline"/>
    </w:pPr>
    <w:rPr>
      <w:rFonts w:ascii="Arial" w:eastAsia="宋体" w:hAnsi="Arial" w:cs="Times New Roman"/>
      <w:noProof/>
      <w:sz w:val="32"/>
      <w:szCs w:val="20"/>
      <w:lang w:eastAsia="en-US"/>
    </w:rPr>
  </w:style>
  <w:style w:type="paragraph" w:customStyle="1" w:styleId="00Text">
    <w:name w:val="00_Text"/>
    <w:basedOn w:val="a"/>
    <w:link w:val="00TextChar"/>
    <w:qFormat/>
    <w:rsid w:val="00311F09"/>
    <w:pPr>
      <w:spacing w:before="120" w:after="120" w:line="264" w:lineRule="auto"/>
      <w:jc w:val="both"/>
    </w:pPr>
    <w:rPr>
      <w:rFonts w:eastAsia="宋体"/>
      <w:sz w:val="22"/>
      <w:lang w:eastAsia="zh-CN"/>
    </w:rPr>
  </w:style>
  <w:style w:type="character" w:customStyle="1" w:styleId="00TextChar">
    <w:name w:val="00_Text Char"/>
    <w:basedOn w:val="a1"/>
    <w:link w:val="00Text"/>
    <w:rsid w:val="00311F09"/>
    <w:rPr>
      <w:rFonts w:ascii="Times New Roman" w:eastAsia="宋体" w:hAnsi="Times New Roman" w:cs="Times New Roman"/>
      <w:szCs w:val="24"/>
    </w:rPr>
  </w:style>
  <w:style w:type="paragraph" w:customStyle="1" w:styleId="title1">
    <w:name w:val="title 1"/>
    <w:basedOn w:val="10"/>
    <w:next w:val="a"/>
    <w:qFormat/>
    <w:rsid w:val="00750C76"/>
    <w:pPr>
      <w:keepLines/>
      <w:numPr>
        <w:numId w:val="46"/>
      </w:numPr>
      <w:pBdr>
        <w:top w:val="single" w:sz="12" w:space="3" w:color="auto"/>
      </w:pBdr>
      <w:overflowPunct w:val="0"/>
      <w:autoSpaceDE w:val="0"/>
      <w:autoSpaceDN w:val="0"/>
      <w:adjustRightInd w:val="0"/>
      <w:spacing w:beforeLines="50" w:before="120" w:afterLines="50" w:after="120"/>
      <w:textAlignment w:val="baseline"/>
    </w:pPr>
    <w:rPr>
      <w:rFonts w:ascii="Arial" w:eastAsia="宋体" w:hAnsi="Arial"/>
      <w:b w:val="0"/>
      <w:bCs w:val="0"/>
      <w:kern w:val="0"/>
      <w:sz w:val="36"/>
      <w:szCs w:val="20"/>
      <w:lang w:val="en-US" w:eastAsia="zh-CN"/>
    </w:rPr>
  </w:style>
  <w:style w:type="paragraph" w:customStyle="1" w:styleId="title2">
    <w:name w:val="title 2"/>
    <w:basedOn w:val="2"/>
    <w:next w:val="a"/>
    <w:qFormat/>
    <w:rsid w:val="00750C76"/>
    <w:pPr>
      <w:numPr>
        <w:ilvl w:val="1"/>
        <w:numId w:val="46"/>
      </w:numPr>
      <w:spacing w:before="120"/>
      <w:ind w:left="567"/>
      <w:jc w:val="both"/>
    </w:pPr>
    <w:rPr>
      <w:rFonts w:ascii="Arial" w:eastAsia="Arial" w:hAnsi="Arial" w:cs="Arial"/>
      <w:b w:val="0"/>
      <w:sz w:val="28"/>
      <w:lang w:val="en-US" w:eastAsia="zh-CN"/>
    </w:rPr>
  </w:style>
  <w:style w:type="paragraph" w:customStyle="1" w:styleId="title3">
    <w:name w:val="title 3"/>
    <w:basedOn w:val="title2"/>
    <w:next w:val="a"/>
    <w:qFormat/>
    <w:rsid w:val="00750C76"/>
    <w:pPr>
      <w:numPr>
        <w:ilvl w:val="2"/>
      </w:numPr>
      <w:ind w:left="709"/>
      <w:outlineLvl w:val="2"/>
    </w:pPr>
    <w:rPr>
      <w:sz w:val="22"/>
    </w:rPr>
  </w:style>
  <w:style w:type="character" w:customStyle="1" w:styleId="bullet30">
    <w:name w:val="bullet3 字符"/>
    <w:basedOn w:val="bullet10"/>
    <w:link w:val="bullet3"/>
    <w:rsid w:val="00750C76"/>
    <w:rPr>
      <w:rFonts w:ascii="Times New Roman" w:hAnsi="Times New Roman"/>
      <w:szCs w:val="24"/>
      <w:lang w:val="x-none" w:eastAsia="x-none"/>
    </w:rPr>
  </w:style>
  <w:style w:type="paragraph" w:customStyle="1" w:styleId="NoSpacing11">
    <w:name w:val="No Spacing11"/>
    <w:uiPriority w:val="1"/>
    <w:qFormat/>
    <w:rsid w:val="00CF4D5B"/>
    <w:pPr>
      <w:spacing w:after="160" w:line="259" w:lineRule="auto"/>
    </w:pPr>
    <w:rPr>
      <w:rFonts w:ascii="Times New Roman" w:eastAsia="宋体" w:hAnsi="Times New Roman" w:cs="Times New Roman"/>
    </w:rPr>
  </w:style>
  <w:style w:type="character" w:customStyle="1" w:styleId="Mention2">
    <w:name w:val="Mention2"/>
    <w:basedOn w:val="a1"/>
    <w:uiPriority w:val="99"/>
    <w:unhideWhenUsed/>
    <w:rsid w:val="00576564"/>
    <w:rPr>
      <w:color w:val="2B579A"/>
      <w:shd w:val="clear" w:color="auto" w:fill="E1DFDD"/>
    </w:rPr>
  </w:style>
  <w:style w:type="paragraph" w:customStyle="1" w:styleId="Proposalsub">
    <w:name w:val="Proposal_sub"/>
    <w:basedOn w:val="a"/>
    <w:qFormat/>
    <w:rsid w:val="00334CAA"/>
    <w:pPr>
      <w:numPr>
        <w:numId w:val="50"/>
      </w:numPr>
      <w:spacing w:before="120" w:after="120"/>
      <w:ind w:left="1167" w:hanging="283"/>
      <w:jc w:val="both"/>
    </w:pPr>
    <w:rPr>
      <w:rFonts w:eastAsia="Malgun Gothic"/>
      <w:kern w:val="2"/>
      <w:szCs w:val="22"/>
      <w:lang w:eastAsia="ko-KR"/>
    </w:rPr>
  </w:style>
  <w:style w:type="paragraph" w:customStyle="1" w:styleId="Proposalsubsub">
    <w:name w:val="Proposal_sub_sub"/>
    <w:basedOn w:val="a"/>
    <w:qFormat/>
    <w:rsid w:val="00334CAA"/>
    <w:pPr>
      <w:numPr>
        <w:ilvl w:val="1"/>
        <w:numId w:val="50"/>
      </w:numPr>
      <w:spacing w:before="120" w:after="120"/>
      <w:ind w:left="1593" w:hanging="360"/>
      <w:jc w:val="both"/>
    </w:pPr>
    <w:rPr>
      <w:rFonts w:eastAsia="Malgun Gothic"/>
      <w:kern w:val="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563680626">
      <w:bodyDiv w:val="1"/>
      <w:marLeft w:val="0"/>
      <w:marRight w:val="0"/>
      <w:marTop w:val="0"/>
      <w:marBottom w:val="0"/>
      <w:divBdr>
        <w:top w:val="none" w:sz="0" w:space="0" w:color="auto"/>
        <w:left w:val="none" w:sz="0" w:space="0" w:color="auto"/>
        <w:bottom w:val="none" w:sz="0" w:space="0" w:color="auto"/>
        <w:right w:val="none" w:sz="0" w:space="0" w:color="auto"/>
      </w:divBdr>
    </w:div>
    <w:div w:id="590510730">
      <w:bodyDiv w:val="1"/>
      <w:marLeft w:val="0"/>
      <w:marRight w:val="0"/>
      <w:marTop w:val="0"/>
      <w:marBottom w:val="0"/>
      <w:divBdr>
        <w:top w:val="none" w:sz="0" w:space="0" w:color="auto"/>
        <w:left w:val="none" w:sz="0" w:space="0" w:color="auto"/>
        <w:bottom w:val="none" w:sz="0" w:space="0" w:color="auto"/>
        <w:right w:val="none" w:sz="0" w:space="0" w:color="auto"/>
      </w:divBdr>
    </w:div>
    <w:div w:id="624577255">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720905213">
      <w:bodyDiv w:val="1"/>
      <w:marLeft w:val="0"/>
      <w:marRight w:val="0"/>
      <w:marTop w:val="0"/>
      <w:marBottom w:val="0"/>
      <w:divBdr>
        <w:top w:val="none" w:sz="0" w:space="0" w:color="auto"/>
        <w:left w:val="none" w:sz="0" w:space="0" w:color="auto"/>
        <w:bottom w:val="none" w:sz="0" w:space="0" w:color="auto"/>
        <w:right w:val="none" w:sz="0" w:space="0" w:color="auto"/>
      </w:divBdr>
    </w:div>
    <w:div w:id="730882483">
      <w:bodyDiv w:val="1"/>
      <w:marLeft w:val="0"/>
      <w:marRight w:val="0"/>
      <w:marTop w:val="0"/>
      <w:marBottom w:val="0"/>
      <w:divBdr>
        <w:top w:val="none" w:sz="0" w:space="0" w:color="auto"/>
        <w:left w:val="none" w:sz="0" w:space="0" w:color="auto"/>
        <w:bottom w:val="none" w:sz="0" w:space="0" w:color="auto"/>
        <w:right w:val="none" w:sz="0" w:space="0" w:color="auto"/>
      </w:divBdr>
    </w:div>
    <w:div w:id="755251997">
      <w:bodyDiv w:val="1"/>
      <w:marLeft w:val="0"/>
      <w:marRight w:val="0"/>
      <w:marTop w:val="0"/>
      <w:marBottom w:val="0"/>
      <w:divBdr>
        <w:top w:val="none" w:sz="0" w:space="0" w:color="auto"/>
        <w:left w:val="none" w:sz="0" w:space="0" w:color="auto"/>
        <w:bottom w:val="none" w:sz="0" w:space="0" w:color="auto"/>
        <w:right w:val="none" w:sz="0" w:space="0" w:color="auto"/>
      </w:divBdr>
    </w:div>
    <w:div w:id="782268955">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001464771">
      <w:bodyDiv w:val="1"/>
      <w:marLeft w:val="0"/>
      <w:marRight w:val="0"/>
      <w:marTop w:val="0"/>
      <w:marBottom w:val="0"/>
      <w:divBdr>
        <w:top w:val="none" w:sz="0" w:space="0" w:color="auto"/>
        <w:left w:val="none" w:sz="0" w:space="0" w:color="auto"/>
        <w:bottom w:val="none" w:sz="0" w:space="0" w:color="auto"/>
        <w:right w:val="none" w:sz="0" w:space="0" w:color="auto"/>
      </w:divBdr>
    </w:div>
    <w:div w:id="1042293603">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54177351">
      <w:bodyDiv w:val="1"/>
      <w:marLeft w:val="0"/>
      <w:marRight w:val="0"/>
      <w:marTop w:val="0"/>
      <w:marBottom w:val="0"/>
      <w:divBdr>
        <w:top w:val="none" w:sz="0" w:space="0" w:color="auto"/>
        <w:left w:val="none" w:sz="0" w:space="0" w:color="auto"/>
        <w:bottom w:val="none" w:sz="0" w:space="0" w:color="auto"/>
        <w:right w:val="none" w:sz="0" w:space="0" w:color="auto"/>
      </w:divBdr>
    </w:div>
    <w:div w:id="1156070661">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05564055">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84846942">
      <w:bodyDiv w:val="1"/>
      <w:marLeft w:val="0"/>
      <w:marRight w:val="0"/>
      <w:marTop w:val="0"/>
      <w:marBottom w:val="0"/>
      <w:divBdr>
        <w:top w:val="none" w:sz="0" w:space="0" w:color="auto"/>
        <w:left w:val="none" w:sz="0" w:space="0" w:color="auto"/>
        <w:bottom w:val="none" w:sz="0" w:space="0" w:color="auto"/>
        <w:right w:val="none" w:sz="0" w:space="0" w:color="auto"/>
      </w:divBdr>
    </w:div>
    <w:div w:id="1414162832">
      <w:bodyDiv w:val="1"/>
      <w:marLeft w:val="0"/>
      <w:marRight w:val="0"/>
      <w:marTop w:val="0"/>
      <w:marBottom w:val="0"/>
      <w:divBdr>
        <w:top w:val="none" w:sz="0" w:space="0" w:color="auto"/>
        <w:left w:val="none" w:sz="0" w:space="0" w:color="auto"/>
        <w:bottom w:val="none" w:sz="0" w:space="0" w:color="auto"/>
        <w:right w:val="none" w:sz="0" w:space="0" w:color="auto"/>
      </w:divBdr>
    </w:div>
    <w:div w:id="1449930100">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499005698">
      <w:bodyDiv w:val="1"/>
      <w:marLeft w:val="0"/>
      <w:marRight w:val="0"/>
      <w:marTop w:val="0"/>
      <w:marBottom w:val="0"/>
      <w:divBdr>
        <w:top w:val="none" w:sz="0" w:space="0" w:color="auto"/>
        <w:left w:val="none" w:sz="0" w:space="0" w:color="auto"/>
        <w:bottom w:val="none" w:sz="0" w:space="0" w:color="auto"/>
        <w:right w:val="none" w:sz="0" w:space="0" w:color="auto"/>
      </w:divBdr>
    </w:div>
    <w:div w:id="1533180212">
      <w:bodyDiv w:val="1"/>
      <w:marLeft w:val="0"/>
      <w:marRight w:val="0"/>
      <w:marTop w:val="0"/>
      <w:marBottom w:val="0"/>
      <w:divBdr>
        <w:top w:val="none" w:sz="0" w:space="0" w:color="auto"/>
        <w:left w:val="none" w:sz="0" w:space="0" w:color="auto"/>
        <w:bottom w:val="none" w:sz="0" w:space="0" w:color="auto"/>
        <w:right w:val="none" w:sz="0" w:space="0" w:color="auto"/>
      </w:divBdr>
    </w:div>
    <w:div w:id="1592352391">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1682508742">
      <w:bodyDiv w:val="1"/>
      <w:marLeft w:val="0"/>
      <w:marRight w:val="0"/>
      <w:marTop w:val="0"/>
      <w:marBottom w:val="0"/>
      <w:divBdr>
        <w:top w:val="none" w:sz="0" w:space="0" w:color="auto"/>
        <w:left w:val="none" w:sz="0" w:space="0" w:color="auto"/>
        <w:bottom w:val="none" w:sz="0" w:space="0" w:color="auto"/>
        <w:right w:val="none" w:sz="0" w:space="0" w:color="auto"/>
      </w:divBdr>
    </w:div>
    <w:div w:id="1778791087">
      <w:bodyDiv w:val="1"/>
      <w:marLeft w:val="0"/>
      <w:marRight w:val="0"/>
      <w:marTop w:val="0"/>
      <w:marBottom w:val="0"/>
      <w:divBdr>
        <w:top w:val="none" w:sz="0" w:space="0" w:color="auto"/>
        <w:left w:val="none" w:sz="0" w:space="0" w:color="auto"/>
        <w:bottom w:val="none" w:sz="0" w:space="0" w:color="auto"/>
        <w:right w:val="none" w:sz="0" w:space="0" w:color="auto"/>
      </w:divBdr>
    </w:div>
    <w:div w:id="1826388881">
      <w:bodyDiv w:val="1"/>
      <w:marLeft w:val="0"/>
      <w:marRight w:val="0"/>
      <w:marTop w:val="0"/>
      <w:marBottom w:val="0"/>
      <w:divBdr>
        <w:top w:val="none" w:sz="0" w:space="0" w:color="auto"/>
        <w:left w:val="none" w:sz="0" w:space="0" w:color="auto"/>
        <w:bottom w:val="none" w:sz="0" w:space="0" w:color="auto"/>
        <w:right w:val="none" w:sz="0" w:space="0" w:color="auto"/>
      </w:divBdr>
    </w:div>
    <w:div w:id="1874147126">
      <w:bodyDiv w:val="1"/>
      <w:marLeft w:val="0"/>
      <w:marRight w:val="0"/>
      <w:marTop w:val="0"/>
      <w:marBottom w:val="0"/>
      <w:divBdr>
        <w:top w:val="none" w:sz="0" w:space="0" w:color="auto"/>
        <w:left w:val="none" w:sz="0" w:space="0" w:color="auto"/>
        <w:bottom w:val="none" w:sz="0" w:space="0" w:color="auto"/>
        <w:right w:val="none" w:sz="0" w:space="0" w:color="auto"/>
      </w:divBdr>
    </w:div>
    <w:div w:id="1906255294">
      <w:bodyDiv w:val="1"/>
      <w:marLeft w:val="0"/>
      <w:marRight w:val="0"/>
      <w:marTop w:val="0"/>
      <w:marBottom w:val="0"/>
      <w:divBdr>
        <w:top w:val="none" w:sz="0" w:space="0" w:color="auto"/>
        <w:left w:val="none" w:sz="0" w:space="0" w:color="auto"/>
        <w:bottom w:val="none" w:sz="0" w:space="0" w:color="auto"/>
        <w:right w:val="none" w:sz="0" w:space="0" w:color="auto"/>
      </w:divBdr>
    </w:div>
    <w:div w:id="1940944332">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 w:id="2022050381">
      <w:bodyDiv w:val="1"/>
      <w:marLeft w:val="0"/>
      <w:marRight w:val="0"/>
      <w:marTop w:val="0"/>
      <w:marBottom w:val="0"/>
      <w:divBdr>
        <w:top w:val="none" w:sz="0" w:space="0" w:color="auto"/>
        <w:left w:val="none" w:sz="0" w:space="0" w:color="auto"/>
        <w:bottom w:val="none" w:sz="0" w:space="0" w:color="auto"/>
        <w:right w:val="none" w:sz="0" w:space="0" w:color="auto"/>
      </w:divBdr>
    </w:div>
    <w:div w:id="205306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7BC4F.01DD2F30" TargetMode="External"/><Relationship Id="rId18" Type="http://schemas.openxmlformats.org/officeDocument/2006/relationships/hyperlink" Target="file:///C:\Users\suxin\AppData\Local\Docs\R1-2108811.zip" TargetMode="External"/><Relationship Id="rId26" Type="http://schemas.openxmlformats.org/officeDocument/2006/relationships/hyperlink" Target="file:///C:\Users\suxin\AppData\Local\Docs\R1-2109125.zip" TargetMode="External"/><Relationship Id="rId39" Type="http://schemas.openxmlformats.org/officeDocument/2006/relationships/hyperlink" Target="file:///C:\Users\suxin\AppData\Local\Docs\R1-2110080.zip" TargetMode="External"/><Relationship Id="rId3" Type="http://schemas.openxmlformats.org/officeDocument/2006/relationships/customXml" Target="../customXml/item3.xml"/><Relationship Id="rId21" Type="http://schemas.openxmlformats.org/officeDocument/2006/relationships/hyperlink" Target="file:///C:\Users\suxin\AppData\Local\Docs\R1-2108954.zip" TargetMode="External"/><Relationship Id="rId34" Type="http://schemas.openxmlformats.org/officeDocument/2006/relationships/hyperlink" Target="file:///C:\Users\suxin\AppData\Local\Docs\R1-2109774.zip" TargetMode="External"/><Relationship Id="rId42" Type="http://schemas.openxmlformats.org/officeDocument/2006/relationships/hyperlink" Target="file:///C:\Users\suxin\AppData\Local\Docs\R1-2110168.zip"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file:///C:\Users\suxin\AppData\Local\Docs\R1-2108792.zip" TargetMode="External"/><Relationship Id="rId25" Type="http://schemas.openxmlformats.org/officeDocument/2006/relationships/hyperlink" Target="file:///C:\Users\suxin\AppData\Local\Docs\R1-2109108.zip" TargetMode="External"/><Relationship Id="rId33" Type="http://schemas.openxmlformats.org/officeDocument/2006/relationships/hyperlink" Target="file:///C:\Users\suxin\AppData\Local\Docs\R1-2109661.zip" TargetMode="External"/><Relationship Id="rId38" Type="http://schemas.openxmlformats.org/officeDocument/2006/relationships/hyperlink" Target="file:///C:\Users\suxin\AppData\Local\Docs\R1-2110016.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suxin\AppData\Local\Docs\R1-2108759.zip" TargetMode="External"/><Relationship Id="rId20" Type="http://schemas.openxmlformats.org/officeDocument/2006/relationships/hyperlink" Target="file:///C:\Users\suxin\AppData\Local\Docs\R1-2108898.zip" TargetMode="External"/><Relationship Id="rId29" Type="http://schemas.openxmlformats.org/officeDocument/2006/relationships/hyperlink" Target="file:///C:\Users\suxin\AppData\Local\Docs\R1-2109381.zip" TargetMode="External"/><Relationship Id="rId41" Type="http://schemas.openxmlformats.org/officeDocument/2006/relationships/hyperlink" Target="file:///C:\Users\suxin\AppData\Local\Docs\R1-211011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C:\Users\suxin\AppData\Local\Docs\R1-2109106.zip" TargetMode="External"/><Relationship Id="rId32" Type="http://schemas.openxmlformats.org/officeDocument/2006/relationships/hyperlink" Target="file:///C:\Users\suxin\AppData\Local\Docs\R1-2109594.zip" TargetMode="External"/><Relationship Id="rId37" Type="http://schemas.openxmlformats.org/officeDocument/2006/relationships/hyperlink" Target="file:///C:\Users\suxin\AppData\Local\Docs\R1-2109873.zip" TargetMode="External"/><Relationship Id="rId40" Type="http://schemas.openxmlformats.org/officeDocument/2006/relationships/hyperlink" Target="file:///C:\Users\suxin\AppData\Local\Docs\R1-2110106.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yperlink" Target="file:///C:\Users\suxin\AppData\Local\Docs\R1-2109041.zip" TargetMode="External"/><Relationship Id="rId28" Type="http://schemas.openxmlformats.org/officeDocument/2006/relationships/hyperlink" Target="file:///C:\Users\suxin\AppData\Local\Docs\R1-2109273.zip" TargetMode="External"/><Relationship Id="rId36" Type="http://schemas.openxmlformats.org/officeDocument/2006/relationships/hyperlink" Target="file:///C:\Users\suxin\AppData\Local\Docs\R1-2109833.zip" TargetMode="External"/><Relationship Id="rId10" Type="http://schemas.openxmlformats.org/officeDocument/2006/relationships/footnotes" Target="footnotes.xml"/><Relationship Id="rId19" Type="http://schemas.openxmlformats.org/officeDocument/2006/relationships/hyperlink" Target="file:///C:\Users\suxin\AppData\Local\Docs\R1-2108873.zip" TargetMode="External"/><Relationship Id="rId31" Type="http://schemas.openxmlformats.org/officeDocument/2006/relationships/hyperlink" Target="file:///C:\Users\suxin\AppData\Local\Docs\R1-2109545.zip" TargetMode="External"/><Relationship Id="rId44" Type="http://schemas.openxmlformats.org/officeDocument/2006/relationships/hyperlink" Target="file:///C:\Users\suxin\AppData\Local\Docs\R1-211028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Users\suxin\AppData\Local\Docs\R1-2109031.zip" TargetMode="External"/><Relationship Id="rId27" Type="http://schemas.openxmlformats.org/officeDocument/2006/relationships/hyperlink" Target="file:///C:\Users\suxin\AppData\Local\Docs\R1-2109187.zip" TargetMode="External"/><Relationship Id="rId30" Type="http://schemas.openxmlformats.org/officeDocument/2006/relationships/hyperlink" Target="file:///C:\Users\suxin\AppData\Local\Docs\R1-2109471.zip" TargetMode="External"/><Relationship Id="rId35" Type="http://schemas.openxmlformats.org/officeDocument/2006/relationships/hyperlink" Target="file:///C:\Users\suxin\AppData\Local\Docs\R1-2109807.zip" TargetMode="External"/><Relationship Id="rId43" Type="http://schemas.openxmlformats.org/officeDocument/2006/relationships/hyperlink" Target="file:///C:\Users\suxin\AppData\Local\Docs\R1-211024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4.xml><?xml version="1.0" encoding="utf-8"?>
<ds:datastoreItem xmlns:ds="http://schemas.openxmlformats.org/officeDocument/2006/customXml" ds:itemID="{989DB9FA-8117-4910-B6C7-E8D2A3A03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53</Pages>
  <Words>23184</Words>
  <Characters>132154</Characters>
  <Application>Microsoft Office Word</Application>
  <DocSecurity>0</DocSecurity>
  <Lines>1101</Lines>
  <Paragraphs>310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CATT</cp:lastModifiedBy>
  <cp:revision>161</cp:revision>
  <dcterms:created xsi:type="dcterms:W3CDTF">2021-10-16T02:22:00Z</dcterms:created>
  <dcterms:modified xsi:type="dcterms:W3CDTF">2021-10-17T15:40:00Z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