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048E2" w14:textId="77777777" w:rsidR="00EC1F37" w:rsidRDefault="00E12BC1">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51D8FAB0" w14:textId="77777777" w:rsidR="00EC1F37" w:rsidRDefault="00E12BC1">
      <w:pPr>
        <w:rPr>
          <w:rFonts w:ascii="Arial" w:hAnsi="Arial" w:cs="Arial"/>
          <w:b/>
          <w:bCs/>
          <w:sz w:val="28"/>
          <w:szCs w:val="28"/>
          <w:lang w:eastAsia="ja-JP"/>
        </w:rPr>
      </w:pPr>
      <w:r>
        <w:rPr>
          <w:rFonts w:ascii="Arial" w:hAnsi="Arial" w:cs="Arial"/>
          <w:b/>
          <w:bCs/>
          <w:sz w:val="28"/>
          <w:szCs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C16240F" w14:textId="77777777" w:rsidR="00EC1F37" w:rsidRDefault="00EC1F37">
      <w:pPr>
        <w:pStyle w:val="ae"/>
        <w:rPr>
          <w:rFonts w:eastAsia="宋体" w:cs="Arial"/>
          <w:bCs/>
          <w:sz w:val="22"/>
          <w:szCs w:val="22"/>
          <w:lang w:eastAsia="zh-CN"/>
        </w:rPr>
      </w:pPr>
    </w:p>
    <w:p w14:paraId="4871F910" w14:textId="77777777" w:rsidR="00EC1F37" w:rsidRDefault="00E12BC1">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576CBBB2" w14:textId="77777777" w:rsidR="00EC1F37" w:rsidRDefault="00E12BC1">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1697030" w14:textId="77777777" w:rsidR="00EC1F37" w:rsidRDefault="00E12BC1">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450190B8" w14:textId="77777777" w:rsidR="00EC1F37" w:rsidRDefault="00E12BC1">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819ADEC" w14:textId="77777777" w:rsidR="00EC1F37" w:rsidRDefault="00E12BC1">
      <w:pPr>
        <w:pStyle w:val="title1"/>
        <w:rPr>
          <w:lang w:val="en-US"/>
        </w:rPr>
      </w:pPr>
      <w:r>
        <w:rPr>
          <w:lang w:val="en-US"/>
        </w:rPr>
        <w:t>Introduction</w:t>
      </w:r>
    </w:p>
    <w:p w14:paraId="3C321C30" w14:textId="77777777" w:rsidR="00EC1F37" w:rsidRDefault="00E12BC1">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69703507" w14:textId="77777777" w:rsidR="00EC1F37" w:rsidRDefault="00EC1F37">
      <w:pPr>
        <w:rPr>
          <w:rFonts w:eastAsiaTheme="minorEastAsia"/>
          <w:lang w:eastAsia="zh-CN"/>
        </w:rPr>
      </w:pPr>
    </w:p>
    <w:p w14:paraId="10AF3459" w14:textId="77777777" w:rsidR="00EC1F37" w:rsidRDefault="00E12BC1">
      <w:pPr>
        <w:pStyle w:val="title1"/>
        <w:rPr>
          <w:lang w:val="en-US"/>
        </w:rPr>
      </w:pPr>
      <w:r>
        <w:rPr>
          <w:lang w:val="en-US"/>
        </w:rPr>
        <w:t xml:space="preserve"> </w:t>
      </w:r>
    </w:p>
    <w:p w14:paraId="2C77F5E7" w14:textId="77777777" w:rsidR="00EC1F37" w:rsidRDefault="00E12BC1">
      <w:pPr>
        <w:pStyle w:val="title2"/>
        <w:rPr>
          <w:sz w:val="24"/>
        </w:rPr>
      </w:pPr>
      <w:r>
        <w:rPr>
          <w:sz w:val="24"/>
        </w:rPr>
        <w:t>Item1: Number of RRC configured additional PCIs</w:t>
      </w:r>
    </w:p>
    <w:p w14:paraId="112161E8" w14:textId="77777777" w:rsidR="00EC1F37" w:rsidRDefault="00E12BC1">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 xml:space="preserve">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48B5C398" w14:textId="77777777" w:rsidR="00EC1F37" w:rsidRDefault="00EC1F37">
      <w:pPr>
        <w:rPr>
          <w:kern w:val="2"/>
          <w:szCs w:val="20"/>
          <w:lang w:val="en-GB" w:eastAsia="zh-CN"/>
        </w:rPr>
      </w:pPr>
    </w:p>
    <w:p w14:paraId="001D6E8C" w14:textId="77777777" w:rsidR="00EC1F37" w:rsidRDefault="00E12BC1">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0426998D" w14:textId="77777777" w:rsidR="00EC1F37" w:rsidRDefault="00E12BC1">
      <w:pPr>
        <w:rPr>
          <w:rFonts w:eastAsia="等线"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等线" w:cs="Times"/>
          <w:bCs/>
          <w:iCs/>
          <w:szCs w:val="20"/>
          <w:lang w:eastAsia="zh-CN"/>
        </w:rPr>
        <w:t>independent X values (X1, X2) are reported as a UE capability for at least two different assumptions on SSB time domain position and periodicity with respect to serving cell SSB.</w:t>
      </w:r>
    </w:p>
    <w:p w14:paraId="57DD5B8A" w14:textId="77777777" w:rsidR="00EC1F37" w:rsidRDefault="00E12BC1">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14:paraId="620D9083" w14:textId="77777777" w:rsidR="00EC1F37" w:rsidRDefault="00E12BC1">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14:paraId="3D6DE14F" w14:textId="77777777" w:rsidR="00EC1F37" w:rsidRDefault="00E12BC1">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3B6966DF" w14:textId="77777777" w:rsidR="00EC1F37" w:rsidRDefault="00E12BC1">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559C4450" w14:textId="77777777" w:rsidR="00EC1F37" w:rsidRDefault="00E12BC1">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66F59FF4" w14:textId="77777777" w:rsidR="00EC1F37" w:rsidRDefault="00E12BC1">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78064D3F" w14:textId="77777777" w:rsidR="00EC1F37" w:rsidRDefault="00E12BC1">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宋体"/>
          <w:kern w:val="2"/>
          <w:szCs w:val="20"/>
          <w:lang w:eastAsia="zh-CN"/>
        </w:rPr>
        <w:t xml:space="preserve">whether to support a single value of X or two independent values depends </w:t>
      </w:r>
      <w:r>
        <w:rPr>
          <w:rFonts w:eastAsia="宋体" w:hint="eastAsia"/>
          <w:kern w:val="2"/>
          <w:szCs w:val="20"/>
          <w:lang w:eastAsia="zh-CN"/>
        </w:rPr>
        <w:t>on</w:t>
      </w:r>
      <w:r>
        <w:rPr>
          <w:rFonts w:eastAsia="宋体"/>
          <w:kern w:val="2"/>
          <w:szCs w:val="20"/>
          <w:lang w:eastAsia="zh-CN"/>
        </w:rPr>
        <w:t xml:space="preserve"> whether the measurement for the SSB is limited within SMTC.</w:t>
      </w:r>
    </w:p>
    <w:p w14:paraId="24CE6286" w14:textId="77777777" w:rsidR="00EC1F37" w:rsidRDefault="00EC1F37">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2547"/>
        <w:gridCol w:w="6513"/>
      </w:tblGrid>
      <w:tr w:rsidR="00EC1F37" w14:paraId="657D7559" w14:textId="77777777">
        <w:tc>
          <w:tcPr>
            <w:tcW w:w="2547" w:type="dxa"/>
            <w:shd w:val="clear" w:color="auto" w:fill="5B9BD5" w:themeFill="accent1"/>
          </w:tcPr>
          <w:p w14:paraId="1CA6733E"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389FCCB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1F37" w14:paraId="6DBDCAB4" w14:textId="77777777">
        <w:tc>
          <w:tcPr>
            <w:tcW w:w="2547" w:type="dxa"/>
          </w:tcPr>
          <w:p w14:paraId="190BD49D" w14:textId="77777777" w:rsidR="00EC1F37" w:rsidRDefault="00E12BC1">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75E8597B"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w:t>
            </w:r>
          </w:p>
        </w:tc>
      </w:tr>
      <w:tr w:rsidR="00EC1F37" w14:paraId="5CB49D23" w14:textId="77777777">
        <w:tc>
          <w:tcPr>
            <w:tcW w:w="2547" w:type="dxa"/>
          </w:tcPr>
          <w:p w14:paraId="25164185"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61DC54F8"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Alt3. To clarify it a little bit. For some SSB patterns, the SSBs are multiplexed in consecutive symbols, and it would require UE to implement symbol level beam sweeping. That’s why we think it is necessary to consider the case for SSBs within a slot or across slot.</w:t>
            </w:r>
          </w:p>
        </w:tc>
      </w:tr>
      <w:tr w:rsidR="00EC1F37" w14:paraId="134044A7" w14:textId="77777777">
        <w:tc>
          <w:tcPr>
            <w:tcW w:w="2547" w:type="dxa"/>
          </w:tcPr>
          <w:p w14:paraId="17FD28E6"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6616C99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Alt2 with X1=1.</w:t>
            </w:r>
          </w:p>
        </w:tc>
      </w:tr>
      <w:tr w:rsidR="00EC1F37" w14:paraId="63863E3F" w14:textId="77777777">
        <w:tc>
          <w:tcPr>
            <w:tcW w:w="2547" w:type="dxa"/>
          </w:tcPr>
          <w:p w14:paraId="2396873F" w14:textId="77777777" w:rsidR="00EC1F37" w:rsidRDefault="00E12BC1">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60CF47CA" w14:textId="77777777" w:rsidR="00EC1F37" w:rsidRDefault="00E12BC1">
            <w:pPr>
              <w:rPr>
                <w:rFonts w:eastAsiaTheme="minorEastAsia"/>
                <w:sz w:val="18"/>
                <w:szCs w:val="18"/>
                <w:lang w:eastAsia="zh-CN"/>
              </w:rPr>
            </w:pPr>
            <w:r>
              <w:rPr>
                <w:rFonts w:eastAsiaTheme="minorEastAsia" w:hint="eastAsia"/>
                <w:sz w:val="18"/>
                <w:szCs w:val="18"/>
                <w:lang w:eastAsia="zh-CN"/>
              </w:rPr>
              <w:t>Support Alt1.</w:t>
            </w:r>
          </w:p>
          <w:p w14:paraId="0B01EA4D" w14:textId="77777777" w:rsidR="00EC1F37" w:rsidRDefault="00E12BC1">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exactly the same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does NOT need to report as a UE capability when SB time domain positions and periodicity of additional PCIs are exactly the same as SSB of serving cell PCI (case 1), because there is no additional UE storage are required for rate matching. Therefore, we think it makes sense to support UE reports one value of X for all cases.</w:t>
            </w:r>
          </w:p>
        </w:tc>
      </w:tr>
      <w:tr w:rsidR="00EC1F37" w14:paraId="6A47EAAE" w14:textId="77777777">
        <w:tc>
          <w:tcPr>
            <w:tcW w:w="2547" w:type="dxa"/>
          </w:tcPr>
          <w:p w14:paraId="300EF285" w14:textId="77777777" w:rsidR="00EC1F37" w:rsidRDefault="00E12BC1">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487AA6EA" w14:textId="77777777" w:rsidR="00EC1F37" w:rsidRDefault="00E12BC1">
            <w:pPr>
              <w:rPr>
                <w:rFonts w:eastAsiaTheme="minorEastAsia"/>
                <w:sz w:val="18"/>
                <w:szCs w:val="18"/>
                <w:lang w:eastAsia="zh-CN"/>
              </w:rPr>
            </w:pPr>
            <w:r>
              <w:rPr>
                <w:rFonts w:eastAsiaTheme="minorEastAsia"/>
                <w:sz w:val="18"/>
                <w:szCs w:val="18"/>
                <w:lang w:eastAsia="zh-CN"/>
              </w:rPr>
              <w:t xml:space="preserve">Support Alt2. </w:t>
            </w:r>
          </w:p>
          <w:p w14:paraId="24624D9B" w14:textId="77777777" w:rsidR="00EC1F37" w:rsidRDefault="00E12BC1">
            <w:pPr>
              <w:rPr>
                <w:rFonts w:eastAsiaTheme="minor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r w:rsidR="00EC1F37" w14:paraId="650D1011" w14:textId="77777777">
        <w:tc>
          <w:tcPr>
            <w:tcW w:w="2547" w:type="dxa"/>
          </w:tcPr>
          <w:p w14:paraId="6402F7F7" w14:textId="77777777" w:rsidR="00EC1F37" w:rsidRDefault="00E12BC1">
            <w:pPr>
              <w:rPr>
                <w:rFonts w:eastAsiaTheme="minorEastAsia"/>
                <w:sz w:val="18"/>
                <w:szCs w:val="18"/>
                <w:lang w:eastAsia="zh-CN"/>
              </w:rPr>
            </w:pPr>
            <w:r>
              <w:rPr>
                <w:rFonts w:eastAsiaTheme="minorEastAsia"/>
                <w:sz w:val="18"/>
                <w:szCs w:val="18"/>
                <w:lang w:eastAsia="zh-CN"/>
              </w:rPr>
              <w:t>MediaTek</w:t>
            </w:r>
          </w:p>
        </w:tc>
        <w:tc>
          <w:tcPr>
            <w:tcW w:w="6513" w:type="dxa"/>
          </w:tcPr>
          <w:p w14:paraId="60EFA801" w14:textId="77777777" w:rsidR="00EC1F37" w:rsidRDefault="00E12BC1">
            <w:pPr>
              <w:rPr>
                <w:rFonts w:eastAsiaTheme="minorEastAsia"/>
                <w:sz w:val="18"/>
                <w:szCs w:val="18"/>
                <w:lang w:eastAsia="zh-CN"/>
              </w:rPr>
            </w:pPr>
            <w:r>
              <w:rPr>
                <w:rFonts w:eastAsiaTheme="minorEastAsia"/>
                <w:sz w:val="18"/>
                <w:szCs w:val="18"/>
                <w:lang w:eastAsia="zh-CN"/>
              </w:rPr>
              <w:t>Support Alt2</w:t>
            </w:r>
          </w:p>
        </w:tc>
      </w:tr>
      <w:tr w:rsidR="00EC1F37" w14:paraId="0AFFE9E9" w14:textId="77777777">
        <w:tc>
          <w:tcPr>
            <w:tcW w:w="2547" w:type="dxa"/>
          </w:tcPr>
          <w:p w14:paraId="412E56FC" w14:textId="77777777" w:rsidR="00EC1F37" w:rsidRDefault="00E12BC1">
            <w:pPr>
              <w:rPr>
                <w:rFonts w:eastAsiaTheme="minorEastAsia"/>
                <w:sz w:val="18"/>
                <w:szCs w:val="18"/>
                <w:lang w:eastAsia="zh-CN"/>
              </w:rPr>
            </w:pPr>
            <w:r>
              <w:rPr>
                <w:rFonts w:eastAsiaTheme="minorEastAsia"/>
                <w:sz w:val="18"/>
                <w:szCs w:val="18"/>
                <w:lang w:eastAsia="zh-CN"/>
              </w:rPr>
              <w:t>LG</w:t>
            </w:r>
          </w:p>
        </w:tc>
        <w:tc>
          <w:tcPr>
            <w:tcW w:w="6513" w:type="dxa"/>
          </w:tcPr>
          <w:p w14:paraId="29CBD039" w14:textId="77777777" w:rsidR="00EC1F37" w:rsidRDefault="00E12BC1">
            <w:pPr>
              <w:rPr>
                <w:rFonts w:eastAsiaTheme="minorEastAsia"/>
                <w:sz w:val="18"/>
                <w:szCs w:val="18"/>
                <w:lang w:eastAsia="zh-CN"/>
              </w:rPr>
            </w:pPr>
            <w:r>
              <w:rPr>
                <w:rFonts w:eastAsiaTheme="minorEastAsia"/>
                <w:sz w:val="18"/>
                <w:szCs w:val="18"/>
                <w:lang w:eastAsia="zh-CN"/>
              </w:rPr>
              <w:t>Support Alt1.</w:t>
            </w:r>
          </w:p>
        </w:tc>
      </w:tr>
      <w:tr w:rsidR="00EC1F37" w14:paraId="4F49E58B" w14:textId="77777777">
        <w:tc>
          <w:tcPr>
            <w:tcW w:w="2547" w:type="dxa"/>
          </w:tcPr>
          <w:p w14:paraId="16BD42E6" w14:textId="77777777" w:rsidR="00EC1F37" w:rsidRDefault="00E12BC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5BC2E52"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EC1F37" w14:paraId="6949E7C3" w14:textId="77777777">
        <w:tc>
          <w:tcPr>
            <w:tcW w:w="2547" w:type="dxa"/>
          </w:tcPr>
          <w:p w14:paraId="60F7D2BF" w14:textId="77777777" w:rsidR="00EC1F37" w:rsidRDefault="00E12BC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E5CCDA5"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2</w:t>
            </w:r>
          </w:p>
        </w:tc>
      </w:tr>
      <w:tr w:rsidR="00EC1F37" w14:paraId="4A30F757" w14:textId="77777777">
        <w:tc>
          <w:tcPr>
            <w:tcW w:w="2547" w:type="dxa"/>
          </w:tcPr>
          <w:p w14:paraId="534D2637" w14:textId="77777777" w:rsidR="00EC1F37" w:rsidRDefault="00E12BC1">
            <w:pPr>
              <w:rPr>
                <w:rFonts w:eastAsiaTheme="minorEastAsia"/>
                <w:sz w:val="18"/>
                <w:szCs w:val="18"/>
                <w:lang w:eastAsia="zh-CN"/>
              </w:rPr>
            </w:pPr>
            <w:r>
              <w:rPr>
                <w:rFonts w:eastAsiaTheme="minorEastAsia" w:hint="eastAsia"/>
                <w:sz w:val="18"/>
                <w:szCs w:val="18"/>
                <w:lang w:eastAsia="zh-CN"/>
              </w:rPr>
              <w:t>CATT</w:t>
            </w:r>
          </w:p>
        </w:tc>
        <w:tc>
          <w:tcPr>
            <w:tcW w:w="6513" w:type="dxa"/>
          </w:tcPr>
          <w:p w14:paraId="51BFE7EB"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EC1F37" w14:paraId="431AF009" w14:textId="77777777">
        <w:tc>
          <w:tcPr>
            <w:tcW w:w="2547" w:type="dxa"/>
          </w:tcPr>
          <w:p w14:paraId="538D9DB2" w14:textId="77777777" w:rsidR="00EC1F37" w:rsidRDefault="00E12BC1">
            <w:pPr>
              <w:rPr>
                <w:rFonts w:eastAsiaTheme="minorEastAsia"/>
                <w:sz w:val="18"/>
                <w:szCs w:val="18"/>
                <w:lang w:eastAsia="zh-CN"/>
              </w:rPr>
            </w:pPr>
            <w:r>
              <w:rPr>
                <w:rFonts w:eastAsiaTheme="minorEastAsia"/>
                <w:sz w:val="18"/>
                <w:szCs w:val="18"/>
                <w:lang w:eastAsia="zh-CN"/>
              </w:rPr>
              <w:t>Ericsson</w:t>
            </w:r>
          </w:p>
        </w:tc>
        <w:tc>
          <w:tcPr>
            <w:tcW w:w="6513" w:type="dxa"/>
          </w:tcPr>
          <w:p w14:paraId="7AE78E60" w14:textId="77777777" w:rsidR="00EC1F37" w:rsidRDefault="00E12BC1">
            <w:pPr>
              <w:rPr>
                <w:rFonts w:eastAsiaTheme="minorEastAsia"/>
                <w:sz w:val="18"/>
                <w:szCs w:val="18"/>
                <w:lang w:eastAsia="zh-CN"/>
              </w:rPr>
            </w:pPr>
            <w:r>
              <w:rPr>
                <w:rFonts w:eastAsiaTheme="minorEastAsia"/>
                <w:sz w:val="18"/>
                <w:szCs w:val="18"/>
                <w:lang w:eastAsia="zh-CN"/>
              </w:rPr>
              <w:t xml:space="preserve">Support Alt.2 </w:t>
            </w:r>
          </w:p>
          <w:p w14:paraId="204DFB7A" w14:textId="77777777" w:rsidR="00EC1F37" w:rsidRDefault="00E12BC1">
            <w:pPr>
              <w:rPr>
                <w:rFonts w:eastAsiaTheme="minorEastAsia"/>
                <w:sz w:val="18"/>
                <w:szCs w:val="18"/>
                <w:lang w:eastAsia="zh-CN"/>
              </w:rPr>
            </w:pPr>
            <w:r>
              <w:rPr>
                <w:rFonts w:eastAsiaTheme="minorEastAsia"/>
                <w:sz w:val="18"/>
                <w:szCs w:val="18"/>
                <w:lang w:eastAsia="zh-CN"/>
              </w:rPr>
              <w:t>@OPPO: Can you elaborate why the proposal should be changed to X1=1?</w:t>
            </w:r>
          </w:p>
          <w:p w14:paraId="6AB541DF" w14:textId="77777777" w:rsidR="00EC1F37" w:rsidRDefault="00E12BC1">
            <w:pPr>
              <w:rPr>
                <w:rFonts w:eastAsiaTheme="minorEastAsia"/>
                <w:sz w:val="18"/>
                <w:szCs w:val="18"/>
                <w:lang w:eastAsia="zh-CN"/>
              </w:rPr>
            </w:pPr>
            <w:r>
              <w:rPr>
                <w:rFonts w:eastAsiaTheme="minorEastAsia"/>
                <w:sz w:val="18"/>
                <w:szCs w:val="18"/>
                <w:lang w:eastAsia="zh-CN"/>
              </w:rPr>
              <w:t>@Apple: If needed, we can discuss FR1 and FR2 separately. In our view, the NC-JT for multi-TRP is a FR1 feature, so this discussion is primarily for FR1.</w:t>
            </w:r>
          </w:p>
          <w:p w14:paraId="46ACFDF3" w14:textId="77777777" w:rsidR="00EC1F37" w:rsidRDefault="00E12BC1">
            <w:pPr>
              <w:rPr>
                <w:rFonts w:eastAsiaTheme="minorEastAsia"/>
                <w:sz w:val="18"/>
                <w:szCs w:val="18"/>
                <w:lang w:eastAsia="zh-CN"/>
              </w:rPr>
            </w:pPr>
            <w:r>
              <w:rPr>
                <w:rFonts w:eastAsiaTheme="minorEastAsia"/>
                <w:sz w:val="18"/>
                <w:szCs w:val="18"/>
                <w:lang w:eastAsia="zh-CN"/>
              </w:rPr>
              <w:t xml:space="preserve">@ZTE: In your view, what is the maximum value of configured PCI’s for aligned SSB case?  </w:t>
            </w:r>
          </w:p>
          <w:p w14:paraId="7597295E" w14:textId="77777777" w:rsidR="00EC1F37" w:rsidRDefault="00E12BC1">
            <w:pPr>
              <w:rPr>
                <w:rFonts w:eastAsiaTheme="minorEastAsia"/>
                <w:sz w:val="18"/>
                <w:szCs w:val="18"/>
                <w:lang w:eastAsia="zh-CN"/>
              </w:rPr>
            </w:pPr>
            <w:r>
              <w:rPr>
                <w:rFonts w:eastAsiaTheme="minorEastAsia"/>
                <w:sz w:val="18"/>
                <w:szCs w:val="18"/>
                <w:lang w:eastAsia="zh-CN"/>
              </w:rPr>
              <w:t xml:space="preserve"> </w:t>
            </w:r>
          </w:p>
        </w:tc>
      </w:tr>
      <w:tr w:rsidR="00EC1F37" w14:paraId="6061C25D" w14:textId="77777777">
        <w:tc>
          <w:tcPr>
            <w:tcW w:w="2547" w:type="dxa"/>
          </w:tcPr>
          <w:p w14:paraId="7B7770E4" w14:textId="77777777" w:rsidR="00EC1F37" w:rsidRDefault="00E12BC1">
            <w:pPr>
              <w:rPr>
                <w:rFonts w:eastAsiaTheme="minorEastAsia"/>
                <w:sz w:val="18"/>
                <w:szCs w:val="18"/>
                <w:lang w:eastAsia="zh-CN"/>
              </w:rPr>
            </w:pPr>
            <w:r>
              <w:rPr>
                <w:rFonts w:eastAsiaTheme="minorEastAsia" w:hint="eastAsia"/>
                <w:sz w:val="18"/>
                <w:szCs w:val="18"/>
                <w:lang w:eastAsia="zh-CN"/>
              </w:rPr>
              <w:t>ZTE2</w:t>
            </w:r>
          </w:p>
        </w:tc>
        <w:tc>
          <w:tcPr>
            <w:tcW w:w="6513" w:type="dxa"/>
          </w:tcPr>
          <w:p w14:paraId="3032E30D" w14:textId="77777777" w:rsidR="00EC1F37" w:rsidRDefault="00E12BC1">
            <w:pPr>
              <w:rPr>
                <w:rFonts w:eastAsiaTheme="minorEastAsia"/>
                <w:sz w:val="18"/>
                <w:szCs w:val="18"/>
                <w:lang w:eastAsia="zh-CN"/>
              </w:rPr>
            </w:pPr>
            <w:r>
              <w:rPr>
                <w:rFonts w:eastAsiaTheme="minorEastAsia" w:hint="eastAsia"/>
                <w:sz w:val="18"/>
                <w:szCs w:val="18"/>
                <w:lang w:eastAsia="zh-CN"/>
              </w:rPr>
              <w:t>@ QC, based on our previous comment, we elaborated that there is no issue of UE storage for rate matching when the case of aligned SSB (I guess we are on the same page of this understanding), so it is redundant to report X in the aligned SSB case as a UE capability. Therefore, one single X value for the non-aligned SSB case is enough.</w:t>
            </w:r>
          </w:p>
          <w:p w14:paraId="2B3D25E4"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 Ericsson, given that RAN1 has agreed the reported value of X should NOT be more than 7 in #106-e, naturally, X = 7 is the maximum value of </w:t>
            </w:r>
            <w:r>
              <w:rPr>
                <w:rFonts w:eastAsiaTheme="minorEastAsia"/>
                <w:sz w:val="18"/>
                <w:szCs w:val="18"/>
                <w:lang w:eastAsia="zh-CN"/>
              </w:rPr>
              <w:t>configured PCI’s for aligned SSB case</w:t>
            </w:r>
            <w:r>
              <w:rPr>
                <w:rFonts w:eastAsiaTheme="minorEastAsia" w:hint="eastAsia"/>
                <w:sz w:val="18"/>
                <w:szCs w:val="18"/>
                <w:lang w:eastAsia="zh-CN"/>
              </w:rPr>
              <w:t>.</w:t>
            </w:r>
          </w:p>
          <w:p w14:paraId="63E37032" w14:textId="77777777" w:rsidR="00EC1F37" w:rsidRDefault="00E12BC1">
            <w:pPr>
              <w:rPr>
                <w:rFonts w:eastAsiaTheme="minorEastAsia"/>
                <w:sz w:val="18"/>
                <w:szCs w:val="18"/>
                <w:lang w:eastAsia="zh-CN"/>
              </w:rPr>
            </w:pPr>
            <w:r>
              <w:rPr>
                <w:rFonts w:eastAsiaTheme="minorEastAsia" w:hint="eastAsia"/>
                <w:sz w:val="18"/>
                <w:szCs w:val="18"/>
                <w:lang w:eastAsia="zh-CN"/>
              </w:rPr>
              <w:t>According to Ericsson</w:t>
            </w:r>
            <w:r>
              <w:rPr>
                <w:rFonts w:eastAsiaTheme="minorEastAsia"/>
                <w:sz w:val="18"/>
                <w:szCs w:val="18"/>
                <w:lang w:eastAsia="zh-CN"/>
              </w:rPr>
              <w:t>’</w:t>
            </w:r>
            <w:r>
              <w:rPr>
                <w:rFonts w:eastAsiaTheme="minorEastAsia" w:hint="eastAsia"/>
                <w:sz w:val="18"/>
                <w:szCs w:val="18"/>
                <w:lang w:eastAsia="zh-CN"/>
              </w:rPr>
              <w:t>s comment of the next proposal, we think Alt2 should be precisely drafted as below to avoid any misunderstanding. We can discuss the value(s) of the agreed alternative later.</w:t>
            </w:r>
          </w:p>
          <w:p w14:paraId="27541C3C" w14:textId="77777777" w:rsidR="00EC1F37" w:rsidRDefault="00E12BC1">
            <w:pPr>
              <w:rPr>
                <w:rFonts w:eastAsia="等线"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等线" w:cs="Times"/>
                <w:bCs/>
                <w:iCs/>
                <w:szCs w:val="20"/>
                <w:lang w:eastAsia="zh-CN"/>
              </w:rPr>
              <w:t>independent X values (X1, X2) are reported as a UE capability for at least two different assumptions on SSB time domain position and periodicity with respect to serving cell SSB.</w:t>
            </w:r>
          </w:p>
          <w:p w14:paraId="60CBFD1E" w14:textId="77777777" w:rsidR="00EC1F37" w:rsidRDefault="00E12BC1">
            <w:pPr>
              <w:pStyle w:val="af6"/>
              <w:numPr>
                <w:ilvl w:val="0"/>
                <w:numId w:val="12"/>
              </w:numPr>
              <w:ind w:firstLineChars="0"/>
              <w:rPr>
                <w:rFonts w:ascii="Times New Roman" w:hAnsi="Times New Roman"/>
                <w:sz w:val="20"/>
                <w:szCs w:val="20"/>
                <w:lang w:val="en-GB"/>
              </w:rPr>
            </w:pPr>
            <w:r>
              <w:rPr>
                <w:rFonts w:ascii="Times New Roman" w:hAnsi="Times New Roman" w:hint="eastAsia"/>
                <w:sz w:val="20"/>
                <w:szCs w:val="20"/>
              </w:rPr>
              <w:t>Case 1:</w:t>
            </w:r>
            <w:del w:id="3" w:author="Yang" w:date="2021-10-11T20:48:00Z">
              <w:r>
                <w:rPr>
                  <w:rFonts w:ascii="Times New Roman" w:hAnsi="Times New Roman"/>
                  <w:sz w:val="20"/>
                  <w:szCs w:val="20"/>
                  <w:lang w:val="en-GB"/>
                </w:rPr>
                <w:delText>X1=3 (</w:delText>
              </w:r>
            </w:del>
            <w:r>
              <w:rPr>
                <w:rFonts w:ascii="Times New Roman" w:hAnsi="Times New Roman"/>
                <w:bCs/>
                <w:iCs/>
                <w:color w:val="212121"/>
                <w:sz w:val="20"/>
                <w:szCs w:val="20"/>
              </w:rPr>
              <w:t>SSB time domain positions or periodicity of additional PCIs is not exactly the same as serving cell PCI</w:t>
            </w:r>
            <w:del w:id="4" w:author="Yang" w:date="2021-10-11T20:48:00Z">
              <w:r>
                <w:rPr>
                  <w:rFonts w:ascii="Times New Roman" w:hAnsi="Times New Roman"/>
                  <w:sz w:val="20"/>
                  <w:szCs w:val="20"/>
                  <w:lang w:val="en-GB"/>
                </w:rPr>
                <w:delText>)</w:delText>
              </w:r>
            </w:del>
            <w:r>
              <w:rPr>
                <w:rFonts w:ascii="Times New Roman" w:hAnsi="Times New Roman"/>
                <w:sz w:val="20"/>
                <w:szCs w:val="20"/>
                <w:lang w:val="en-GB"/>
              </w:rPr>
              <w:t xml:space="preserve"> </w:t>
            </w:r>
          </w:p>
          <w:p w14:paraId="0CBA4124" w14:textId="77777777" w:rsidR="00EC1F37" w:rsidRDefault="00E12BC1">
            <w:pPr>
              <w:pStyle w:val="af6"/>
              <w:numPr>
                <w:ilvl w:val="0"/>
                <w:numId w:val="12"/>
              </w:numPr>
              <w:ind w:firstLineChars="0"/>
              <w:rPr>
                <w:rFonts w:eastAsiaTheme="minorEastAsia"/>
                <w:sz w:val="18"/>
                <w:szCs w:val="18"/>
              </w:rPr>
            </w:pPr>
            <w:ins w:id="5" w:author="Yang" w:date="2021-10-11T20:48:00Z">
              <w:r>
                <w:rPr>
                  <w:rFonts w:ascii="Times New Roman" w:hAnsi="Times New Roman" w:hint="eastAsia"/>
                  <w:sz w:val="20"/>
                  <w:szCs w:val="20"/>
                </w:rPr>
                <w:t>Case 2:</w:t>
              </w:r>
            </w:ins>
            <w:del w:id="6" w:author="Yang" w:date="2021-10-11T20:48:00Z">
              <w:r>
                <w:rPr>
                  <w:rFonts w:ascii="Times New Roman" w:hAnsi="Times New Roman"/>
                  <w:sz w:val="20"/>
                  <w:szCs w:val="20"/>
                  <w:lang w:val="en-GB"/>
                </w:rPr>
                <w:delText>X2=7 (</w:delText>
              </w:r>
            </w:del>
            <w:r>
              <w:rPr>
                <w:rFonts w:ascii="Times New Roman" w:hAnsi="Times New Roman"/>
                <w:bCs/>
                <w:iCs/>
                <w:color w:val="212121"/>
                <w:sz w:val="20"/>
                <w:szCs w:val="20"/>
              </w:rPr>
              <w:t>SSB time domain positions and periodicity are exactly the same among the additional PCIs and the same as serving cell PCI</w:t>
            </w:r>
            <w:del w:id="7" w:author="Yang" w:date="2021-10-11T20:48:00Z">
              <w:r>
                <w:rPr>
                  <w:rFonts w:ascii="Times New Roman" w:hAnsi="Times New Roman"/>
                  <w:sz w:val="20"/>
                  <w:szCs w:val="20"/>
                  <w:lang w:val="en-GB"/>
                </w:rPr>
                <w:delText>)</w:delText>
              </w:r>
            </w:del>
          </w:p>
        </w:tc>
      </w:tr>
      <w:tr w:rsidR="00EC1F37" w14:paraId="0DF04A0D" w14:textId="77777777">
        <w:tc>
          <w:tcPr>
            <w:tcW w:w="2547" w:type="dxa"/>
          </w:tcPr>
          <w:p w14:paraId="216A6425" w14:textId="77777777" w:rsidR="00EC1F37" w:rsidRDefault="00E12BC1">
            <w:pPr>
              <w:rPr>
                <w:rFonts w:eastAsiaTheme="minorEastAsia"/>
                <w:sz w:val="18"/>
                <w:szCs w:val="18"/>
                <w:lang w:eastAsia="zh-CN"/>
              </w:rPr>
            </w:pPr>
            <w:r>
              <w:rPr>
                <w:rFonts w:eastAsiaTheme="minorEastAsia"/>
                <w:sz w:val="18"/>
                <w:szCs w:val="18"/>
                <w:lang w:eastAsia="zh-CN"/>
              </w:rPr>
              <w:t>Nokia</w:t>
            </w:r>
          </w:p>
        </w:tc>
        <w:tc>
          <w:tcPr>
            <w:tcW w:w="6513" w:type="dxa"/>
          </w:tcPr>
          <w:p w14:paraId="0990AAAC" w14:textId="77777777" w:rsidR="00EC1F37" w:rsidRDefault="00E12BC1">
            <w:pPr>
              <w:rPr>
                <w:rFonts w:eastAsiaTheme="minorEastAsia"/>
                <w:sz w:val="18"/>
                <w:szCs w:val="18"/>
                <w:lang w:eastAsia="zh-CN"/>
              </w:rPr>
            </w:pPr>
            <w:r>
              <w:rPr>
                <w:rFonts w:eastAsiaTheme="minorEastAsia"/>
                <w:sz w:val="18"/>
                <w:szCs w:val="18"/>
                <w:lang w:eastAsia="zh-CN"/>
              </w:rPr>
              <w:t xml:space="preserve">Alt.2. </w:t>
            </w:r>
          </w:p>
        </w:tc>
      </w:tr>
      <w:tr w:rsidR="00EC1F37" w14:paraId="2A837D87" w14:textId="77777777">
        <w:tc>
          <w:tcPr>
            <w:tcW w:w="2547" w:type="dxa"/>
          </w:tcPr>
          <w:p w14:paraId="565585BA" w14:textId="77777777" w:rsidR="00EC1F37" w:rsidRDefault="00E12BC1">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29F80278" w14:textId="77777777" w:rsidR="00EC1F37" w:rsidRDefault="00E12BC1">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2 is preferred</w:t>
            </w:r>
          </w:p>
        </w:tc>
      </w:tr>
      <w:tr w:rsidR="00EC1F37" w14:paraId="4B0BE04E" w14:textId="77777777">
        <w:tc>
          <w:tcPr>
            <w:tcW w:w="2547" w:type="dxa"/>
          </w:tcPr>
          <w:p w14:paraId="117365E8" w14:textId="77777777" w:rsidR="00EC1F37" w:rsidRDefault="00E12BC1">
            <w:pPr>
              <w:rPr>
                <w:rFonts w:eastAsia="MS Mincho"/>
                <w:sz w:val="18"/>
                <w:szCs w:val="18"/>
                <w:lang w:eastAsia="ja-JP"/>
              </w:rPr>
            </w:pPr>
            <w:r>
              <w:rPr>
                <w:rFonts w:eastAsia="MS Mincho"/>
                <w:sz w:val="18"/>
                <w:szCs w:val="18"/>
                <w:lang w:eastAsia="ja-JP"/>
              </w:rPr>
              <w:t>Samsung</w:t>
            </w:r>
          </w:p>
        </w:tc>
        <w:tc>
          <w:tcPr>
            <w:tcW w:w="6513" w:type="dxa"/>
          </w:tcPr>
          <w:p w14:paraId="13194229" w14:textId="77777777" w:rsidR="00EC1F37" w:rsidRDefault="00E12BC1">
            <w:pPr>
              <w:rPr>
                <w:rFonts w:eastAsia="MS Mincho"/>
                <w:sz w:val="18"/>
                <w:szCs w:val="18"/>
                <w:lang w:eastAsia="ja-JP"/>
              </w:rPr>
            </w:pPr>
            <w:r>
              <w:rPr>
                <w:rFonts w:eastAsia="MS Mincho"/>
                <w:sz w:val="18"/>
                <w:szCs w:val="18"/>
                <w:lang w:eastAsia="ja-JP"/>
              </w:rPr>
              <w:t>Suggest to discuss this issue together with possible values of X.</w:t>
            </w:r>
          </w:p>
        </w:tc>
      </w:tr>
      <w:tr w:rsidR="00EC1F37" w14:paraId="4781D52C" w14:textId="77777777">
        <w:tc>
          <w:tcPr>
            <w:tcW w:w="2547" w:type="dxa"/>
          </w:tcPr>
          <w:p w14:paraId="21A90022" w14:textId="77777777" w:rsidR="00EC1F37" w:rsidRDefault="00E12BC1">
            <w:pPr>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6513" w:type="dxa"/>
          </w:tcPr>
          <w:p w14:paraId="6B76CC20" w14:textId="77777777" w:rsidR="00EC1F37" w:rsidRDefault="00E12BC1">
            <w:pPr>
              <w:tabs>
                <w:tab w:val="left" w:pos="1665"/>
              </w:tabs>
              <w:rPr>
                <w:rFonts w:eastAsia="MS Mincho"/>
                <w:sz w:val="18"/>
                <w:szCs w:val="18"/>
                <w:lang w:eastAsia="ja-JP"/>
              </w:rPr>
            </w:pPr>
            <w:r>
              <w:rPr>
                <w:rFonts w:eastAsia="MS Mincho"/>
                <w:sz w:val="18"/>
                <w:szCs w:val="18"/>
                <w:lang w:eastAsia="ja-JP"/>
              </w:rPr>
              <w:t>Support Alt-1. We think a single value of X is sufficient for all possible SSB time domain position and periodicity. And we don’t see obvious advantage to introduce two separate UE capabilities, while it would lead to more fragmentation in UE implementation.</w:t>
            </w:r>
          </w:p>
        </w:tc>
      </w:tr>
      <w:tr w:rsidR="00EC1F37" w14:paraId="1E50044E" w14:textId="77777777">
        <w:tc>
          <w:tcPr>
            <w:tcW w:w="2547" w:type="dxa"/>
          </w:tcPr>
          <w:p w14:paraId="5ADBC20A" w14:textId="77777777" w:rsidR="00EC1F37" w:rsidRDefault="00E12BC1">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513" w:type="dxa"/>
          </w:tcPr>
          <w:p w14:paraId="3BAFD74B" w14:textId="77777777" w:rsidR="00EC1F37" w:rsidRDefault="00E12BC1">
            <w:pPr>
              <w:tabs>
                <w:tab w:val="left" w:pos="1665"/>
              </w:tabs>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p w14:paraId="63E33408" w14:textId="77777777" w:rsidR="00EC1F37" w:rsidRDefault="00E12BC1">
            <w:pPr>
              <w:tabs>
                <w:tab w:val="left" w:pos="1665"/>
              </w:tabs>
              <w:rPr>
                <w:rFonts w:eastAsia="MS Mincho"/>
                <w:sz w:val="18"/>
                <w:szCs w:val="18"/>
                <w:lang w:eastAsia="ja-JP"/>
              </w:rPr>
            </w:pPr>
            <w:r>
              <w:rPr>
                <w:rFonts w:eastAsiaTheme="minorEastAsia" w:hint="eastAsia"/>
                <w:sz w:val="18"/>
                <w:szCs w:val="18"/>
                <w:lang w:eastAsia="zh-CN"/>
              </w:rPr>
              <w:t>F</w:t>
            </w:r>
            <w:r>
              <w:rPr>
                <w:rFonts w:eastAsiaTheme="minorEastAsia"/>
                <w:sz w:val="18"/>
                <w:szCs w:val="18"/>
                <w:lang w:eastAsia="zh-CN"/>
              </w:rPr>
              <w:t xml:space="preserve">or the RRM in Rel16/17, the measurement gap is introduced for UE to measure neighbor cell SSB and UE cannot transmit to/receive from serving cell in the gap. Therefore, if SSB time domain positions or periodicity of some TRPs with additional PCIs are not the same as that of serving cell, different measurement gaps need to be </w:t>
            </w:r>
            <w:r>
              <w:rPr>
                <w:rFonts w:eastAsiaTheme="minorEastAsia"/>
                <w:sz w:val="18"/>
                <w:szCs w:val="18"/>
                <w:lang w:eastAsia="zh-CN"/>
              </w:rPr>
              <w:lastRenderedPageBreak/>
              <w:t xml:space="preserve">configured for UE to receive the SSB correctly for these TRP. Because the beam measurement and reporting mechanism of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the same with that of inter-cell beam management, in which beam(s) associated with non-serving cells can be mixed with that associated with serving-cell in one reporting instance, the total measurement gap will be unacceptable </w:t>
            </w:r>
            <w:proofErr w:type="gramStart"/>
            <w:r>
              <w:rPr>
                <w:rFonts w:eastAsiaTheme="minorEastAsia"/>
                <w:sz w:val="18"/>
                <w:szCs w:val="18"/>
                <w:lang w:eastAsia="zh-CN"/>
              </w:rPr>
              <w:t>if  X</w:t>
            </w:r>
            <w:proofErr w:type="gramEnd"/>
            <w:r>
              <w:rPr>
                <w:rFonts w:eastAsiaTheme="minorEastAsia"/>
                <w:sz w:val="18"/>
                <w:szCs w:val="18"/>
                <w:lang w:eastAsia="zh-CN"/>
              </w:rPr>
              <w:t xml:space="preserve"> is too large for this case. Accordingly, we support Alt.2.</w:t>
            </w:r>
          </w:p>
        </w:tc>
      </w:tr>
      <w:tr w:rsidR="00EC1F37" w14:paraId="6FCE040F" w14:textId="77777777">
        <w:tc>
          <w:tcPr>
            <w:tcW w:w="2547" w:type="dxa"/>
          </w:tcPr>
          <w:p w14:paraId="7EC1DF4D" w14:textId="77777777" w:rsidR="00EC1F37" w:rsidRDefault="00E12BC1">
            <w:pPr>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6513" w:type="dxa"/>
          </w:tcPr>
          <w:p w14:paraId="6EA08B4D" w14:textId="77777777" w:rsidR="00EC1F37" w:rsidRDefault="00E12BC1">
            <w:pPr>
              <w:tabs>
                <w:tab w:val="left" w:pos="1665"/>
              </w:tabs>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Alt4.</w:t>
            </w:r>
          </w:p>
          <w:p w14:paraId="200CEC68" w14:textId="77777777" w:rsidR="00EC1F37" w:rsidRDefault="00E12BC1">
            <w:pPr>
              <w:tabs>
                <w:tab w:val="left" w:pos="1665"/>
              </w:tabs>
              <w:rPr>
                <w:rFonts w:eastAsia="宋体"/>
                <w:kern w:val="2"/>
                <w:szCs w:val="20"/>
                <w:lang w:eastAsia="zh-CN"/>
              </w:rPr>
            </w:pPr>
            <w:r>
              <w:rPr>
                <w:rFonts w:eastAsia="宋体"/>
                <w:kern w:val="2"/>
                <w:szCs w:val="20"/>
                <w:lang w:eastAsia="zh-CN"/>
              </w:rPr>
              <w:t>We think if SSB measurement is within SMTC, there is no need to support two different values of X.</w:t>
            </w:r>
          </w:p>
          <w:p w14:paraId="2AD606C2" w14:textId="77777777" w:rsidR="00EC1F37" w:rsidRDefault="00E12BC1">
            <w:pPr>
              <w:tabs>
                <w:tab w:val="left" w:pos="1665"/>
              </w:tabs>
              <w:rPr>
                <w:rFonts w:eastAsiaTheme="minorEastAsia"/>
                <w:sz w:val="18"/>
                <w:szCs w:val="18"/>
                <w:lang w:eastAsia="zh-CN"/>
              </w:rPr>
            </w:pPr>
            <w:r>
              <w:rPr>
                <w:rFonts w:eastAsia="宋体"/>
                <w:kern w:val="2"/>
                <w:szCs w:val="20"/>
                <w:lang w:eastAsia="zh-CN"/>
              </w:rPr>
              <w:t>If SSB is outside SMTC window, we support Alt 2.</w:t>
            </w:r>
          </w:p>
        </w:tc>
      </w:tr>
    </w:tbl>
    <w:p w14:paraId="4D7EAD82" w14:textId="77777777" w:rsidR="00EC1F37" w:rsidRDefault="00EC1F37">
      <w:pPr>
        <w:rPr>
          <w:b/>
          <w:i/>
          <w:kern w:val="2"/>
          <w:lang w:val="en-GB" w:eastAsia="zh-CN"/>
        </w:rPr>
      </w:pPr>
    </w:p>
    <w:p w14:paraId="0FD32A06" w14:textId="77777777" w:rsidR="00EC1F37" w:rsidRDefault="00E12BC1">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 xml:space="preserve">ompanies are requested to provide views on following 4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32FFDAD5" w14:textId="77777777" w:rsidR="00EC1F37" w:rsidRDefault="00E12BC1">
      <w:pPr>
        <w:rPr>
          <w:kern w:val="2"/>
          <w:lang w:val="en-GB" w:eastAsia="zh-CN"/>
        </w:rPr>
      </w:pPr>
      <w:r>
        <w:rPr>
          <w:kern w:val="2"/>
          <w:u w:val="single"/>
          <w:lang w:val="en-GB" w:eastAsia="zh-CN"/>
        </w:rPr>
        <w:t>Alt1</w:t>
      </w:r>
      <w:r>
        <w:rPr>
          <w:kern w:val="2"/>
          <w:lang w:val="en-GB" w:eastAsia="zh-CN"/>
        </w:rPr>
        <w:t>: at least the value of X=7 is supported</w:t>
      </w:r>
    </w:p>
    <w:p w14:paraId="1C7AEF21" w14:textId="77777777" w:rsidR="00EC1F37" w:rsidRDefault="00E12BC1">
      <w:pPr>
        <w:rPr>
          <w:kern w:val="2"/>
          <w:lang w:val="en-GB" w:eastAsia="zh-CN"/>
        </w:rPr>
      </w:pPr>
      <w:r>
        <w:rPr>
          <w:kern w:val="2"/>
          <w:u w:val="single"/>
          <w:lang w:val="en-GB" w:eastAsia="zh-CN"/>
        </w:rPr>
        <w:t>Alt2</w:t>
      </w:r>
      <w:r>
        <w:rPr>
          <w:kern w:val="2"/>
          <w:lang w:val="en-GB" w:eastAsia="zh-CN"/>
        </w:rPr>
        <w:t>: X values of {1, 2, 4, 6} in FR1 and {1, 2, 4} in FR2 per CC are supported</w:t>
      </w:r>
    </w:p>
    <w:p w14:paraId="33347EFC" w14:textId="77777777" w:rsidR="00EC1F37" w:rsidRDefault="00E12BC1">
      <w:pPr>
        <w:rPr>
          <w:kern w:val="2"/>
          <w:lang w:val="en-GB" w:eastAsia="zh-CN"/>
        </w:rPr>
      </w:pPr>
      <w:r>
        <w:rPr>
          <w:kern w:val="2"/>
          <w:u w:val="single"/>
          <w:lang w:val="en-GB" w:eastAsia="zh-CN"/>
        </w:rPr>
        <w:t>Alt3</w:t>
      </w:r>
      <w:r>
        <w:rPr>
          <w:kern w:val="2"/>
          <w:lang w:val="en-GB" w:eastAsia="zh-CN"/>
        </w:rPr>
        <w:t>: X values of {1,2,3,4,5,6,7} are supported</w:t>
      </w:r>
    </w:p>
    <w:p w14:paraId="7FF853A6" w14:textId="77777777" w:rsidR="00EC1F37" w:rsidRDefault="00E12BC1">
      <w:pPr>
        <w:rPr>
          <w:kern w:val="2"/>
          <w:lang w:val="en-GB" w:eastAsia="zh-CN"/>
        </w:rPr>
      </w:pPr>
      <w:r>
        <w:rPr>
          <w:kern w:val="2"/>
          <w:u w:val="single"/>
          <w:lang w:val="en-GB" w:eastAsia="zh-CN"/>
        </w:rPr>
        <w:t>Alt4</w:t>
      </w:r>
      <w:r>
        <w:rPr>
          <w:kern w:val="2"/>
          <w:lang w:val="en-GB" w:eastAsia="zh-CN"/>
        </w:rPr>
        <w:t>: subset of X values, e.g. {2,3,6} or {1,2,3} or {3,7} or {1,3,7} are supported</w:t>
      </w:r>
    </w:p>
    <w:p w14:paraId="74ADF9CB" w14:textId="77777777" w:rsidR="00EC1F37" w:rsidRDefault="00EC1F37">
      <w:pPr>
        <w:widowControl w:val="0"/>
        <w:snapToGrid w:val="0"/>
        <w:spacing w:beforeLines="50" w:before="120" w:line="288" w:lineRule="auto"/>
        <w:rPr>
          <w:rFonts w:eastAsia="宋体"/>
          <w:kern w:val="2"/>
          <w:sz w:val="21"/>
          <w:szCs w:val="21"/>
          <w:lang w:eastAsia="zh-CN"/>
        </w:rPr>
      </w:pPr>
    </w:p>
    <w:p w14:paraId="5154CF90" w14:textId="77777777" w:rsidR="00EC1F37" w:rsidRDefault="00EC1F37">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2405"/>
        <w:gridCol w:w="6655"/>
      </w:tblGrid>
      <w:tr w:rsidR="00EC1F37" w14:paraId="79FA3331" w14:textId="77777777">
        <w:tc>
          <w:tcPr>
            <w:tcW w:w="2405" w:type="dxa"/>
            <w:shd w:val="clear" w:color="auto" w:fill="5B9BD5" w:themeFill="accent1"/>
          </w:tcPr>
          <w:p w14:paraId="3DABBA07"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000C7BE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1F37" w14:paraId="55CA7740" w14:textId="77777777">
        <w:tc>
          <w:tcPr>
            <w:tcW w:w="2405" w:type="dxa"/>
          </w:tcPr>
          <w:p w14:paraId="0E8ADCAF" w14:textId="77777777" w:rsidR="00EC1F37" w:rsidRDefault="00E12BC1">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14:paraId="0040ECD6" w14:textId="77777777" w:rsidR="00EC1F37" w:rsidRDefault="00E12BC1">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EC1F37" w14:paraId="24BFBDE6" w14:textId="77777777">
        <w:tc>
          <w:tcPr>
            <w:tcW w:w="2405" w:type="dxa"/>
          </w:tcPr>
          <w:p w14:paraId="534DC437" w14:textId="77777777" w:rsidR="00EC1F37" w:rsidRDefault="00E12BC1">
            <w:pPr>
              <w:rPr>
                <w:rFonts w:eastAsiaTheme="minorEastAsia"/>
                <w:sz w:val="18"/>
                <w:szCs w:val="18"/>
                <w:lang w:eastAsia="zh-CN"/>
              </w:rPr>
            </w:pPr>
            <w:r>
              <w:rPr>
                <w:rFonts w:eastAsiaTheme="minorEastAsia"/>
                <w:sz w:val="18"/>
                <w:szCs w:val="18"/>
                <w:lang w:val="fr-FR" w:eastAsia="zh-CN"/>
              </w:rPr>
              <w:t>Apple</w:t>
            </w:r>
          </w:p>
        </w:tc>
        <w:tc>
          <w:tcPr>
            <w:tcW w:w="6655" w:type="dxa"/>
          </w:tcPr>
          <w:p w14:paraId="696D64C5" w14:textId="77777777" w:rsidR="00EC1F37" w:rsidRDefault="00E12BC1">
            <w:pPr>
              <w:rPr>
                <w:rFonts w:eastAsiaTheme="minorEastAsia"/>
                <w:sz w:val="18"/>
                <w:szCs w:val="18"/>
                <w:lang w:eastAsia="zh-CN"/>
              </w:rPr>
            </w:pPr>
            <w:r>
              <w:rPr>
                <w:rFonts w:eastAsiaTheme="minorEastAsia"/>
                <w:sz w:val="18"/>
                <w:szCs w:val="18"/>
                <w:lang w:val="fr-FR" w:eastAsia="zh-CN"/>
              </w:rPr>
              <w:t>Support Alt3</w:t>
            </w:r>
          </w:p>
        </w:tc>
      </w:tr>
      <w:tr w:rsidR="00EC1F37" w14:paraId="5E88D918" w14:textId="77777777">
        <w:tc>
          <w:tcPr>
            <w:tcW w:w="2405" w:type="dxa"/>
          </w:tcPr>
          <w:p w14:paraId="6AE4DC58" w14:textId="77777777" w:rsidR="00EC1F37" w:rsidRDefault="00E12BC1">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68E61A39" w14:textId="77777777" w:rsidR="00EC1F37" w:rsidRDefault="00E12BC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w:t>
            </w:r>
            <w:proofErr w:type="gramStart"/>
            <w:r>
              <w:rPr>
                <w:rFonts w:eastAsiaTheme="minorEastAsia"/>
                <w:sz w:val="18"/>
                <w:szCs w:val="18"/>
                <w:lang w:eastAsia="zh-CN"/>
              </w:rPr>
              <w:t>={</w:t>
            </w:r>
            <w:proofErr w:type="gramEnd"/>
            <w:r>
              <w:rPr>
                <w:rFonts w:eastAsiaTheme="minorEastAsia"/>
                <w:sz w:val="18"/>
                <w:szCs w:val="18"/>
                <w:lang w:eastAsia="zh-CN"/>
              </w:rPr>
              <w:t>1,2,3}</w:t>
            </w:r>
          </w:p>
        </w:tc>
      </w:tr>
      <w:tr w:rsidR="00EC1F37" w14:paraId="753A658A" w14:textId="77777777">
        <w:tc>
          <w:tcPr>
            <w:tcW w:w="2405" w:type="dxa"/>
          </w:tcPr>
          <w:p w14:paraId="42FD4622"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655" w:type="dxa"/>
          </w:tcPr>
          <w:p w14:paraId="09786D15" w14:textId="77777777" w:rsidR="00EC1F37" w:rsidRDefault="00E12BC1">
            <w:pPr>
              <w:rPr>
                <w:rFonts w:eastAsiaTheme="minorEastAsia"/>
                <w:sz w:val="18"/>
                <w:szCs w:val="18"/>
                <w:lang w:eastAsia="zh-CN"/>
              </w:rPr>
            </w:pPr>
            <w:r>
              <w:rPr>
                <w:rFonts w:eastAsiaTheme="minorEastAsia" w:hint="eastAsia"/>
                <w:sz w:val="18"/>
                <w:szCs w:val="18"/>
                <w:lang w:eastAsia="zh-CN"/>
              </w:rPr>
              <w:t>Support Alt1.</w:t>
            </w:r>
          </w:p>
          <w:p w14:paraId="6BFD733A" w14:textId="77777777" w:rsidR="00EC1F37" w:rsidRDefault="00E12BC1">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rsidR="00EC1F37" w14:paraId="6DBD3C09" w14:textId="77777777">
        <w:tc>
          <w:tcPr>
            <w:tcW w:w="2405" w:type="dxa"/>
          </w:tcPr>
          <w:p w14:paraId="5C564782"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655" w:type="dxa"/>
          </w:tcPr>
          <w:p w14:paraId="7502211D" w14:textId="77777777" w:rsidR="00EC1F37" w:rsidRDefault="00E12BC1">
            <w:pPr>
              <w:rPr>
                <w:rFonts w:eastAsiaTheme="minorEastAsia"/>
                <w:sz w:val="18"/>
                <w:szCs w:val="18"/>
                <w:lang w:eastAsia="zh-CN"/>
              </w:rPr>
            </w:pPr>
            <w:r>
              <w:rPr>
                <w:rFonts w:eastAsiaTheme="minorEastAsia"/>
                <w:sz w:val="18"/>
                <w:szCs w:val="18"/>
                <w:lang w:eastAsia="zh-CN"/>
              </w:rPr>
              <w:t xml:space="preserve">Ok with Alt3. </w:t>
            </w:r>
          </w:p>
        </w:tc>
      </w:tr>
      <w:tr w:rsidR="00EC1F37" w14:paraId="0165FA9E" w14:textId="77777777">
        <w:tc>
          <w:tcPr>
            <w:tcW w:w="2405" w:type="dxa"/>
          </w:tcPr>
          <w:p w14:paraId="0FB511B2" w14:textId="77777777" w:rsidR="00EC1F37" w:rsidRDefault="00E12BC1">
            <w:pPr>
              <w:rPr>
                <w:rFonts w:eastAsiaTheme="minorEastAsia"/>
                <w:sz w:val="18"/>
                <w:szCs w:val="18"/>
                <w:lang w:eastAsia="zh-CN"/>
              </w:rPr>
            </w:pPr>
            <w:r>
              <w:rPr>
                <w:rFonts w:eastAsiaTheme="minorEastAsia"/>
                <w:sz w:val="18"/>
                <w:szCs w:val="18"/>
                <w:lang w:eastAsia="zh-CN"/>
              </w:rPr>
              <w:t>MediaTek</w:t>
            </w:r>
          </w:p>
        </w:tc>
        <w:tc>
          <w:tcPr>
            <w:tcW w:w="6655" w:type="dxa"/>
          </w:tcPr>
          <w:p w14:paraId="307486D9" w14:textId="77777777" w:rsidR="00EC1F37" w:rsidRDefault="00E12BC1">
            <w:pPr>
              <w:rPr>
                <w:rFonts w:eastAsiaTheme="minorEastAsia"/>
                <w:sz w:val="18"/>
                <w:szCs w:val="18"/>
                <w:lang w:eastAsia="zh-CN"/>
              </w:rPr>
            </w:pPr>
            <w:r>
              <w:rPr>
                <w:rFonts w:eastAsiaTheme="minorEastAsia"/>
                <w:sz w:val="18"/>
                <w:szCs w:val="18"/>
                <w:lang w:eastAsia="zh-CN"/>
              </w:rPr>
              <w:t>Support Alt3</w:t>
            </w:r>
          </w:p>
        </w:tc>
      </w:tr>
      <w:tr w:rsidR="00EC1F37" w14:paraId="7DFE658E" w14:textId="77777777">
        <w:tc>
          <w:tcPr>
            <w:tcW w:w="2405" w:type="dxa"/>
          </w:tcPr>
          <w:p w14:paraId="404C3353" w14:textId="77777777" w:rsidR="00EC1F37" w:rsidRDefault="00E12BC1">
            <w:pPr>
              <w:rPr>
                <w:rFonts w:eastAsiaTheme="minorEastAsia"/>
                <w:sz w:val="18"/>
                <w:szCs w:val="18"/>
                <w:lang w:eastAsia="zh-CN"/>
              </w:rPr>
            </w:pPr>
            <w:r>
              <w:rPr>
                <w:rFonts w:eastAsiaTheme="minorEastAsia"/>
                <w:sz w:val="18"/>
                <w:szCs w:val="18"/>
                <w:lang w:eastAsia="zh-CN"/>
              </w:rPr>
              <w:t>LG</w:t>
            </w:r>
          </w:p>
        </w:tc>
        <w:tc>
          <w:tcPr>
            <w:tcW w:w="6655" w:type="dxa"/>
          </w:tcPr>
          <w:p w14:paraId="4659CC46" w14:textId="77777777" w:rsidR="00EC1F37" w:rsidRDefault="00E12BC1">
            <w:pPr>
              <w:rPr>
                <w:rFonts w:eastAsiaTheme="minorEastAsia"/>
                <w:sz w:val="18"/>
                <w:szCs w:val="18"/>
                <w:lang w:eastAsia="zh-CN"/>
              </w:rPr>
            </w:pPr>
            <w:r>
              <w:rPr>
                <w:rFonts w:eastAsiaTheme="minorEastAsia"/>
                <w:sz w:val="18"/>
                <w:szCs w:val="18"/>
                <w:lang w:eastAsia="zh-CN"/>
              </w:rPr>
              <w:t>Support Alt3</w:t>
            </w:r>
          </w:p>
        </w:tc>
      </w:tr>
      <w:tr w:rsidR="00EC1F37" w14:paraId="7887EEB6" w14:textId="77777777">
        <w:tc>
          <w:tcPr>
            <w:tcW w:w="2405" w:type="dxa"/>
          </w:tcPr>
          <w:p w14:paraId="238AE768" w14:textId="77777777" w:rsidR="00EC1F37" w:rsidRDefault="00E12BC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22DC4D23"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Okay with Alt3.</w:t>
            </w:r>
          </w:p>
        </w:tc>
      </w:tr>
      <w:tr w:rsidR="00EC1F37" w14:paraId="20FBB4F6" w14:textId="77777777">
        <w:tc>
          <w:tcPr>
            <w:tcW w:w="2405" w:type="dxa"/>
          </w:tcPr>
          <w:p w14:paraId="11DDA266" w14:textId="77777777" w:rsidR="00EC1F37" w:rsidRDefault="00E12BC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EABD447" w14:textId="77777777" w:rsidR="00EC1F37" w:rsidRDefault="00E12BC1">
            <w:pPr>
              <w:rPr>
                <w:rFonts w:eastAsiaTheme="minorEastAsia"/>
                <w:sz w:val="18"/>
                <w:szCs w:val="18"/>
                <w:lang w:eastAsia="zh-CN"/>
              </w:rPr>
            </w:pPr>
            <w:r>
              <w:rPr>
                <w:rFonts w:eastAsiaTheme="minorEastAsia"/>
                <w:sz w:val="18"/>
                <w:szCs w:val="18"/>
                <w:lang w:eastAsia="zh-CN"/>
              </w:rPr>
              <w:t>Support Alt 3.</w:t>
            </w:r>
          </w:p>
        </w:tc>
      </w:tr>
      <w:tr w:rsidR="00EC1F37" w14:paraId="3C15EECF" w14:textId="77777777">
        <w:tc>
          <w:tcPr>
            <w:tcW w:w="2405" w:type="dxa"/>
          </w:tcPr>
          <w:p w14:paraId="7359FCEF" w14:textId="77777777" w:rsidR="00EC1F37" w:rsidRDefault="00E12BC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E49462C"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EC1F37" w14:paraId="0BFF1B47" w14:textId="77777777">
        <w:tc>
          <w:tcPr>
            <w:tcW w:w="2405" w:type="dxa"/>
          </w:tcPr>
          <w:p w14:paraId="30775976" w14:textId="77777777" w:rsidR="00EC1F37" w:rsidRDefault="00E12BC1">
            <w:pPr>
              <w:rPr>
                <w:rFonts w:eastAsiaTheme="minorEastAsia"/>
                <w:sz w:val="18"/>
                <w:szCs w:val="18"/>
                <w:lang w:eastAsia="zh-CN"/>
              </w:rPr>
            </w:pPr>
            <w:r>
              <w:rPr>
                <w:rFonts w:eastAsiaTheme="minorEastAsia" w:hint="eastAsia"/>
                <w:sz w:val="18"/>
                <w:szCs w:val="18"/>
                <w:lang w:eastAsia="zh-CN"/>
              </w:rPr>
              <w:t>CATT</w:t>
            </w:r>
          </w:p>
        </w:tc>
        <w:tc>
          <w:tcPr>
            <w:tcW w:w="6655" w:type="dxa"/>
          </w:tcPr>
          <w:p w14:paraId="6DAFCAAC"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w:t>
            </w:r>
            <w:r>
              <w:rPr>
                <w:rFonts w:eastAsiaTheme="minorEastAsia" w:hint="eastAsia"/>
                <w:sz w:val="18"/>
                <w:szCs w:val="18"/>
                <w:lang w:eastAsia="zh-CN"/>
              </w:rPr>
              <w:t>3</w:t>
            </w:r>
          </w:p>
        </w:tc>
      </w:tr>
      <w:tr w:rsidR="00EC1F37" w14:paraId="7CBAA5C8" w14:textId="77777777">
        <w:tc>
          <w:tcPr>
            <w:tcW w:w="2405" w:type="dxa"/>
          </w:tcPr>
          <w:p w14:paraId="54C630C2" w14:textId="77777777" w:rsidR="00EC1F37" w:rsidRDefault="00E12BC1">
            <w:pPr>
              <w:rPr>
                <w:rFonts w:eastAsiaTheme="minorEastAsia"/>
                <w:sz w:val="18"/>
                <w:szCs w:val="18"/>
                <w:lang w:eastAsia="zh-CN"/>
              </w:rPr>
            </w:pPr>
            <w:r>
              <w:rPr>
                <w:rFonts w:eastAsiaTheme="minorEastAsia"/>
                <w:sz w:val="18"/>
                <w:szCs w:val="18"/>
                <w:lang w:eastAsia="zh-CN"/>
              </w:rPr>
              <w:t>Ericsson</w:t>
            </w:r>
          </w:p>
        </w:tc>
        <w:tc>
          <w:tcPr>
            <w:tcW w:w="6655" w:type="dxa"/>
          </w:tcPr>
          <w:p w14:paraId="524964A2" w14:textId="77777777" w:rsidR="00EC1F37" w:rsidRDefault="00E12BC1">
            <w:pPr>
              <w:rPr>
                <w:rFonts w:eastAsiaTheme="minorEastAsia"/>
                <w:sz w:val="18"/>
                <w:szCs w:val="18"/>
                <w:lang w:eastAsia="zh-CN"/>
              </w:rPr>
            </w:pPr>
            <w:r>
              <w:rPr>
                <w:rFonts w:eastAsiaTheme="minorEastAsia"/>
                <w:sz w:val="18"/>
                <w:szCs w:val="18"/>
                <w:lang w:eastAsia="zh-CN"/>
              </w:rPr>
              <w:t>This is confusing, since if Alt.2 in the previous proposal is agreed, then what is this discussion about? In this case, the max values are already agreed?</w:t>
            </w:r>
          </w:p>
          <w:p w14:paraId="64A672BE" w14:textId="77777777" w:rsidR="00EC1F37" w:rsidRDefault="00E12BC1">
            <w:pPr>
              <w:rPr>
                <w:rFonts w:eastAsiaTheme="minorEastAsia"/>
                <w:sz w:val="18"/>
                <w:szCs w:val="18"/>
                <w:lang w:eastAsia="zh-CN"/>
              </w:rPr>
            </w:pPr>
            <w:r>
              <w:rPr>
                <w:rFonts w:eastAsiaTheme="minorEastAsia"/>
                <w:sz w:val="18"/>
                <w:szCs w:val="18"/>
                <w:lang w:eastAsia="zh-CN"/>
              </w:rPr>
              <w:t>Support Alt.1 and Alt4 with (3,7)</w:t>
            </w:r>
          </w:p>
          <w:p w14:paraId="608CBF55" w14:textId="77777777" w:rsidR="00EC1F37" w:rsidRDefault="00E12BC1">
            <w:pPr>
              <w:rPr>
                <w:rFonts w:eastAsiaTheme="minorEastAsia"/>
                <w:sz w:val="18"/>
                <w:szCs w:val="18"/>
                <w:lang w:eastAsia="zh-CN"/>
              </w:rPr>
            </w:pPr>
            <w:r>
              <w:rPr>
                <w:rFonts w:eastAsiaTheme="minorEastAsia"/>
                <w:sz w:val="18"/>
                <w:szCs w:val="18"/>
                <w:lang w:eastAsia="zh-CN"/>
              </w:rPr>
              <w:t xml:space="preserve">We are not ok with Alt.2 or even worse, Alt.3, it leads to UE capability fragmentation and very hard for NW to handle. As few values as possible is needed, to align the UE base in their capabilities and allows for projecting and designing a multi-TRP deployment. </w:t>
            </w:r>
          </w:p>
          <w:p w14:paraId="129517B1" w14:textId="77777777" w:rsidR="00EC1F37" w:rsidRDefault="00E12BC1">
            <w:pPr>
              <w:rPr>
                <w:rFonts w:eastAsiaTheme="minorEastAsia"/>
                <w:sz w:val="18"/>
                <w:szCs w:val="18"/>
                <w:lang w:eastAsia="zh-CN"/>
              </w:rPr>
            </w:pPr>
            <w:r>
              <w:rPr>
                <w:rFonts w:eastAsiaTheme="minorEastAsia"/>
                <w:sz w:val="18"/>
                <w:szCs w:val="18"/>
                <w:lang w:eastAsia="zh-CN"/>
              </w:rPr>
              <w:t>@OPPO: what’s the reason to only support 3 PCIs? Is this for the SSB aligned or unrestricted SSB case?</w:t>
            </w:r>
          </w:p>
        </w:tc>
      </w:tr>
      <w:tr w:rsidR="00EC1F37" w14:paraId="6AC09962" w14:textId="77777777">
        <w:tc>
          <w:tcPr>
            <w:tcW w:w="2405" w:type="dxa"/>
          </w:tcPr>
          <w:p w14:paraId="1F76EA9C" w14:textId="77777777" w:rsidR="00EC1F37" w:rsidRDefault="00E12BC1">
            <w:pPr>
              <w:rPr>
                <w:rFonts w:eastAsiaTheme="minorEastAsia"/>
                <w:sz w:val="18"/>
                <w:szCs w:val="18"/>
                <w:lang w:eastAsia="zh-CN"/>
              </w:rPr>
            </w:pPr>
            <w:r>
              <w:rPr>
                <w:rFonts w:eastAsiaTheme="minorEastAsia"/>
                <w:sz w:val="18"/>
                <w:szCs w:val="18"/>
                <w:lang w:eastAsia="zh-CN"/>
              </w:rPr>
              <w:t>Nokia</w:t>
            </w:r>
          </w:p>
        </w:tc>
        <w:tc>
          <w:tcPr>
            <w:tcW w:w="6655" w:type="dxa"/>
          </w:tcPr>
          <w:p w14:paraId="30132D60" w14:textId="77777777" w:rsidR="00EC1F37" w:rsidRDefault="00E12BC1">
            <w:pPr>
              <w:rPr>
                <w:rFonts w:eastAsiaTheme="minorEastAsia"/>
                <w:sz w:val="18"/>
                <w:szCs w:val="18"/>
                <w:lang w:eastAsia="zh-CN"/>
              </w:rPr>
            </w:pPr>
            <w:r>
              <w:rPr>
                <w:rFonts w:eastAsiaTheme="minorEastAsia"/>
                <w:sz w:val="18"/>
                <w:szCs w:val="18"/>
                <w:lang w:eastAsia="zh-CN"/>
              </w:rPr>
              <w:t xml:space="preserve">Similar view as E///. </w:t>
            </w:r>
          </w:p>
        </w:tc>
      </w:tr>
      <w:tr w:rsidR="00EC1F37" w14:paraId="7C577A42" w14:textId="77777777">
        <w:tc>
          <w:tcPr>
            <w:tcW w:w="2405" w:type="dxa"/>
          </w:tcPr>
          <w:p w14:paraId="79C938D0" w14:textId="77777777" w:rsidR="00EC1F37" w:rsidRDefault="00E12BC1">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655" w:type="dxa"/>
          </w:tcPr>
          <w:p w14:paraId="37957933" w14:textId="77777777" w:rsidR="00EC1F37" w:rsidRDefault="00E12BC1">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 or Alt. 3</w:t>
            </w:r>
          </w:p>
        </w:tc>
      </w:tr>
      <w:tr w:rsidR="00EC1F37" w14:paraId="43F07ED5" w14:textId="77777777">
        <w:tc>
          <w:tcPr>
            <w:tcW w:w="2405" w:type="dxa"/>
          </w:tcPr>
          <w:p w14:paraId="42FA22EC" w14:textId="77777777" w:rsidR="00EC1F37" w:rsidRDefault="00E12BC1">
            <w:pPr>
              <w:rPr>
                <w:rFonts w:eastAsia="MS Mincho"/>
                <w:sz w:val="18"/>
                <w:szCs w:val="18"/>
                <w:lang w:eastAsia="ja-JP"/>
              </w:rPr>
            </w:pPr>
            <w:r>
              <w:rPr>
                <w:rFonts w:eastAsia="MS Mincho"/>
                <w:sz w:val="18"/>
                <w:szCs w:val="18"/>
                <w:lang w:eastAsia="ja-JP"/>
              </w:rPr>
              <w:lastRenderedPageBreak/>
              <w:t>Samsung</w:t>
            </w:r>
          </w:p>
        </w:tc>
        <w:tc>
          <w:tcPr>
            <w:tcW w:w="6655" w:type="dxa"/>
          </w:tcPr>
          <w:p w14:paraId="111A95C6" w14:textId="77777777" w:rsidR="00EC1F37" w:rsidRDefault="00E12BC1">
            <w:pPr>
              <w:rPr>
                <w:rFonts w:eastAsia="MS Mincho"/>
                <w:sz w:val="18"/>
                <w:szCs w:val="18"/>
                <w:lang w:eastAsia="ja-JP"/>
              </w:rPr>
            </w:pPr>
            <w:r>
              <w:rPr>
                <w:rFonts w:eastAsia="MS Mincho"/>
                <w:sz w:val="18"/>
                <w:szCs w:val="18"/>
                <w:lang w:eastAsia="ja-JP"/>
              </w:rPr>
              <w:t>At least the value of X=3 can be supported</w:t>
            </w:r>
          </w:p>
        </w:tc>
      </w:tr>
      <w:tr w:rsidR="00EC1F37" w14:paraId="512550DB" w14:textId="77777777">
        <w:tc>
          <w:tcPr>
            <w:tcW w:w="2405" w:type="dxa"/>
          </w:tcPr>
          <w:p w14:paraId="7C3E8A2A"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Huawei, </w:t>
            </w:r>
            <w:proofErr w:type="spellStart"/>
            <w:r>
              <w:rPr>
                <w:rFonts w:eastAsiaTheme="minorEastAsia" w:hint="eastAsia"/>
                <w:sz w:val="18"/>
                <w:szCs w:val="18"/>
                <w:lang w:eastAsia="zh-CN"/>
              </w:rPr>
              <w:t>HiSilicon</w:t>
            </w:r>
            <w:proofErr w:type="spellEnd"/>
          </w:p>
        </w:tc>
        <w:tc>
          <w:tcPr>
            <w:tcW w:w="6655" w:type="dxa"/>
          </w:tcPr>
          <w:p w14:paraId="064776D4" w14:textId="77777777" w:rsidR="00EC1F37" w:rsidRDefault="00E12BC1">
            <w:pPr>
              <w:rPr>
                <w:rFonts w:eastAsiaTheme="minorEastAsia"/>
                <w:sz w:val="18"/>
                <w:szCs w:val="18"/>
                <w:lang w:eastAsia="zh-CN"/>
              </w:rPr>
            </w:pPr>
            <w:r>
              <w:rPr>
                <w:rFonts w:eastAsiaTheme="minorEastAsia"/>
                <w:sz w:val="18"/>
                <w:szCs w:val="18"/>
                <w:lang w:eastAsia="zh-CN"/>
              </w:rPr>
              <w:t>1</w:t>
            </w:r>
            <w:r>
              <w:rPr>
                <w:rFonts w:eastAsiaTheme="minorEastAsia"/>
                <w:sz w:val="18"/>
                <w:szCs w:val="18"/>
                <w:vertAlign w:val="superscript"/>
                <w:lang w:eastAsia="zh-CN"/>
              </w:rPr>
              <w:t>st</w:t>
            </w:r>
            <w:r>
              <w:rPr>
                <w:rFonts w:eastAsiaTheme="minorEastAsia"/>
                <w:sz w:val="18"/>
                <w:szCs w:val="18"/>
                <w:lang w:eastAsia="zh-CN"/>
              </w:rPr>
              <w:t xml:space="preserve"> preference is Alt-2. Considering analog beamforming and much larger number of SSBs than FR1, we do not think a large candidate value (i.e., 7) is really needed for FR2. </w:t>
            </w:r>
          </w:p>
          <w:p w14:paraId="7EA6695F" w14:textId="77777777" w:rsidR="00EC1F37" w:rsidRDefault="00E12BC1">
            <w:pPr>
              <w:rPr>
                <w:rFonts w:eastAsiaTheme="minorEastAsia"/>
                <w:sz w:val="18"/>
                <w:szCs w:val="18"/>
                <w:lang w:eastAsia="zh-CN"/>
              </w:rPr>
            </w:pPr>
            <w:r>
              <w:rPr>
                <w:rFonts w:eastAsiaTheme="minorEastAsia"/>
                <w:sz w:val="18"/>
                <w:szCs w:val="18"/>
                <w:lang w:eastAsia="zh-CN"/>
              </w:rPr>
              <w:t>Can accept Alt-4 to include a short list of both small and large values (e.g., {2, 4, 6}), together with FR1/FR2 differentiation.</w:t>
            </w:r>
          </w:p>
        </w:tc>
      </w:tr>
      <w:tr w:rsidR="00EC1F37" w14:paraId="348E7256" w14:textId="77777777">
        <w:tc>
          <w:tcPr>
            <w:tcW w:w="2405" w:type="dxa"/>
          </w:tcPr>
          <w:p w14:paraId="1F9BB867" w14:textId="77777777" w:rsidR="00EC1F37" w:rsidRDefault="00E12BC1">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33FE0EE7" w14:textId="77777777" w:rsidR="00EC1F37" w:rsidRDefault="00E12BC1">
            <w:pPr>
              <w:rPr>
                <w:rFonts w:eastAsiaTheme="minorEastAsia"/>
                <w:sz w:val="18"/>
                <w:szCs w:val="18"/>
                <w:lang w:eastAsia="zh-CN"/>
              </w:rPr>
            </w:pPr>
            <w:r>
              <w:rPr>
                <w:rFonts w:eastAsiaTheme="minorEastAsia" w:hint="eastAsia"/>
                <w:sz w:val="18"/>
                <w:szCs w:val="18"/>
                <w:lang w:eastAsia="zh-CN"/>
              </w:rPr>
              <w:t>Alt-1</w:t>
            </w:r>
            <w:r>
              <w:rPr>
                <w:rFonts w:eastAsiaTheme="minorEastAsia"/>
                <w:sz w:val="18"/>
                <w:szCs w:val="18"/>
                <w:lang w:eastAsia="zh-CN"/>
              </w:rPr>
              <w:t xml:space="preserve"> </w:t>
            </w:r>
            <w:r>
              <w:rPr>
                <w:rFonts w:eastAsiaTheme="minorEastAsia" w:hint="eastAsia"/>
                <w:sz w:val="18"/>
                <w:szCs w:val="18"/>
                <w:lang w:eastAsia="zh-CN"/>
              </w:rPr>
              <w:t>or</w:t>
            </w:r>
            <w:r>
              <w:rPr>
                <w:rFonts w:eastAsiaTheme="minorEastAsia"/>
                <w:sz w:val="18"/>
                <w:szCs w:val="18"/>
                <w:lang w:eastAsia="zh-CN"/>
              </w:rPr>
              <w:t xml:space="preserve"> Alt-3.</w:t>
            </w:r>
          </w:p>
        </w:tc>
      </w:tr>
    </w:tbl>
    <w:p w14:paraId="57C50C7B" w14:textId="77777777" w:rsidR="00EC1F37" w:rsidRDefault="00EC1F37">
      <w:pPr>
        <w:widowControl w:val="0"/>
        <w:snapToGrid w:val="0"/>
        <w:spacing w:beforeLines="50" w:before="120" w:line="288" w:lineRule="auto"/>
        <w:rPr>
          <w:rFonts w:eastAsia="宋体"/>
          <w:kern w:val="2"/>
          <w:sz w:val="21"/>
          <w:szCs w:val="21"/>
          <w:lang w:eastAsia="zh-CN"/>
        </w:rPr>
      </w:pPr>
    </w:p>
    <w:p w14:paraId="3D7CB036" w14:textId="77777777" w:rsidR="00EC1F37" w:rsidRDefault="00E12BC1">
      <w:pPr>
        <w:widowControl w:val="0"/>
        <w:snapToGrid w:val="0"/>
        <w:spacing w:beforeLines="50" w:before="120" w:line="288" w:lineRule="auto"/>
        <w:rPr>
          <w:rFonts w:eastAsia="宋体"/>
          <w:kern w:val="2"/>
          <w:sz w:val="21"/>
          <w:szCs w:val="21"/>
          <w:lang w:eastAsia="zh-CN"/>
        </w:rPr>
      </w:pPr>
      <w:r>
        <w:rPr>
          <w:rFonts w:eastAsia="宋体"/>
          <w:kern w:val="2"/>
          <w:sz w:val="21"/>
          <w:szCs w:val="21"/>
          <w:lang w:eastAsia="zh-CN"/>
        </w:rPr>
        <w:t xml:space="preserve">Given the views from companies provided above, majority of companies support 2 independent X values are reported as UE capability and the values ranges of X </w:t>
      </w:r>
      <w:proofErr w:type="gramStart"/>
      <w:r>
        <w:rPr>
          <w:rFonts w:eastAsia="宋体"/>
          <w:kern w:val="2"/>
          <w:sz w:val="21"/>
          <w:szCs w:val="21"/>
          <w:lang w:eastAsia="zh-CN"/>
        </w:rPr>
        <w:t>=</w:t>
      </w:r>
      <w:r>
        <w:rPr>
          <w:kern w:val="2"/>
          <w:lang w:val="en-GB" w:eastAsia="zh-CN"/>
        </w:rPr>
        <w:t>{</w:t>
      </w:r>
      <w:proofErr w:type="gramEnd"/>
      <w:r>
        <w:rPr>
          <w:kern w:val="2"/>
          <w:lang w:val="en-GB" w:eastAsia="zh-CN"/>
        </w:rPr>
        <w:t xml:space="preserve">1,2,3,4,5,6,7}, however there are concerns on X=1 and 7. </w:t>
      </w:r>
    </w:p>
    <w:p w14:paraId="7380E62D" w14:textId="77777777" w:rsidR="00EC1F37" w:rsidRDefault="00E12BC1">
      <w:pPr>
        <w:widowControl w:val="0"/>
        <w:snapToGrid w:val="0"/>
        <w:spacing w:beforeLines="50" w:before="120" w:line="288" w:lineRule="auto"/>
        <w:rPr>
          <w:rFonts w:eastAsia="宋体"/>
          <w:b/>
          <w:kern w:val="2"/>
          <w:sz w:val="21"/>
          <w:szCs w:val="21"/>
          <w:lang w:eastAsia="zh-CN"/>
        </w:rPr>
      </w:pPr>
      <w:r>
        <w:rPr>
          <w:rFonts w:eastAsia="宋体"/>
          <w:b/>
          <w:kern w:val="2"/>
          <w:sz w:val="21"/>
          <w:szCs w:val="21"/>
          <w:highlight w:val="yellow"/>
          <w:lang w:eastAsia="zh-CN"/>
        </w:rPr>
        <w:t>Proposal 1:</w:t>
      </w:r>
    </w:p>
    <w:p w14:paraId="330B2F08" w14:textId="77777777" w:rsidR="00EC1F37" w:rsidRDefault="00E12BC1">
      <w:pPr>
        <w:pStyle w:val="af6"/>
        <w:numPr>
          <w:ilvl w:val="0"/>
          <w:numId w:val="13"/>
        </w:numPr>
        <w:ind w:firstLineChars="0"/>
        <w:rPr>
          <w:rFonts w:eastAsia="等线" w:cs="Times"/>
          <w:bCs/>
          <w:iCs/>
          <w:szCs w:val="20"/>
        </w:rPr>
      </w:pPr>
      <w:r>
        <w:rPr>
          <w:szCs w:val="20"/>
          <w:lang w:val="en-GB"/>
        </w:rPr>
        <w:t xml:space="preserve">Support 2 </w:t>
      </w:r>
      <w:r>
        <w:rPr>
          <w:rFonts w:eastAsia="等线" w:cs="Times"/>
          <w:bCs/>
          <w:iCs/>
          <w:szCs w:val="20"/>
        </w:rPr>
        <w:t>independent X values (X1, X2) are reported as a UE capability for at least two different assumptions on SSB time domain position and periodicity with respect to serving cell SSB.</w:t>
      </w:r>
    </w:p>
    <w:p w14:paraId="4F1801EC" w14:textId="77777777" w:rsidR="00EC1F37" w:rsidRDefault="00E12BC1">
      <w:pPr>
        <w:pStyle w:val="af6"/>
        <w:numPr>
          <w:ilvl w:val="1"/>
          <w:numId w:val="13"/>
        </w:numPr>
        <w:ind w:firstLineChars="0"/>
        <w:rPr>
          <w:szCs w:val="20"/>
          <w:lang w:val="en-GB"/>
        </w:rPr>
      </w:pPr>
      <w:r>
        <w:rPr>
          <w:szCs w:val="20"/>
          <w:lang w:val="en-GB"/>
        </w:rPr>
        <w:t xml:space="preserve">Case1: SSB time domain positions or periodicity of additional PCIs is not exactly the same as serving cell PCI) </w:t>
      </w:r>
    </w:p>
    <w:p w14:paraId="670EA787" w14:textId="77777777" w:rsidR="00EC1F37" w:rsidRDefault="00E12BC1">
      <w:pPr>
        <w:pStyle w:val="af6"/>
        <w:numPr>
          <w:ilvl w:val="1"/>
          <w:numId w:val="13"/>
        </w:numPr>
        <w:ind w:firstLineChars="0"/>
        <w:rPr>
          <w:szCs w:val="20"/>
          <w:lang w:val="en-GB"/>
        </w:rPr>
      </w:pPr>
      <w:r>
        <w:rPr>
          <w:szCs w:val="20"/>
          <w:lang w:val="en-GB"/>
        </w:rPr>
        <w:t>Case2: SSB time domain positions and periodicity are exactly the same among the additional PCIs and the same as serving cell PCI</w:t>
      </w:r>
    </w:p>
    <w:p w14:paraId="383DDC5B" w14:textId="77777777" w:rsidR="00EC1F37" w:rsidRDefault="00E12BC1">
      <w:pPr>
        <w:pStyle w:val="af6"/>
        <w:numPr>
          <w:ilvl w:val="0"/>
          <w:numId w:val="13"/>
        </w:numPr>
        <w:ind w:firstLineChars="0"/>
        <w:rPr>
          <w:szCs w:val="20"/>
          <w:lang w:val="en-GB"/>
        </w:rPr>
      </w:pPr>
      <w:r>
        <w:rPr>
          <w:szCs w:val="20"/>
          <w:lang w:val="en-GB"/>
        </w:rPr>
        <w:t>Supported value range of X = {[1,]2,3,4,5,6[,7]}</w:t>
      </w:r>
    </w:p>
    <w:p w14:paraId="383B61A1" w14:textId="77777777" w:rsidR="00EC1F37" w:rsidRDefault="00EC1F37">
      <w:pPr>
        <w:widowControl w:val="0"/>
        <w:snapToGrid w:val="0"/>
        <w:spacing w:beforeLines="50" w:before="120" w:line="288" w:lineRule="auto"/>
        <w:rPr>
          <w:rFonts w:eastAsia="宋体"/>
          <w:kern w:val="2"/>
          <w:sz w:val="21"/>
          <w:szCs w:val="21"/>
          <w:lang w:val="en-GB" w:eastAsia="zh-CN"/>
        </w:rPr>
      </w:pPr>
    </w:p>
    <w:tbl>
      <w:tblPr>
        <w:tblStyle w:val="af2"/>
        <w:tblW w:w="0" w:type="auto"/>
        <w:tblLook w:val="04A0" w:firstRow="1" w:lastRow="0" w:firstColumn="1" w:lastColumn="0" w:noHBand="0" w:noVBand="1"/>
      </w:tblPr>
      <w:tblGrid>
        <w:gridCol w:w="2405"/>
        <w:gridCol w:w="6655"/>
      </w:tblGrid>
      <w:tr w:rsidR="00EC1F37" w14:paraId="56F1946C" w14:textId="77777777">
        <w:tc>
          <w:tcPr>
            <w:tcW w:w="2405" w:type="dxa"/>
            <w:shd w:val="clear" w:color="auto" w:fill="5B9BD5" w:themeFill="accent1"/>
          </w:tcPr>
          <w:p w14:paraId="591D3DC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51D79811"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1F37" w14:paraId="243E3CBC" w14:textId="77777777">
        <w:tc>
          <w:tcPr>
            <w:tcW w:w="2405" w:type="dxa"/>
          </w:tcPr>
          <w:p w14:paraId="0CD7E1A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655" w:type="dxa"/>
          </w:tcPr>
          <w:p w14:paraId="50F9A002" w14:textId="77777777" w:rsidR="00EC1F37" w:rsidRDefault="00E12BC1">
            <w:pPr>
              <w:rPr>
                <w:rFonts w:eastAsiaTheme="minorEastAsia"/>
                <w:sz w:val="18"/>
                <w:szCs w:val="18"/>
                <w:lang w:val="fr-FR" w:eastAsia="zh-CN"/>
              </w:rPr>
            </w:pPr>
            <w:r>
              <w:rPr>
                <w:rFonts w:eastAsiaTheme="minorEastAsia"/>
                <w:sz w:val="18"/>
                <w:szCs w:val="18"/>
                <w:lang w:val="fr-FR" w:eastAsia="zh-CN"/>
              </w:rPr>
              <w:t>Support proposal 1.</w:t>
            </w:r>
          </w:p>
          <w:p w14:paraId="137C57BA"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And the reason why we support 2 independent X values is updated in corresponding table above. </w:t>
            </w:r>
          </w:p>
        </w:tc>
      </w:tr>
      <w:tr w:rsidR="00EC1F37" w14:paraId="5EA31812" w14:textId="77777777">
        <w:tc>
          <w:tcPr>
            <w:tcW w:w="2405" w:type="dxa"/>
          </w:tcPr>
          <w:p w14:paraId="02ACBAB0" w14:textId="77777777" w:rsidR="00EC1F37" w:rsidRDefault="00E12BC1">
            <w:pPr>
              <w:rPr>
                <w:rFonts w:eastAsiaTheme="minorEastAsia"/>
                <w:sz w:val="18"/>
                <w:szCs w:val="18"/>
                <w:lang w:val="fr-FR" w:eastAsia="zh-CN"/>
              </w:rPr>
            </w:pPr>
            <w:r>
              <w:rPr>
                <w:rFonts w:eastAsiaTheme="minorEastAsia"/>
                <w:sz w:val="18"/>
                <w:szCs w:val="18"/>
                <w:lang w:val="fr-FR" w:eastAsia="zh-CN"/>
              </w:rPr>
              <w:t>Ericsson</w:t>
            </w:r>
          </w:p>
        </w:tc>
        <w:tc>
          <w:tcPr>
            <w:tcW w:w="6655" w:type="dxa"/>
          </w:tcPr>
          <w:p w14:paraId="3782A2DE"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We have issues with the large set of supported values X. Why does some UEs need to report max 3 and other UEs report max 4 and some other max 5 ? Is there a huge difference in complexity for the UE to support 2 or 3 or 4 or 5 ? This creates a very big problem for the network if some UEs report 3 and some others 3 and yet a thrird group report 6. How should the network configure inter-cell operation ? It will be complex to keep track of all capabilities for each UE. </w:t>
            </w:r>
          </w:p>
          <w:p w14:paraId="29AEE995" w14:textId="77777777" w:rsidR="00EC1F37" w:rsidRDefault="00EC1F37">
            <w:pPr>
              <w:rPr>
                <w:rFonts w:eastAsiaTheme="minorEastAsia"/>
                <w:sz w:val="18"/>
                <w:szCs w:val="18"/>
                <w:lang w:val="fr-FR" w:eastAsia="zh-CN"/>
              </w:rPr>
            </w:pPr>
          </w:p>
          <w:p w14:paraId="3643B5D2"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I suggest we only discuss three possible X values : 1,3 and 7. </w:t>
            </w:r>
          </w:p>
        </w:tc>
      </w:tr>
      <w:tr w:rsidR="00EC1F37" w14:paraId="79EFFB2A" w14:textId="77777777">
        <w:tc>
          <w:tcPr>
            <w:tcW w:w="2405" w:type="dxa"/>
          </w:tcPr>
          <w:p w14:paraId="31DF6220" w14:textId="77777777" w:rsidR="00EC1F37" w:rsidRDefault="00E12BC1">
            <w:pPr>
              <w:rPr>
                <w:rFonts w:eastAsiaTheme="minorEastAsia"/>
                <w:sz w:val="18"/>
                <w:szCs w:val="18"/>
                <w:lang w:eastAsia="zh-CN"/>
              </w:rPr>
            </w:pPr>
            <w:r>
              <w:rPr>
                <w:rFonts w:eastAsiaTheme="minorEastAsia" w:hint="eastAsia"/>
                <w:sz w:val="18"/>
                <w:szCs w:val="18"/>
                <w:lang w:val="fr-FR" w:eastAsia="zh-CN"/>
              </w:rPr>
              <w:t>OPPO</w:t>
            </w:r>
            <w:r>
              <w:rPr>
                <w:rFonts w:eastAsiaTheme="minorEastAsia"/>
                <w:sz w:val="18"/>
                <w:szCs w:val="18"/>
                <w:lang w:val="fr-FR" w:eastAsia="zh-CN"/>
              </w:rPr>
              <w:t xml:space="preserve"> </w:t>
            </w:r>
          </w:p>
        </w:tc>
        <w:tc>
          <w:tcPr>
            <w:tcW w:w="6655" w:type="dxa"/>
          </w:tcPr>
          <w:p w14:paraId="61C43B91"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with the proposal in principle. However, we cannot understand why 1 is in brackets. It was agreed to be the candidate value in 106e.</w:t>
            </w:r>
            <w:r>
              <w:rPr>
                <w:rFonts w:eastAsiaTheme="minorEastAsia" w:hint="eastAsia"/>
                <w:sz w:val="18"/>
                <w:szCs w:val="18"/>
                <w:lang w:val="fr-FR" w:eastAsia="zh-CN"/>
              </w:rPr>
              <w:t xml:space="preserve"> </w:t>
            </w:r>
            <w:r>
              <w:rPr>
                <w:rFonts w:eastAsiaTheme="minorEastAsia"/>
                <w:sz w:val="18"/>
                <w:szCs w:val="18"/>
                <w:lang w:val="fr-FR" w:eastAsia="zh-CN"/>
              </w:rPr>
              <w:t>Also, does it mean that the canadate values are the same for case 1 and case 2 ?</w:t>
            </w:r>
          </w:p>
          <w:p w14:paraId="402E10A1" w14:textId="77777777" w:rsidR="00EC1F37" w:rsidRDefault="00E12BC1">
            <w:pPr>
              <w:tabs>
                <w:tab w:val="left" w:pos="720"/>
                <w:tab w:val="left" w:pos="1440"/>
              </w:tabs>
              <w:rPr>
                <w:rFonts w:cs="Times"/>
                <w:b/>
                <w:sz w:val="18"/>
              </w:rPr>
            </w:pPr>
            <w:r>
              <w:rPr>
                <w:rFonts w:cs="Times"/>
                <w:b/>
                <w:sz w:val="18"/>
                <w:highlight w:val="green"/>
              </w:rPr>
              <w:t>Agreement</w:t>
            </w:r>
          </w:p>
          <w:p w14:paraId="4240B9FE" w14:textId="77777777" w:rsidR="00EC1F37" w:rsidRDefault="00E12BC1">
            <w:pPr>
              <w:tabs>
                <w:tab w:val="left" w:pos="720"/>
                <w:tab w:val="left" w:pos="1440"/>
              </w:tabs>
              <w:rPr>
                <w:rFonts w:cs="Times"/>
                <w:sz w:val="18"/>
              </w:rPr>
            </w:pPr>
            <w:r>
              <w:rPr>
                <w:rFonts w:cs="Times"/>
                <w:sz w:val="18"/>
              </w:rPr>
              <w:t>Rel. 17 inter-cell MTRP, the maximum number of additional RRC -configured PCIs per CC is denoted X and can be reported as a UE capability</w:t>
            </w:r>
          </w:p>
          <w:p w14:paraId="482C2661" w14:textId="77777777" w:rsidR="00EC1F37" w:rsidRDefault="00E12BC1">
            <w:pPr>
              <w:numPr>
                <w:ilvl w:val="0"/>
                <w:numId w:val="14"/>
              </w:numPr>
              <w:tabs>
                <w:tab w:val="left" w:pos="720"/>
                <w:tab w:val="left" w:pos="1440"/>
              </w:tabs>
              <w:spacing w:after="0"/>
              <w:jc w:val="left"/>
              <w:rPr>
                <w:rFonts w:cs="Times"/>
                <w:sz w:val="18"/>
              </w:rPr>
            </w:pPr>
            <w:r>
              <w:rPr>
                <w:rFonts w:cs="Times"/>
                <w:sz w:val="18"/>
              </w:rPr>
              <w:t xml:space="preserve">For the report value of X, </w:t>
            </w:r>
            <w:r>
              <w:rPr>
                <w:rFonts w:cs="Times"/>
                <w:color w:val="FF0000"/>
                <w:sz w:val="18"/>
              </w:rPr>
              <w:t>multiple candidate values including 1 is supported. </w:t>
            </w:r>
          </w:p>
          <w:p w14:paraId="60C940A9" w14:textId="77777777" w:rsidR="00EC1F37" w:rsidRDefault="00E12BC1">
            <w:pPr>
              <w:numPr>
                <w:ilvl w:val="1"/>
                <w:numId w:val="14"/>
              </w:numPr>
              <w:tabs>
                <w:tab w:val="left" w:pos="720"/>
                <w:tab w:val="left" w:pos="1440"/>
              </w:tabs>
              <w:spacing w:after="0"/>
              <w:jc w:val="left"/>
              <w:rPr>
                <w:rFonts w:cs="Times"/>
                <w:sz w:val="18"/>
              </w:rPr>
            </w:pPr>
            <w:proofErr w:type="gramStart"/>
            <w:r>
              <w:rPr>
                <w:rFonts w:cs="Times"/>
                <w:color w:val="FF0000"/>
                <w:sz w:val="18"/>
              </w:rPr>
              <w:t>FFS :</w:t>
            </w:r>
            <w:proofErr w:type="gramEnd"/>
            <w:r>
              <w:rPr>
                <w:rFonts w:cs="Times"/>
                <w:color w:val="FF0000"/>
                <w:sz w:val="18"/>
              </w:rPr>
              <w:t xml:space="preserve"> Which values to support other than 1.</w:t>
            </w:r>
            <w:r>
              <w:rPr>
                <w:rFonts w:cs="Times"/>
                <w:sz w:val="18"/>
              </w:rPr>
              <w:t> </w:t>
            </w:r>
          </w:p>
          <w:p w14:paraId="23C2830A" w14:textId="77777777" w:rsidR="00EC1F37" w:rsidRDefault="00E12BC1">
            <w:pPr>
              <w:numPr>
                <w:ilvl w:val="1"/>
                <w:numId w:val="14"/>
              </w:numPr>
              <w:tabs>
                <w:tab w:val="left" w:pos="720"/>
                <w:tab w:val="left" w:pos="1440"/>
              </w:tabs>
              <w:spacing w:after="0"/>
              <w:jc w:val="left"/>
              <w:rPr>
                <w:rFonts w:cs="Times"/>
                <w:sz w:val="18"/>
              </w:rPr>
            </w:pPr>
            <w:r>
              <w:rPr>
                <w:rFonts w:cs="Times"/>
                <w:sz w:val="18"/>
              </w:rPr>
              <w:t>Values larger than 7 are precluded</w:t>
            </w:r>
          </w:p>
          <w:p w14:paraId="7829E2D5" w14:textId="77777777" w:rsidR="00EC1F37" w:rsidRDefault="00E12BC1">
            <w:pPr>
              <w:rPr>
                <w:rFonts w:eastAsiaTheme="minorEastAsia"/>
                <w:sz w:val="18"/>
                <w:szCs w:val="18"/>
                <w:lang w:val="fr-FR" w:eastAsia="zh-CN"/>
              </w:rPr>
            </w:pPr>
            <w:r>
              <w:rPr>
                <w:rFonts w:cs="Times"/>
                <w:sz w:val="18"/>
              </w:rPr>
              <w:t>RAN1 needs to agree on value(s) of X other than 1</w:t>
            </w:r>
          </w:p>
        </w:tc>
      </w:tr>
      <w:tr w:rsidR="00EC1F37" w14:paraId="09994A19" w14:textId="77777777">
        <w:tc>
          <w:tcPr>
            <w:tcW w:w="2405" w:type="dxa"/>
          </w:tcPr>
          <w:p w14:paraId="068368C8"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7A577122" w14:textId="77777777" w:rsidR="00EC1F37" w:rsidRDefault="00E12BC1">
            <w:pPr>
              <w:rPr>
                <w:rFonts w:eastAsiaTheme="minorEastAsia"/>
                <w:sz w:val="18"/>
                <w:szCs w:val="18"/>
                <w:lang w:val="fr-FR" w:eastAsia="zh-CN"/>
              </w:rPr>
            </w:pPr>
            <w:r>
              <w:rPr>
                <w:rFonts w:eastAsiaTheme="minorEastAsia"/>
                <w:sz w:val="18"/>
                <w:szCs w:val="18"/>
                <w:lang w:val="fr-FR" w:eastAsia="zh-CN"/>
              </w:rPr>
              <w:t>We think 1 has already been agreed as mentioned by Ericssion, the bracket should be removed.</w:t>
            </w:r>
          </w:p>
          <w:p w14:paraId="079C1333" w14:textId="77777777" w:rsidR="00EC1F37" w:rsidRDefault="00E12BC1">
            <w:pPr>
              <w:rPr>
                <w:rFonts w:eastAsiaTheme="minorEastAsia"/>
                <w:sz w:val="18"/>
                <w:szCs w:val="18"/>
                <w:lang w:val="fr-FR" w:eastAsia="zh-CN"/>
              </w:rPr>
            </w:pPr>
            <w:r>
              <w:rPr>
                <w:rFonts w:eastAsiaTheme="minorEastAsia"/>
                <w:sz w:val="18"/>
                <w:szCs w:val="18"/>
                <w:lang w:val="fr-FR" w:eastAsia="zh-CN"/>
              </w:rPr>
              <w:t>We suggest we consider the case of SSBs in the same slot and across slot. Current situation is that 8.1.1 would reuse the conclusion here, so we have to consider FR2.</w:t>
            </w:r>
          </w:p>
        </w:tc>
      </w:tr>
      <w:tr w:rsidR="00EC1F37" w14:paraId="6C66A820" w14:textId="77777777">
        <w:tc>
          <w:tcPr>
            <w:tcW w:w="2405" w:type="dxa"/>
          </w:tcPr>
          <w:p w14:paraId="58BC47E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655" w:type="dxa"/>
          </w:tcPr>
          <w:p w14:paraId="4A1EF97A" w14:textId="77777777" w:rsidR="00EC1F37" w:rsidRDefault="00E12BC1">
            <w:pPr>
              <w:tabs>
                <w:tab w:val="left" w:pos="1665"/>
              </w:tabs>
              <w:rPr>
                <w:bCs/>
                <w:iCs/>
                <w:lang w:eastAsia="zh-CN"/>
              </w:rPr>
            </w:pPr>
            <w:r>
              <w:rPr>
                <w:rFonts w:eastAsia="宋体"/>
                <w:kern w:val="2"/>
                <w:szCs w:val="20"/>
                <w:lang w:eastAsia="zh-CN"/>
              </w:rPr>
              <w:t xml:space="preserve">We think we can first discuss whether the </w:t>
            </w:r>
            <w:r>
              <w:rPr>
                <w:bCs/>
                <w:iCs/>
                <w:lang w:eastAsia="zh-CN"/>
              </w:rPr>
              <w:t>SSB is within the SMTC.</w:t>
            </w:r>
          </w:p>
          <w:p w14:paraId="21559CA2" w14:textId="77777777" w:rsidR="00EC1F37" w:rsidRDefault="00E12BC1">
            <w:pPr>
              <w:tabs>
                <w:tab w:val="left" w:pos="1665"/>
              </w:tabs>
              <w:rPr>
                <w:rFonts w:eastAsiaTheme="minorEastAsia"/>
                <w:sz w:val="18"/>
                <w:szCs w:val="18"/>
                <w:lang w:eastAsia="zh-CN"/>
              </w:rPr>
            </w:pPr>
            <w:r>
              <w:rPr>
                <w:rFonts w:eastAsia="宋体"/>
                <w:kern w:val="2"/>
                <w:szCs w:val="20"/>
                <w:lang w:eastAsia="zh-CN"/>
              </w:rPr>
              <w:lastRenderedPageBreak/>
              <w:t>If SSB measurement is limited within SMTC, there is no need to support two different values of X.</w:t>
            </w:r>
          </w:p>
        </w:tc>
      </w:tr>
      <w:tr w:rsidR="00EC1F37" w14:paraId="7C895FD8" w14:textId="77777777">
        <w:tc>
          <w:tcPr>
            <w:tcW w:w="2405" w:type="dxa"/>
          </w:tcPr>
          <w:p w14:paraId="394CB316" w14:textId="77777777" w:rsidR="00EC1F37" w:rsidRDefault="00E12BC1">
            <w:pPr>
              <w:rPr>
                <w:rFonts w:eastAsiaTheme="minorEastAsia"/>
                <w:sz w:val="18"/>
                <w:szCs w:val="18"/>
                <w:lang w:val="fr-FR" w:eastAsia="zh-CN"/>
              </w:rPr>
            </w:pPr>
            <w:r>
              <w:rPr>
                <w:rFonts w:eastAsiaTheme="minorEastAsia"/>
                <w:sz w:val="18"/>
                <w:szCs w:val="18"/>
                <w:lang w:val="fr-FR" w:eastAsia="zh-CN"/>
              </w:rPr>
              <w:lastRenderedPageBreak/>
              <w:t>Nokia</w:t>
            </w:r>
          </w:p>
        </w:tc>
        <w:tc>
          <w:tcPr>
            <w:tcW w:w="6655" w:type="dxa"/>
          </w:tcPr>
          <w:p w14:paraId="4E7F165A" w14:textId="77777777" w:rsidR="00EC1F37" w:rsidRDefault="00E12BC1">
            <w:pPr>
              <w:tabs>
                <w:tab w:val="left" w:pos="1665"/>
              </w:tabs>
              <w:rPr>
                <w:rFonts w:eastAsia="宋体"/>
                <w:kern w:val="2"/>
                <w:szCs w:val="20"/>
                <w:lang w:eastAsia="zh-CN"/>
              </w:rPr>
            </w:pPr>
            <w:r>
              <w:rPr>
                <w:rFonts w:eastAsia="宋体"/>
                <w:kern w:val="2"/>
                <w:szCs w:val="20"/>
                <w:lang w:eastAsia="zh-CN"/>
              </w:rPr>
              <w:t xml:space="preserve">We are ok with the proposal. As E/// mentioned, having a limited number of possibilities for X is needed to limit the reporting of different capabilities within the network. </w:t>
            </w:r>
          </w:p>
        </w:tc>
      </w:tr>
      <w:tr w:rsidR="00EC1F37" w14:paraId="1A95CBC9" w14:textId="77777777">
        <w:tc>
          <w:tcPr>
            <w:tcW w:w="2405" w:type="dxa"/>
          </w:tcPr>
          <w:p w14:paraId="3D2EE9EA" w14:textId="77777777" w:rsidR="00EC1F37" w:rsidRDefault="00E12BC1">
            <w:pPr>
              <w:rPr>
                <w:rFonts w:eastAsiaTheme="minorEastAsia"/>
                <w:sz w:val="18"/>
                <w:szCs w:val="18"/>
                <w:lang w:eastAsia="zh-CN"/>
              </w:rPr>
            </w:pPr>
            <w:r>
              <w:rPr>
                <w:rFonts w:eastAsiaTheme="minorEastAsia"/>
                <w:sz w:val="18"/>
                <w:szCs w:val="18"/>
                <w:lang w:eastAsia="zh-CN"/>
              </w:rPr>
              <w:t>FL</w:t>
            </w:r>
          </w:p>
        </w:tc>
        <w:tc>
          <w:tcPr>
            <w:tcW w:w="6655" w:type="dxa"/>
          </w:tcPr>
          <w:p w14:paraId="4BD08701" w14:textId="77777777" w:rsidR="00EC1F37" w:rsidRDefault="00E12BC1">
            <w:pPr>
              <w:tabs>
                <w:tab w:val="left" w:pos="1665"/>
              </w:tabs>
              <w:rPr>
                <w:rFonts w:eastAsia="宋体"/>
                <w:kern w:val="2"/>
                <w:szCs w:val="20"/>
                <w:lang w:eastAsia="zh-CN"/>
              </w:rPr>
            </w:pPr>
            <w:r>
              <w:rPr>
                <w:rFonts w:eastAsia="宋体"/>
                <w:kern w:val="2"/>
                <w:szCs w:val="20"/>
                <w:lang w:eastAsia="zh-CN"/>
              </w:rPr>
              <w:t xml:space="preserve">Regarding the value of </w:t>
            </w:r>
            <w:r>
              <w:rPr>
                <w:rFonts w:eastAsia="宋体" w:hint="eastAsia"/>
                <w:kern w:val="2"/>
                <w:szCs w:val="20"/>
                <w:lang w:eastAsia="zh-CN"/>
              </w:rPr>
              <w:t>X</w:t>
            </w:r>
            <w:r>
              <w:rPr>
                <w:rFonts w:eastAsia="宋体"/>
                <w:kern w:val="2"/>
                <w:szCs w:val="20"/>
                <w:lang w:eastAsia="zh-CN"/>
              </w:rPr>
              <w:t xml:space="preserve">=1, yes it has been agreed in last meeting to support X=1, which should be default value, meaning that for the UE supporting inter-cell </w:t>
            </w:r>
            <w:proofErr w:type="spellStart"/>
            <w:r>
              <w:rPr>
                <w:rFonts w:eastAsia="宋体"/>
                <w:kern w:val="2"/>
                <w:szCs w:val="20"/>
                <w:lang w:eastAsia="zh-CN"/>
              </w:rPr>
              <w:t>mTRP</w:t>
            </w:r>
            <w:proofErr w:type="spellEnd"/>
            <w:r>
              <w:rPr>
                <w:rFonts w:eastAsia="宋体"/>
                <w:kern w:val="2"/>
                <w:szCs w:val="20"/>
                <w:lang w:eastAsia="zh-CN"/>
              </w:rPr>
              <w:t xml:space="preserve"> if the capability X is not reported by default the number of additional PCI is 1. </w:t>
            </w:r>
          </w:p>
          <w:p w14:paraId="19D818C4" w14:textId="77777777" w:rsidR="00EC1F37" w:rsidRDefault="00E12BC1">
            <w:pPr>
              <w:tabs>
                <w:tab w:val="left" w:pos="1665"/>
              </w:tabs>
              <w:rPr>
                <w:rFonts w:eastAsia="宋体"/>
                <w:kern w:val="2"/>
                <w:szCs w:val="20"/>
                <w:lang w:eastAsia="zh-CN"/>
              </w:rPr>
            </w:pPr>
            <w:r>
              <w:rPr>
                <w:rFonts w:eastAsia="宋体"/>
                <w:kern w:val="2"/>
                <w:szCs w:val="20"/>
                <w:lang w:eastAsia="zh-CN"/>
              </w:rPr>
              <w:t>On the 2 cases, my understanding is that it will not be captured in spec, but in UE feature description. If there is similar agreement in other sub agenda, the description can be aligned, hence it can be clarified that description of case1 and case2 are for information only!</w:t>
            </w:r>
          </w:p>
          <w:p w14:paraId="123AE428" w14:textId="77777777" w:rsidR="00EC1F37" w:rsidRDefault="00E12BC1">
            <w:pPr>
              <w:tabs>
                <w:tab w:val="left" w:pos="1665"/>
              </w:tabs>
              <w:rPr>
                <w:rFonts w:eastAsia="宋体"/>
                <w:kern w:val="2"/>
                <w:szCs w:val="20"/>
                <w:lang w:eastAsia="zh-CN"/>
              </w:rPr>
            </w:pPr>
            <w:r>
              <w:rPr>
                <w:rFonts w:eastAsia="宋体"/>
                <w:kern w:val="2"/>
                <w:szCs w:val="20"/>
                <w:lang w:eastAsia="zh-CN"/>
              </w:rPr>
              <w:t>With this understanding, currently it seems X</w:t>
            </w:r>
            <w:proofErr w:type="gramStart"/>
            <w:r>
              <w:rPr>
                <w:rFonts w:eastAsia="宋体"/>
                <w:kern w:val="2"/>
                <w:szCs w:val="20"/>
                <w:lang w:eastAsia="zh-CN"/>
              </w:rPr>
              <w:t>={</w:t>
            </w:r>
            <w:proofErr w:type="gramEnd"/>
            <w:r>
              <w:rPr>
                <w:rFonts w:eastAsia="宋体"/>
                <w:kern w:val="2"/>
                <w:szCs w:val="20"/>
                <w:lang w:eastAsia="zh-CN"/>
              </w:rPr>
              <w:t xml:space="preserve">3,7} is not controversial.  </w:t>
            </w:r>
          </w:p>
          <w:p w14:paraId="784F9AE9" w14:textId="77777777" w:rsidR="00EC1F37" w:rsidRDefault="00E12BC1">
            <w:pPr>
              <w:widowControl w:val="0"/>
              <w:snapToGrid w:val="0"/>
              <w:spacing w:beforeLines="50" w:before="120" w:line="288" w:lineRule="auto"/>
              <w:rPr>
                <w:rFonts w:eastAsia="宋体"/>
                <w:b/>
                <w:kern w:val="2"/>
                <w:sz w:val="21"/>
                <w:szCs w:val="21"/>
                <w:lang w:eastAsia="zh-CN"/>
              </w:rPr>
            </w:pPr>
            <w:r>
              <w:rPr>
                <w:rFonts w:eastAsia="宋体"/>
                <w:kern w:val="2"/>
                <w:szCs w:val="20"/>
                <w:highlight w:val="yellow"/>
                <w:lang w:eastAsia="zh-CN"/>
              </w:rPr>
              <w:t xml:space="preserve">Updated </w:t>
            </w:r>
            <w:r>
              <w:rPr>
                <w:rFonts w:eastAsia="宋体"/>
                <w:b/>
                <w:kern w:val="2"/>
                <w:sz w:val="21"/>
                <w:szCs w:val="21"/>
                <w:highlight w:val="yellow"/>
                <w:lang w:eastAsia="zh-CN"/>
              </w:rPr>
              <w:t>Proposal 1:</w:t>
            </w:r>
          </w:p>
          <w:p w14:paraId="20F6C852" w14:textId="77777777" w:rsidR="00EC1F37" w:rsidRDefault="00E12BC1">
            <w:pPr>
              <w:pStyle w:val="af6"/>
              <w:numPr>
                <w:ilvl w:val="0"/>
                <w:numId w:val="13"/>
              </w:numPr>
              <w:ind w:firstLineChars="0"/>
              <w:rPr>
                <w:rFonts w:eastAsia="等线" w:cs="Times"/>
                <w:bCs/>
                <w:iCs/>
                <w:szCs w:val="20"/>
              </w:rPr>
            </w:pPr>
            <w:r>
              <w:rPr>
                <w:szCs w:val="20"/>
                <w:lang w:val="en-GB"/>
              </w:rPr>
              <w:t xml:space="preserve">Support 2 </w:t>
            </w:r>
            <w:r>
              <w:rPr>
                <w:rFonts w:eastAsia="等线" w:cs="Times"/>
                <w:bCs/>
                <w:iCs/>
                <w:szCs w:val="20"/>
              </w:rPr>
              <w:t>independent X values (X1, X2) are reported as a UE capability for at least two different assumptions on SSB time domain position and periodicity with respect to serving cell SSB.</w:t>
            </w:r>
          </w:p>
          <w:p w14:paraId="366FA604" w14:textId="77777777" w:rsidR="00EC1F37" w:rsidRDefault="00E12BC1">
            <w:pPr>
              <w:pStyle w:val="af6"/>
              <w:numPr>
                <w:ilvl w:val="1"/>
                <w:numId w:val="13"/>
              </w:numPr>
              <w:ind w:firstLineChars="0"/>
              <w:rPr>
                <w:szCs w:val="20"/>
                <w:lang w:val="en-GB"/>
              </w:rPr>
            </w:pPr>
            <w:r>
              <w:rPr>
                <w:szCs w:val="20"/>
                <w:lang w:val="en-GB"/>
              </w:rPr>
              <w:t xml:space="preserve">Case1: SSB time domain positions or periodicity of additional PCIs is not exactly the same as serving cell PCI) </w:t>
            </w:r>
          </w:p>
          <w:p w14:paraId="7440B214" w14:textId="77777777" w:rsidR="00EC1F37" w:rsidRDefault="00E12BC1">
            <w:pPr>
              <w:pStyle w:val="af6"/>
              <w:numPr>
                <w:ilvl w:val="1"/>
                <w:numId w:val="13"/>
              </w:numPr>
              <w:ind w:firstLineChars="0"/>
              <w:rPr>
                <w:szCs w:val="20"/>
                <w:lang w:val="en-GB"/>
              </w:rPr>
            </w:pPr>
            <w:r>
              <w:rPr>
                <w:szCs w:val="20"/>
                <w:lang w:val="en-GB"/>
              </w:rPr>
              <w:t>Case2: SSB time domain positions and periodicity are exactly the same among the additional PCIs and the same as serving cell PCI</w:t>
            </w:r>
          </w:p>
          <w:p w14:paraId="70FCA62B" w14:textId="77777777" w:rsidR="00EC1F37" w:rsidRDefault="00E12BC1">
            <w:pPr>
              <w:pStyle w:val="af6"/>
              <w:numPr>
                <w:ilvl w:val="1"/>
                <w:numId w:val="13"/>
              </w:numPr>
              <w:ind w:firstLineChars="0"/>
              <w:rPr>
                <w:color w:val="FF0000"/>
                <w:szCs w:val="20"/>
                <w:lang w:val="en-GB"/>
              </w:rPr>
            </w:pPr>
            <w:r>
              <w:rPr>
                <w:color w:val="FF0000"/>
                <w:szCs w:val="20"/>
                <w:lang w:val="en-GB"/>
              </w:rPr>
              <w:t>Note: above cases are for information only, if there is similar agreement in other sub agendas the description can be aligned in UE feature discussion.</w:t>
            </w:r>
          </w:p>
          <w:p w14:paraId="277FB808" w14:textId="77777777" w:rsidR="00EC1F37" w:rsidRDefault="00E12BC1">
            <w:pPr>
              <w:pStyle w:val="af6"/>
              <w:numPr>
                <w:ilvl w:val="0"/>
                <w:numId w:val="13"/>
              </w:numPr>
              <w:ind w:firstLineChars="0"/>
              <w:rPr>
                <w:szCs w:val="20"/>
                <w:lang w:val="en-GB"/>
              </w:rPr>
            </w:pPr>
            <w:r>
              <w:rPr>
                <w:color w:val="FF0000"/>
                <w:szCs w:val="20"/>
                <w:lang w:val="en-GB"/>
              </w:rPr>
              <w:t xml:space="preserve">At least </w:t>
            </w:r>
            <w:r>
              <w:rPr>
                <w:szCs w:val="20"/>
                <w:lang w:val="en-GB"/>
              </w:rPr>
              <w:t xml:space="preserve">supported value range of X = </w:t>
            </w:r>
            <w:r>
              <w:rPr>
                <w:strike/>
                <w:color w:val="FF0000"/>
                <w:szCs w:val="20"/>
                <w:lang w:val="en-GB"/>
              </w:rPr>
              <w:t>{[1,]2,3,4,5,6[,7]}</w:t>
            </w:r>
            <w:r>
              <w:rPr>
                <w:color w:val="FF0000"/>
                <w:szCs w:val="20"/>
                <w:lang w:val="en-GB"/>
              </w:rPr>
              <w:t xml:space="preserve"> 3 and 7</w:t>
            </w:r>
          </w:p>
          <w:p w14:paraId="69C3E0D9" w14:textId="77777777" w:rsidR="00EC1F37" w:rsidRDefault="00EC1F37">
            <w:pPr>
              <w:tabs>
                <w:tab w:val="left" w:pos="1665"/>
              </w:tabs>
              <w:rPr>
                <w:rFonts w:eastAsia="宋体"/>
                <w:kern w:val="2"/>
                <w:szCs w:val="20"/>
                <w:lang w:val="en-GB" w:eastAsia="zh-CN"/>
              </w:rPr>
            </w:pPr>
          </w:p>
        </w:tc>
      </w:tr>
      <w:tr w:rsidR="00EC1F37" w14:paraId="34D386DE" w14:textId="77777777">
        <w:tc>
          <w:tcPr>
            <w:tcW w:w="2405" w:type="dxa"/>
          </w:tcPr>
          <w:p w14:paraId="7FB7A785"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655" w:type="dxa"/>
          </w:tcPr>
          <w:p w14:paraId="43A2A0C9" w14:textId="77777777" w:rsidR="00EC1F37" w:rsidRDefault="00E12BC1">
            <w:pPr>
              <w:tabs>
                <w:tab w:val="left" w:pos="1665"/>
              </w:tabs>
              <w:rPr>
                <w:rFonts w:eastAsia="宋体"/>
                <w:kern w:val="2"/>
                <w:szCs w:val="20"/>
                <w:lang w:eastAsia="zh-CN"/>
              </w:rPr>
            </w:pPr>
            <w:r>
              <w:rPr>
                <w:rFonts w:eastAsia="宋体" w:hint="eastAsia"/>
                <w:kern w:val="2"/>
                <w:szCs w:val="20"/>
                <w:lang w:eastAsia="zh-CN"/>
              </w:rPr>
              <w:t>For the first bullet in updated proposal 1, we have strong concern from technical perspective. As we and Huawei mentioned before, only the non-aligned SSB case needs to be reported as UE capability, because there is no UE storage related issue of aligned SSB case and its maximum value can be limited to X = 7 according to the previous agreement in #106-e. We hope the proponents of two reported values of X can elaborate why case 2 (aligned SSB) is needed.</w:t>
            </w:r>
          </w:p>
          <w:p w14:paraId="50FF2871" w14:textId="77777777" w:rsidR="00EC1F37" w:rsidRDefault="00E12BC1">
            <w:pPr>
              <w:tabs>
                <w:tab w:val="left" w:pos="1665"/>
              </w:tabs>
              <w:rPr>
                <w:rFonts w:eastAsia="宋体"/>
                <w:kern w:val="2"/>
                <w:szCs w:val="20"/>
                <w:lang w:eastAsia="zh-CN"/>
              </w:rPr>
            </w:pPr>
            <w:r>
              <w:rPr>
                <w:rFonts w:eastAsia="宋体" w:hint="eastAsia"/>
                <w:kern w:val="2"/>
                <w:szCs w:val="20"/>
                <w:lang w:eastAsia="zh-CN"/>
              </w:rPr>
              <w:t>For the second bullet in updated proposal 1, we can be fine with it in principle. Based on our understanding of the first bullet, we suggest:</w:t>
            </w:r>
          </w:p>
          <w:p w14:paraId="67BF66B1" w14:textId="77777777" w:rsidR="00EC1F37" w:rsidRDefault="00E12BC1">
            <w:pPr>
              <w:pStyle w:val="af6"/>
              <w:numPr>
                <w:ilvl w:val="0"/>
                <w:numId w:val="13"/>
              </w:numPr>
              <w:ind w:firstLineChars="0"/>
              <w:rPr>
                <w:szCs w:val="20"/>
              </w:rPr>
            </w:pPr>
            <w:r>
              <w:rPr>
                <w:color w:val="FF0000"/>
                <w:szCs w:val="20"/>
                <w:lang w:val="en-GB"/>
              </w:rPr>
              <w:t xml:space="preserve">At least </w:t>
            </w:r>
            <w:r>
              <w:rPr>
                <w:szCs w:val="20"/>
                <w:lang w:val="en-GB"/>
              </w:rPr>
              <w:t xml:space="preserve">supported value range of X = </w:t>
            </w:r>
            <w:r>
              <w:rPr>
                <w:strike/>
                <w:color w:val="FF0000"/>
                <w:szCs w:val="20"/>
                <w:lang w:val="en-GB"/>
              </w:rPr>
              <w:t>{[1,]2,3,4,5,6[,7]}</w:t>
            </w:r>
            <w:r>
              <w:rPr>
                <w:color w:val="FF0000"/>
                <w:szCs w:val="20"/>
                <w:lang w:val="en-GB"/>
              </w:rPr>
              <w:t xml:space="preserve"> 3 and</w:t>
            </w:r>
            <w:ins w:id="8" w:author="Yang" w:date="2021-10-13T00:01:00Z">
              <w:r>
                <w:rPr>
                  <w:rFonts w:hint="eastAsia"/>
                  <w:color w:val="FF0000"/>
                  <w:szCs w:val="20"/>
                </w:rPr>
                <w:t>/or</w:t>
              </w:r>
            </w:ins>
            <w:r>
              <w:rPr>
                <w:color w:val="FF0000"/>
                <w:szCs w:val="20"/>
                <w:lang w:val="en-GB"/>
              </w:rPr>
              <w:t xml:space="preserve"> 7</w:t>
            </w:r>
          </w:p>
        </w:tc>
      </w:tr>
      <w:tr w:rsidR="00AF34B0" w14:paraId="1E352EBE" w14:textId="77777777" w:rsidTr="00AF34B0">
        <w:tc>
          <w:tcPr>
            <w:tcW w:w="2405" w:type="dxa"/>
          </w:tcPr>
          <w:p w14:paraId="1CE7825A" w14:textId="77777777" w:rsidR="00AF34B0" w:rsidRDefault="00AF34B0" w:rsidP="009B62EC">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Pr>
          <w:p w14:paraId="78807DE0" w14:textId="77777777" w:rsidR="00AF34B0" w:rsidRDefault="00AF34B0" w:rsidP="009B62EC">
            <w:pPr>
              <w:tabs>
                <w:tab w:val="left" w:pos="1665"/>
              </w:tabs>
              <w:rPr>
                <w:rFonts w:eastAsia="宋体"/>
                <w:kern w:val="2"/>
                <w:szCs w:val="20"/>
                <w:lang w:eastAsia="zh-CN"/>
              </w:rPr>
            </w:pPr>
            <w:r>
              <w:rPr>
                <w:rFonts w:eastAsia="宋体"/>
                <w:kern w:val="2"/>
                <w:szCs w:val="20"/>
                <w:lang w:eastAsia="zh-CN"/>
              </w:rPr>
              <w:t xml:space="preserve">Our first preference is Alt 1 (one X value) as analyzed in our </w:t>
            </w:r>
            <w:proofErr w:type="spellStart"/>
            <w:r>
              <w:rPr>
                <w:rFonts w:eastAsia="宋体"/>
                <w:kern w:val="2"/>
                <w:szCs w:val="20"/>
                <w:lang w:eastAsia="zh-CN"/>
              </w:rPr>
              <w:t>tdoc</w:t>
            </w:r>
            <w:proofErr w:type="spellEnd"/>
            <w:r>
              <w:rPr>
                <w:rFonts w:eastAsia="宋体"/>
                <w:kern w:val="2"/>
                <w:szCs w:val="20"/>
                <w:lang w:eastAsia="zh-CN"/>
              </w:rPr>
              <w:t>. We think Alt 2 is unnecessarily complicated.</w:t>
            </w:r>
          </w:p>
          <w:p w14:paraId="7469E9A4" w14:textId="77777777" w:rsidR="00AF34B0" w:rsidRDefault="00AF34B0" w:rsidP="009B62EC">
            <w:pPr>
              <w:tabs>
                <w:tab w:val="left" w:pos="1665"/>
              </w:tabs>
              <w:rPr>
                <w:rFonts w:eastAsia="宋体"/>
                <w:kern w:val="2"/>
                <w:szCs w:val="20"/>
                <w:lang w:eastAsia="zh-CN"/>
              </w:rPr>
            </w:pPr>
            <w:r>
              <w:rPr>
                <w:rFonts w:eastAsia="宋体"/>
                <w:kern w:val="2"/>
                <w:szCs w:val="20"/>
                <w:lang w:eastAsia="zh-CN"/>
              </w:rPr>
              <w:t>For Updated Proposal 1, there are two “at least”: “at least two different assumptions”, “At least supported value range”. We are not sure about the intention. If this is agreed, still more cases / values can be added later? Please clarify.</w:t>
            </w:r>
          </w:p>
        </w:tc>
      </w:tr>
      <w:tr w:rsidR="009B62EC" w14:paraId="1E94BB0D" w14:textId="77777777" w:rsidTr="00AF34B0">
        <w:tc>
          <w:tcPr>
            <w:tcW w:w="2405" w:type="dxa"/>
          </w:tcPr>
          <w:p w14:paraId="053353C4" w14:textId="136D6715" w:rsidR="009B62EC" w:rsidRDefault="009B62EC" w:rsidP="009B62EC">
            <w:pPr>
              <w:rPr>
                <w:rFonts w:eastAsiaTheme="minorEastAsia"/>
                <w:sz w:val="18"/>
                <w:szCs w:val="18"/>
                <w:lang w:eastAsia="zh-CN"/>
              </w:rPr>
            </w:pPr>
            <w:r>
              <w:rPr>
                <w:rFonts w:eastAsiaTheme="minorEastAsia"/>
                <w:sz w:val="18"/>
                <w:szCs w:val="18"/>
                <w:lang w:eastAsia="zh-CN"/>
              </w:rPr>
              <w:t>Samsung</w:t>
            </w:r>
          </w:p>
        </w:tc>
        <w:tc>
          <w:tcPr>
            <w:tcW w:w="6655" w:type="dxa"/>
          </w:tcPr>
          <w:p w14:paraId="1D213902" w14:textId="0936F0C1" w:rsidR="009B62EC" w:rsidRDefault="009B62EC" w:rsidP="009B62EC">
            <w:pPr>
              <w:tabs>
                <w:tab w:val="left" w:pos="1665"/>
              </w:tabs>
              <w:rPr>
                <w:rFonts w:eastAsia="宋体"/>
                <w:kern w:val="2"/>
                <w:szCs w:val="20"/>
                <w:lang w:eastAsia="zh-CN"/>
              </w:rPr>
            </w:pPr>
            <w:r>
              <w:rPr>
                <w:rFonts w:eastAsia="宋体"/>
                <w:kern w:val="2"/>
                <w:szCs w:val="20"/>
                <w:lang w:eastAsia="zh-CN"/>
              </w:rPr>
              <w:t xml:space="preserve">ZTE’s comments seem make sense. If X=7 is for the aligned case, </w:t>
            </w:r>
            <w:r w:rsidR="00EF0D28">
              <w:rPr>
                <w:rFonts w:eastAsia="宋体"/>
                <w:kern w:val="2"/>
                <w:szCs w:val="20"/>
                <w:lang w:eastAsia="zh-CN"/>
              </w:rPr>
              <w:t xml:space="preserve">a </w:t>
            </w:r>
            <w:r>
              <w:rPr>
                <w:rFonts w:eastAsia="宋体"/>
                <w:kern w:val="2"/>
                <w:szCs w:val="20"/>
                <w:lang w:eastAsia="zh-CN"/>
              </w:rPr>
              <w:t xml:space="preserve">UE can anyways support it rather than reporting it as a capability. </w:t>
            </w:r>
            <w:proofErr w:type="gramStart"/>
            <w:r>
              <w:rPr>
                <w:rFonts w:eastAsia="宋体"/>
                <w:kern w:val="2"/>
                <w:szCs w:val="20"/>
                <w:lang w:eastAsia="zh-CN"/>
              </w:rPr>
              <w:t>So</w:t>
            </w:r>
            <w:proofErr w:type="gramEnd"/>
            <w:r>
              <w:rPr>
                <w:rFonts w:eastAsia="宋体"/>
                <w:kern w:val="2"/>
                <w:szCs w:val="20"/>
                <w:lang w:eastAsia="zh-CN"/>
              </w:rPr>
              <w:t xml:space="preserve"> for value range of X = 3 or 7 (binary), a single report should be sufficient.     </w:t>
            </w:r>
          </w:p>
        </w:tc>
      </w:tr>
      <w:tr w:rsidR="00492271" w14:paraId="7CF5D726" w14:textId="77777777" w:rsidTr="00AF34B0">
        <w:tc>
          <w:tcPr>
            <w:tcW w:w="2405" w:type="dxa"/>
          </w:tcPr>
          <w:p w14:paraId="15F9D318" w14:textId="21A35845" w:rsidR="00492271" w:rsidRDefault="00492271" w:rsidP="009B62EC">
            <w:pPr>
              <w:rPr>
                <w:rFonts w:eastAsiaTheme="minorEastAsia"/>
                <w:sz w:val="18"/>
                <w:szCs w:val="18"/>
                <w:lang w:eastAsia="zh-CN"/>
              </w:rPr>
            </w:pPr>
            <w:r>
              <w:rPr>
                <w:rFonts w:eastAsiaTheme="minorEastAsia"/>
                <w:sz w:val="18"/>
                <w:szCs w:val="18"/>
                <w:lang w:eastAsia="zh-CN"/>
              </w:rPr>
              <w:lastRenderedPageBreak/>
              <w:t>Intel</w:t>
            </w:r>
          </w:p>
        </w:tc>
        <w:tc>
          <w:tcPr>
            <w:tcW w:w="6655" w:type="dxa"/>
          </w:tcPr>
          <w:p w14:paraId="2C24058E" w14:textId="3B1C1474" w:rsidR="00492271" w:rsidRDefault="00A0550E" w:rsidP="009B62EC">
            <w:pPr>
              <w:tabs>
                <w:tab w:val="left" w:pos="1665"/>
              </w:tabs>
              <w:rPr>
                <w:rFonts w:eastAsia="宋体"/>
                <w:kern w:val="2"/>
                <w:szCs w:val="20"/>
                <w:lang w:eastAsia="zh-CN"/>
              </w:rPr>
            </w:pPr>
            <w:r>
              <w:rPr>
                <w:rFonts w:eastAsia="宋体"/>
                <w:kern w:val="2"/>
                <w:szCs w:val="20"/>
                <w:lang w:eastAsia="zh-CN"/>
              </w:rPr>
              <w:t>We are generally ok, not sure what is the reason for the “at least” in the first bullet</w:t>
            </w:r>
          </w:p>
        </w:tc>
      </w:tr>
      <w:tr w:rsidR="00465471" w14:paraId="2E1A449C" w14:textId="77777777" w:rsidTr="00AF34B0">
        <w:tc>
          <w:tcPr>
            <w:tcW w:w="2405" w:type="dxa"/>
          </w:tcPr>
          <w:p w14:paraId="3E510E48" w14:textId="27ADEC50" w:rsidR="00465471" w:rsidRDefault="00465471" w:rsidP="009B62EC">
            <w:pPr>
              <w:rPr>
                <w:rFonts w:eastAsiaTheme="minorEastAsia"/>
                <w:sz w:val="18"/>
                <w:szCs w:val="18"/>
                <w:lang w:eastAsia="zh-CN"/>
              </w:rPr>
            </w:pPr>
            <w:r>
              <w:rPr>
                <w:rFonts w:eastAsiaTheme="minorEastAsia"/>
                <w:sz w:val="18"/>
                <w:szCs w:val="18"/>
                <w:lang w:eastAsia="zh-CN"/>
              </w:rPr>
              <w:t>FL</w:t>
            </w:r>
          </w:p>
        </w:tc>
        <w:tc>
          <w:tcPr>
            <w:tcW w:w="6655" w:type="dxa"/>
          </w:tcPr>
          <w:p w14:paraId="469DC84E" w14:textId="7A856F9C" w:rsidR="00465471" w:rsidRDefault="00465471" w:rsidP="009B62EC">
            <w:pPr>
              <w:tabs>
                <w:tab w:val="left" w:pos="1665"/>
              </w:tabs>
              <w:rPr>
                <w:rFonts w:eastAsia="宋体"/>
                <w:kern w:val="2"/>
                <w:szCs w:val="20"/>
                <w:lang w:eastAsia="zh-CN"/>
              </w:rPr>
            </w:pPr>
            <w:r>
              <w:rPr>
                <w:rFonts w:eastAsia="宋体"/>
                <w:kern w:val="2"/>
                <w:szCs w:val="20"/>
                <w:lang w:eastAsia="zh-CN"/>
              </w:rPr>
              <w:t xml:space="preserve">@ZTE, @Samsung, </w:t>
            </w:r>
            <w:r w:rsidR="00C84D2D">
              <w:rPr>
                <w:rFonts w:eastAsia="宋体"/>
                <w:kern w:val="2"/>
                <w:szCs w:val="20"/>
                <w:lang w:eastAsia="zh-CN"/>
              </w:rPr>
              <w:t xml:space="preserve">now I understand your views that single reported X value is for non-aligned case, then X=7 is always supported for aligned case, right? Since we have X=1 which is default value, </w:t>
            </w:r>
            <w:r w:rsidR="00C84D2D">
              <w:rPr>
                <w:rFonts w:eastAsia="宋体" w:hint="eastAsia"/>
                <w:kern w:val="2"/>
                <w:szCs w:val="20"/>
                <w:lang w:eastAsia="zh-CN"/>
              </w:rPr>
              <w:t>whi</w:t>
            </w:r>
            <w:r w:rsidR="00C84D2D">
              <w:rPr>
                <w:rFonts w:eastAsia="宋体"/>
                <w:kern w:val="2"/>
                <w:szCs w:val="20"/>
                <w:lang w:eastAsia="zh-CN"/>
              </w:rPr>
              <w:t xml:space="preserve">ch means X is not reported by UE supporting intercell </w:t>
            </w:r>
            <w:proofErr w:type="spellStart"/>
            <w:r w:rsidR="00C84D2D">
              <w:rPr>
                <w:rFonts w:eastAsia="宋体"/>
                <w:kern w:val="2"/>
                <w:szCs w:val="20"/>
                <w:lang w:eastAsia="zh-CN"/>
              </w:rPr>
              <w:t>mTRP</w:t>
            </w:r>
            <w:proofErr w:type="spellEnd"/>
            <w:r w:rsidR="00C84D2D">
              <w:rPr>
                <w:rFonts w:eastAsia="宋体"/>
                <w:kern w:val="2"/>
                <w:szCs w:val="20"/>
                <w:lang w:eastAsia="zh-CN"/>
              </w:rPr>
              <w:t xml:space="preserve">. Now, if single value of X=3 reported by UE, which is for non-aligned case, </w:t>
            </w:r>
            <w:r w:rsidR="004B18A1">
              <w:rPr>
                <w:rFonts w:eastAsia="宋体"/>
                <w:kern w:val="2"/>
                <w:szCs w:val="20"/>
                <w:lang w:eastAsia="zh-CN"/>
              </w:rPr>
              <w:t xml:space="preserve">and </w:t>
            </w:r>
            <w:bookmarkStart w:id="9" w:name="_GoBack"/>
            <w:bookmarkEnd w:id="9"/>
            <w:r w:rsidR="00C84D2D">
              <w:rPr>
                <w:rFonts w:eastAsia="宋体"/>
                <w:kern w:val="2"/>
                <w:szCs w:val="20"/>
                <w:lang w:eastAsia="zh-CN"/>
              </w:rPr>
              <w:t xml:space="preserve">at the same time X=7 (for aligned case) is supported by UE even though it is not reported?  </w:t>
            </w:r>
          </w:p>
        </w:tc>
      </w:tr>
    </w:tbl>
    <w:p w14:paraId="31E9C213" w14:textId="77777777" w:rsidR="00EC1F37" w:rsidRDefault="00EC1F37">
      <w:pPr>
        <w:widowControl w:val="0"/>
        <w:snapToGrid w:val="0"/>
        <w:spacing w:beforeLines="50" w:before="120" w:line="288" w:lineRule="auto"/>
        <w:rPr>
          <w:rFonts w:eastAsia="宋体"/>
          <w:kern w:val="2"/>
          <w:sz w:val="21"/>
          <w:szCs w:val="21"/>
          <w:lang w:eastAsia="zh-CN"/>
        </w:rPr>
      </w:pPr>
    </w:p>
    <w:p w14:paraId="6FC71B0E" w14:textId="77777777" w:rsidR="00EC1F37" w:rsidRDefault="00EC1F37">
      <w:pPr>
        <w:widowControl w:val="0"/>
        <w:snapToGrid w:val="0"/>
        <w:spacing w:beforeLines="50" w:before="120" w:line="288" w:lineRule="auto"/>
        <w:rPr>
          <w:rFonts w:eastAsia="宋体"/>
          <w:kern w:val="2"/>
          <w:sz w:val="21"/>
          <w:szCs w:val="21"/>
          <w:lang w:eastAsia="zh-CN"/>
        </w:rPr>
      </w:pPr>
    </w:p>
    <w:p w14:paraId="4465E537" w14:textId="77777777" w:rsidR="00EC1F37" w:rsidRDefault="00E12BC1">
      <w:pPr>
        <w:pStyle w:val="title2"/>
        <w:rPr>
          <w:sz w:val="24"/>
        </w:rPr>
      </w:pPr>
      <w:r>
        <w:rPr>
          <w:sz w:val="24"/>
        </w:rPr>
        <w:t>Item 2:  Indication/association of non-serving cell information with TCI state</w:t>
      </w:r>
    </w:p>
    <w:p w14:paraId="14175603" w14:textId="77777777" w:rsidR="00EC1F37" w:rsidRDefault="00EC1F37">
      <w:pPr>
        <w:spacing w:after="0"/>
        <w:rPr>
          <w:rFonts w:eastAsiaTheme="minorEastAsia"/>
          <w:b/>
          <w:bCs/>
          <w:sz w:val="18"/>
          <w:szCs w:val="18"/>
          <w:lang w:eastAsia="zh-CN"/>
        </w:rPr>
      </w:pPr>
    </w:p>
    <w:p w14:paraId="5E4B5B33" w14:textId="77777777" w:rsidR="00EC1F37" w:rsidRDefault="00E12BC1">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2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0BF69084" w14:textId="77777777" w:rsidR="00EC1F37" w:rsidRDefault="00EC1F37">
      <w:pPr>
        <w:spacing w:after="0"/>
        <w:rPr>
          <w:rFonts w:eastAsiaTheme="minorEastAsia"/>
          <w:b/>
          <w:bCs/>
          <w:sz w:val="18"/>
          <w:szCs w:val="18"/>
          <w:lang w:eastAsia="zh-CN"/>
        </w:rPr>
      </w:pPr>
    </w:p>
    <w:p w14:paraId="0D12DB64" w14:textId="77777777" w:rsidR="00EC1F37" w:rsidRDefault="00E12BC1">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14:paraId="27775117" w14:textId="77777777" w:rsidR="00EC1F37" w:rsidRDefault="00E12BC1">
      <w:pPr>
        <w:pStyle w:val="a0"/>
        <w:numPr>
          <w:ilvl w:val="0"/>
          <w:numId w:val="15"/>
        </w:numPr>
        <w:autoSpaceDN w:val="0"/>
        <w:snapToGrid w:val="0"/>
        <w:spacing w:beforeLines="50" w:before="120" w:after="0" w:line="254" w:lineRule="auto"/>
        <w:rPr>
          <w:rFonts w:eastAsia="宋体"/>
          <w:bCs/>
          <w:lang w:val="en-GB" w:eastAsia="zh-CN"/>
        </w:rPr>
      </w:pPr>
      <w:r>
        <w:rPr>
          <w:rFonts w:eastAsia="宋体"/>
          <w:bCs/>
          <w:lang w:val="en-GB" w:eastAsia="zh-CN"/>
        </w:rPr>
        <w:t>Clarify that “PDSCH/PDCCH from non-serving cell (PCI)” in previous agreement are those PDSCH/PDCCH that use SSB associated with a physical cell ID different from that of the serving cell as an indirect QCL reference.</w:t>
      </w:r>
    </w:p>
    <w:p w14:paraId="276E96F4" w14:textId="77777777" w:rsidR="00EC1F37" w:rsidRDefault="00E12BC1">
      <w:pPr>
        <w:pStyle w:val="a0"/>
        <w:numPr>
          <w:ilvl w:val="1"/>
          <w:numId w:val="15"/>
        </w:numPr>
        <w:autoSpaceDN w:val="0"/>
        <w:snapToGrid w:val="0"/>
        <w:spacing w:beforeLines="50" w:before="120" w:after="0" w:line="254" w:lineRule="auto"/>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58A1DFF0" w14:textId="77777777" w:rsidR="00EC1F37" w:rsidRDefault="00E12BC1">
      <w:pPr>
        <w:pStyle w:val="a0"/>
        <w:snapToGrid w:val="0"/>
        <w:spacing w:beforeLines="50" w:before="120"/>
        <w:rPr>
          <w:rFonts w:eastAsia="宋体"/>
          <w:bCs/>
          <w:lang w:val="en-GB" w:eastAsia="zh-CN"/>
        </w:rPr>
      </w:pPr>
      <w:r>
        <w:rPr>
          <w:rFonts w:eastAsia="宋体"/>
          <w:bCs/>
          <w:u w:val="single"/>
          <w:lang w:val="en-GB" w:eastAsia="zh-CN"/>
        </w:rPr>
        <w:t>Alt2:</w:t>
      </w:r>
      <w:r>
        <w:rPr>
          <w:rFonts w:eastAsia="宋体"/>
          <w:bCs/>
          <w:lang w:val="en-GB" w:eastAsia="zh-CN"/>
        </w:rPr>
        <w:t xml:space="preserve"> </w:t>
      </w:r>
      <w:r>
        <w:rPr>
          <w:lang w:eastAsia="zh-CN"/>
        </w:rPr>
        <w:t>only SSB is allowed to be the source RS type for RS transmitted from the non-serving cell TRP.</w:t>
      </w:r>
    </w:p>
    <w:p w14:paraId="5518D719" w14:textId="77777777" w:rsidR="00EC1F37" w:rsidRDefault="00EC1F37">
      <w:pPr>
        <w:spacing w:after="0"/>
        <w:rPr>
          <w:rFonts w:eastAsiaTheme="minorEastAsia"/>
          <w:b/>
          <w:bCs/>
          <w:sz w:val="18"/>
          <w:szCs w:val="18"/>
          <w:lang w:eastAsia="zh-CN"/>
        </w:rPr>
      </w:pPr>
    </w:p>
    <w:p w14:paraId="3500BCEA" w14:textId="77777777" w:rsidR="00EC1F37" w:rsidRDefault="00EC1F37">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2405"/>
        <w:gridCol w:w="6655"/>
      </w:tblGrid>
      <w:tr w:rsidR="00EC1F37" w14:paraId="530AB79E" w14:textId="77777777">
        <w:tc>
          <w:tcPr>
            <w:tcW w:w="2405" w:type="dxa"/>
            <w:shd w:val="clear" w:color="auto" w:fill="5B9BD5" w:themeFill="accent1"/>
          </w:tcPr>
          <w:p w14:paraId="785C26E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024CB00E"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1F37" w14:paraId="2D293554" w14:textId="77777777">
        <w:tc>
          <w:tcPr>
            <w:tcW w:w="2405" w:type="dxa"/>
          </w:tcPr>
          <w:p w14:paraId="5D32FA85"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07C1B429" w14:textId="77777777" w:rsidR="00EC1F37" w:rsidRDefault="00E12BC1">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discussion, maybe some clairficaiton is helpful.</w:t>
            </w:r>
          </w:p>
        </w:tc>
      </w:tr>
      <w:tr w:rsidR="00EC1F37" w14:paraId="6F6D2E65" w14:textId="77777777">
        <w:tc>
          <w:tcPr>
            <w:tcW w:w="2405" w:type="dxa"/>
          </w:tcPr>
          <w:p w14:paraId="20EFA65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24CD34BE"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don’t think further clarfication is needed for this. SSB can be the QCL source RS for PDSCH directly or indirectly according to current QCL rule.</w:t>
            </w:r>
          </w:p>
        </w:tc>
      </w:tr>
      <w:tr w:rsidR="00EC1F37" w14:paraId="2F20D374" w14:textId="77777777">
        <w:tc>
          <w:tcPr>
            <w:tcW w:w="2405" w:type="dxa"/>
          </w:tcPr>
          <w:p w14:paraId="4A99BC9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preadturm</w:t>
            </w:r>
          </w:p>
        </w:tc>
        <w:tc>
          <w:tcPr>
            <w:tcW w:w="6655" w:type="dxa"/>
          </w:tcPr>
          <w:p w14:paraId="06E40BD4"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e OPPO, SSB can not be QCL source RS for PDSCH dirctly according to current QCL rule.</w:t>
            </w:r>
          </w:p>
          <w:p w14:paraId="75A66EDF"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Alt1.</w:t>
            </w:r>
          </w:p>
          <w:p w14:paraId="0CF85D52"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For Alt2, clarification is needed. Does the ‘RS transmitted </w:t>
            </w:r>
            <w:r>
              <w:rPr>
                <w:lang w:eastAsia="zh-CN"/>
              </w:rPr>
              <w:t>from the non-serving cell TRP</w:t>
            </w:r>
            <w:r>
              <w:rPr>
                <w:rFonts w:eastAsiaTheme="minorEastAsia"/>
                <w:sz w:val="18"/>
                <w:szCs w:val="18"/>
                <w:lang w:val="fr-FR" w:eastAsia="zh-CN"/>
              </w:rPr>
              <w:t>’ also include DMRS for PDCCH and PDSCH ?</w:t>
            </w:r>
          </w:p>
        </w:tc>
      </w:tr>
      <w:tr w:rsidR="00EC1F37" w14:paraId="5CD3717D" w14:textId="77777777">
        <w:tc>
          <w:tcPr>
            <w:tcW w:w="2405" w:type="dxa"/>
          </w:tcPr>
          <w:p w14:paraId="195CD99E" w14:textId="77777777" w:rsidR="00EC1F37" w:rsidRDefault="00E12BC1">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1A153906" w14:textId="77777777" w:rsidR="00EC1F37" w:rsidRDefault="00E12BC1">
            <w:pPr>
              <w:rPr>
                <w:rFonts w:eastAsia="宋体"/>
                <w:bCs/>
                <w:sz w:val="18"/>
                <w:szCs w:val="18"/>
                <w:lang w:eastAsia="zh-CN"/>
              </w:rPr>
            </w:pPr>
            <w:r>
              <w:rPr>
                <w:rFonts w:eastAsiaTheme="minorEastAsia" w:hint="eastAsia"/>
                <w:sz w:val="18"/>
                <w:szCs w:val="18"/>
                <w:lang w:eastAsia="zh-CN"/>
              </w:rPr>
              <w:t>Regarding item#2, we think it is not needed. We fail to see the intention of this item because RAN1 have agreed inter-cell MTRP should be based on Rel-15/16 QCL rules</w:t>
            </w:r>
            <w:r>
              <w:rPr>
                <w:rFonts w:eastAsia="宋体" w:hint="eastAsia"/>
                <w:bCs/>
                <w:sz w:val="18"/>
                <w:szCs w:val="18"/>
                <w:lang w:eastAsia="zh-CN"/>
              </w:rPr>
              <w:t>.</w:t>
            </w:r>
          </w:p>
          <w:p w14:paraId="3B395E9E" w14:textId="77777777" w:rsidR="00EC1F37" w:rsidRDefault="00E12BC1">
            <w:pPr>
              <w:rPr>
                <w:rFonts w:eastAsia="宋体"/>
                <w:bCs/>
                <w:sz w:val="18"/>
                <w:szCs w:val="18"/>
                <w:lang w:eastAsia="zh-CN"/>
              </w:rPr>
            </w:pPr>
            <w:r>
              <w:rPr>
                <w:rFonts w:eastAsia="宋体" w:hint="eastAsia"/>
                <w:bCs/>
                <w:sz w:val="18"/>
                <w:szCs w:val="18"/>
                <w:lang w:eastAsia="zh-CN"/>
              </w:rPr>
              <w:t xml:space="preserve">Regarding item#2-1, we think it is good to define a new IE for non-serving cell SSB information, and this can be informed to RAN2 for clearly understand and simplify the </w:t>
            </w:r>
            <w:proofErr w:type="spellStart"/>
            <w:r>
              <w:rPr>
                <w:rFonts w:eastAsia="宋体" w:hint="eastAsia"/>
                <w:bCs/>
                <w:sz w:val="18"/>
                <w:szCs w:val="18"/>
                <w:lang w:eastAsia="zh-CN"/>
              </w:rPr>
              <w:t>signalling</w:t>
            </w:r>
            <w:proofErr w:type="spellEnd"/>
            <w:r>
              <w:rPr>
                <w:rFonts w:eastAsia="宋体" w:hint="eastAsia"/>
                <w:bCs/>
                <w:sz w:val="18"/>
                <w:szCs w:val="18"/>
                <w:lang w:eastAsia="zh-CN"/>
              </w:rPr>
              <w:t xml:space="preserve"> design.</w:t>
            </w:r>
          </w:p>
          <w:p w14:paraId="22EF9929" w14:textId="77777777" w:rsidR="00EC1F37" w:rsidRDefault="00E12BC1">
            <w:pPr>
              <w:rPr>
                <w:bCs/>
                <w:iCs/>
                <w:sz w:val="18"/>
                <w:szCs w:val="18"/>
                <w:lang w:val="fr-FR" w:eastAsia="zh-CN"/>
              </w:rPr>
            </w:pPr>
            <w:r>
              <w:rPr>
                <w:rFonts w:eastAsia="宋体" w:hint="eastAsia"/>
                <w:bCs/>
                <w:sz w:val="18"/>
                <w:szCs w:val="18"/>
                <w:lang w:eastAsia="zh-CN"/>
              </w:rPr>
              <w:t xml:space="preserve">Regarding item#2-2, 2-3 and 2-4, all of them is </w:t>
            </w:r>
            <w:r>
              <w:rPr>
                <w:rFonts w:hint="eastAsia"/>
                <w:bCs/>
                <w:iCs/>
                <w:sz w:val="18"/>
                <w:szCs w:val="18"/>
                <w:lang w:eastAsia="zh-CN"/>
              </w:rPr>
              <w:t xml:space="preserve">NOT in line with the WID, which indeed aims to QCL/TCI related enhancements when inter-cell MTRP. </w:t>
            </w:r>
            <w:proofErr w:type="gramStart"/>
            <w:r>
              <w:rPr>
                <w:rFonts w:hint="eastAsia"/>
                <w:bCs/>
                <w:iCs/>
                <w:sz w:val="18"/>
                <w:szCs w:val="18"/>
                <w:lang w:eastAsia="zh-CN"/>
              </w:rPr>
              <w:t>Hence</w:t>
            </w:r>
            <w:proofErr w:type="gramEnd"/>
            <w:r>
              <w:rPr>
                <w:rFonts w:hint="eastAsia"/>
                <w:bCs/>
                <w:iCs/>
                <w:sz w:val="18"/>
                <w:szCs w:val="18"/>
                <w:lang w:eastAsia="zh-CN"/>
              </w:rPr>
              <w:t xml:space="preserve"> we suggest to deprioritize these items.</w:t>
            </w:r>
          </w:p>
        </w:tc>
      </w:tr>
      <w:tr w:rsidR="00EC1F37" w14:paraId="2272D19C" w14:textId="77777777">
        <w:tc>
          <w:tcPr>
            <w:tcW w:w="2405" w:type="dxa"/>
          </w:tcPr>
          <w:p w14:paraId="36B5C012"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655" w:type="dxa"/>
          </w:tcPr>
          <w:p w14:paraId="75964F72" w14:textId="77777777" w:rsidR="00EC1F37" w:rsidRDefault="00E12BC1">
            <w:pPr>
              <w:rPr>
                <w:rFonts w:eastAsiaTheme="minorEastAsia"/>
                <w:sz w:val="18"/>
                <w:szCs w:val="18"/>
                <w:lang w:eastAsia="zh-CN"/>
              </w:rPr>
            </w:pPr>
            <w:r>
              <w:rPr>
                <w:rFonts w:eastAsiaTheme="minorEastAsia"/>
                <w:sz w:val="18"/>
                <w:szCs w:val="18"/>
                <w:lang w:eastAsia="zh-CN"/>
              </w:rPr>
              <w:t>We do not think any discussion is needed here.</w:t>
            </w:r>
          </w:p>
        </w:tc>
      </w:tr>
      <w:tr w:rsidR="00EC1F37" w14:paraId="6B6C98E8" w14:textId="77777777">
        <w:tc>
          <w:tcPr>
            <w:tcW w:w="2405" w:type="dxa"/>
          </w:tcPr>
          <w:p w14:paraId="29E017A1" w14:textId="77777777" w:rsidR="00EC1F37" w:rsidRDefault="00E12BC1">
            <w:pPr>
              <w:rPr>
                <w:rFonts w:eastAsiaTheme="minorEastAsia"/>
                <w:sz w:val="18"/>
                <w:szCs w:val="18"/>
                <w:lang w:eastAsia="zh-CN"/>
              </w:rPr>
            </w:pPr>
            <w:r>
              <w:rPr>
                <w:rFonts w:eastAsiaTheme="minorEastAsia"/>
                <w:sz w:val="18"/>
                <w:szCs w:val="18"/>
                <w:lang w:eastAsia="zh-CN"/>
              </w:rPr>
              <w:t>LG</w:t>
            </w:r>
          </w:p>
        </w:tc>
        <w:tc>
          <w:tcPr>
            <w:tcW w:w="6655" w:type="dxa"/>
          </w:tcPr>
          <w:p w14:paraId="14F739AF" w14:textId="77777777" w:rsidR="00EC1F37" w:rsidRDefault="00E12BC1">
            <w:pPr>
              <w:rPr>
                <w:rFonts w:eastAsiaTheme="minorEastAsia"/>
                <w:sz w:val="18"/>
                <w:szCs w:val="18"/>
                <w:lang w:eastAsia="zh-CN"/>
              </w:rPr>
            </w:pPr>
            <w:r>
              <w:rPr>
                <w:rFonts w:eastAsiaTheme="minorEastAsia"/>
                <w:sz w:val="18"/>
                <w:szCs w:val="18"/>
                <w:lang w:eastAsia="zh-CN"/>
              </w:rPr>
              <w:t>We have same view with Apple.</w:t>
            </w:r>
          </w:p>
        </w:tc>
      </w:tr>
      <w:tr w:rsidR="00EC1F37" w14:paraId="683F551D" w14:textId="77777777">
        <w:tc>
          <w:tcPr>
            <w:tcW w:w="2405" w:type="dxa"/>
          </w:tcPr>
          <w:p w14:paraId="4032EE2C" w14:textId="77777777" w:rsidR="00EC1F37" w:rsidRDefault="00E12BC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CE7EB6B" w14:textId="77777777" w:rsidR="00EC1F37" w:rsidRDefault="00E12BC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Alt1 or nothing.</w:t>
            </w:r>
          </w:p>
        </w:tc>
      </w:tr>
      <w:tr w:rsidR="00EC1F37" w14:paraId="2E83AC74" w14:textId="77777777">
        <w:tc>
          <w:tcPr>
            <w:tcW w:w="2405" w:type="dxa"/>
          </w:tcPr>
          <w:p w14:paraId="60B13371" w14:textId="77777777" w:rsidR="00EC1F37" w:rsidRDefault="00E12BC1">
            <w:pPr>
              <w:rPr>
                <w:rFonts w:eastAsiaTheme="minorEastAsia"/>
                <w:sz w:val="18"/>
                <w:szCs w:val="18"/>
                <w:lang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655" w:type="dxa"/>
          </w:tcPr>
          <w:p w14:paraId="090F6433" w14:textId="77777777" w:rsidR="00EC1F37" w:rsidRDefault="00E12BC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prefer to take Alt1 as a conclusion it is a common understanding. </w:t>
            </w:r>
          </w:p>
        </w:tc>
      </w:tr>
      <w:tr w:rsidR="00EC1F37" w14:paraId="01BD40D7" w14:textId="77777777">
        <w:tc>
          <w:tcPr>
            <w:tcW w:w="2405" w:type="dxa"/>
          </w:tcPr>
          <w:p w14:paraId="0C7BB343" w14:textId="77777777" w:rsidR="00EC1F37" w:rsidRDefault="00E12BC1">
            <w:pPr>
              <w:rPr>
                <w:rFonts w:eastAsiaTheme="minorEastAsia"/>
                <w:sz w:val="18"/>
                <w:szCs w:val="18"/>
                <w:lang w:eastAsia="zh-CN"/>
              </w:rPr>
            </w:pPr>
            <w:r>
              <w:rPr>
                <w:rFonts w:eastAsiaTheme="minorEastAsia" w:hint="eastAsia"/>
                <w:sz w:val="18"/>
                <w:szCs w:val="18"/>
                <w:lang w:eastAsia="zh-CN"/>
              </w:rPr>
              <w:lastRenderedPageBreak/>
              <w:t>CATT</w:t>
            </w:r>
          </w:p>
        </w:tc>
        <w:tc>
          <w:tcPr>
            <w:tcW w:w="6655" w:type="dxa"/>
          </w:tcPr>
          <w:p w14:paraId="0098D202" w14:textId="77777777" w:rsidR="00EC1F37" w:rsidRDefault="00E12BC1">
            <w:pPr>
              <w:rPr>
                <w:rFonts w:eastAsiaTheme="minorEastAsia"/>
                <w:sz w:val="18"/>
                <w:szCs w:val="18"/>
                <w:lang w:eastAsia="zh-CN"/>
              </w:rPr>
            </w:pPr>
            <w:r>
              <w:rPr>
                <w:rFonts w:eastAsiaTheme="minorEastAsia"/>
                <w:sz w:val="18"/>
                <w:szCs w:val="18"/>
                <w:lang w:eastAsia="zh-CN"/>
              </w:rPr>
              <w:t xml:space="preserve">We </w:t>
            </w:r>
            <w:r>
              <w:rPr>
                <w:rFonts w:eastAsiaTheme="minorEastAsia" w:hint="eastAsia"/>
                <w:sz w:val="18"/>
                <w:szCs w:val="18"/>
                <w:lang w:eastAsia="zh-CN"/>
              </w:rPr>
              <w:t xml:space="preserve">agree with Apple. The </w:t>
            </w:r>
            <w:r>
              <w:rPr>
                <w:rFonts w:eastAsiaTheme="minorEastAsia"/>
                <w:sz w:val="18"/>
                <w:szCs w:val="18"/>
                <w:lang w:eastAsia="zh-CN"/>
              </w:rPr>
              <w:t>discussion</w:t>
            </w:r>
            <w:r>
              <w:rPr>
                <w:rFonts w:eastAsiaTheme="minorEastAsia" w:hint="eastAsia"/>
                <w:sz w:val="18"/>
                <w:szCs w:val="18"/>
                <w:lang w:eastAsia="zh-CN"/>
              </w:rPr>
              <w:t xml:space="preserve"> is not needed.</w:t>
            </w:r>
          </w:p>
        </w:tc>
      </w:tr>
      <w:tr w:rsidR="00EC1F37" w14:paraId="3F2A4A74" w14:textId="77777777">
        <w:tc>
          <w:tcPr>
            <w:tcW w:w="2405" w:type="dxa"/>
          </w:tcPr>
          <w:p w14:paraId="546D2EBA" w14:textId="77777777" w:rsidR="00EC1F37" w:rsidRDefault="00E12BC1">
            <w:pPr>
              <w:rPr>
                <w:rFonts w:eastAsiaTheme="minorEastAsia"/>
                <w:sz w:val="18"/>
                <w:szCs w:val="18"/>
                <w:lang w:eastAsia="zh-CN"/>
              </w:rPr>
            </w:pPr>
            <w:r>
              <w:rPr>
                <w:rFonts w:eastAsiaTheme="minorEastAsia"/>
                <w:sz w:val="18"/>
                <w:szCs w:val="18"/>
                <w:lang w:eastAsia="zh-CN"/>
              </w:rPr>
              <w:t>Ericsson</w:t>
            </w:r>
          </w:p>
        </w:tc>
        <w:tc>
          <w:tcPr>
            <w:tcW w:w="6655" w:type="dxa"/>
          </w:tcPr>
          <w:p w14:paraId="7BA68ADD" w14:textId="77777777" w:rsidR="00EC1F37" w:rsidRDefault="00E12BC1">
            <w:pPr>
              <w:rPr>
                <w:rFonts w:eastAsiaTheme="minorEastAsia"/>
                <w:sz w:val="18"/>
                <w:szCs w:val="18"/>
                <w:lang w:eastAsia="zh-CN"/>
              </w:rPr>
            </w:pPr>
            <w:r>
              <w:rPr>
                <w:rFonts w:eastAsiaTheme="minorEastAsia"/>
                <w:sz w:val="18"/>
                <w:szCs w:val="18"/>
                <w:lang w:eastAsia="zh-CN"/>
              </w:rPr>
              <w:t xml:space="preserve">We don’t think any further discussion is needed here, we already have the agreements needed. </w:t>
            </w:r>
          </w:p>
        </w:tc>
      </w:tr>
      <w:tr w:rsidR="00EC1F37" w14:paraId="4E0ED102" w14:textId="77777777">
        <w:tc>
          <w:tcPr>
            <w:tcW w:w="2405" w:type="dxa"/>
          </w:tcPr>
          <w:p w14:paraId="54771BE1" w14:textId="77777777" w:rsidR="00EC1F37" w:rsidRDefault="00E12BC1">
            <w:pPr>
              <w:rPr>
                <w:rFonts w:eastAsiaTheme="minorEastAsia"/>
                <w:sz w:val="18"/>
                <w:szCs w:val="18"/>
                <w:lang w:eastAsia="zh-CN"/>
              </w:rPr>
            </w:pPr>
            <w:r>
              <w:rPr>
                <w:rFonts w:eastAsiaTheme="minorEastAsia"/>
                <w:sz w:val="18"/>
                <w:szCs w:val="18"/>
                <w:lang w:eastAsia="zh-CN"/>
              </w:rPr>
              <w:t>Nokia/NSB</w:t>
            </w:r>
          </w:p>
        </w:tc>
        <w:tc>
          <w:tcPr>
            <w:tcW w:w="6655" w:type="dxa"/>
          </w:tcPr>
          <w:p w14:paraId="78757B79" w14:textId="77777777" w:rsidR="00EC1F37" w:rsidRDefault="00E12BC1">
            <w:pPr>
              <w:rPr>
                <w:rFonts w:eastAsiaTheme="minorEastAsia"/>
                <w:sz w:val="18"/>
                <w:szCs w:val="18"/>
                <w:lang w:eastAsia="zh-CN"/>
              </w:rPr>
            </w:pPr>
            <w:r>
              <w:rPr>
                <w:rFonts w:eastAsiaTheme="minorEastAsia"/>
                <w:sz w:val="18"/>
                <w:szCs w:val="18"/>
                <w:lang w:eastAsia="zh-CN"/>
              </w:rPr>
              <w:t xml:space="preserve">Our understanding is that current QCL rules are used for association. SSB associated with specific PCI associates and is used and a QCL source RS for the target RS/channel associates the target with same PCI as the QCL source (QCL source chain).  </w:t>
            </w:r>
          </w:p>
        </w:tc>
      </w:tr>
      <w:tr w:rsidR="00EC1F37" w14:paraId="285822E3" w14:textId="77777777">
        <w:tc>
          <w:tcPr>
            <w:tcW w:w="2405" w:type="dxa"/>
          </w:tcPr>
          <w:p w14:paraId="297523E7" w14:textId="77777777" w:rsidR="00EC1F37" w:rsidRDefault="00E12BC1">
            <w:pPr>
              <w:rPr>
                <w:rFonts w:eastAsiaTheme="minorEastAsia"/>
                <w:sz w:val="18"/>
                <w:szCs w:val="18"/>
                <w:lang w:eastAsia="zh-CN"/>
              </w:rPr>
            </w:pPr>
            <w:r>
              <w:rPr>
                <w:rFonts w:eastAsiaTheme="minorEastAsia"/>
                <w:sz w:val="18"/>
                <w:szCs w:val="18"/>
                <w:lang w:eastAsia="zh-CN"/>
              </w:rPr>
              <w:t>Samsung</w:t>
            </w:r>
          </w:p>
        </w:tc>
        <w:tc>
          <w:tcPr>
            <w:tcW w:w="6655" w:type="dxa"/>
          </w:tcPr>
          <w:p w14:paraId="0DEF1728" w14:textId="77777777" w:rsidR="00EC1F37" w:rsidRDefault="00E12BC1">
            <w:pPr>
              <w:rPr>
                <w:rFonts w:eastAsiaTheme="minorEastAsia"/>
                <w:sz w:val="18"/>
                <w:szCs w:val="18"/>
                <w:lang w:eastAsia="zh-CN"/>
              </w:rPr>
            </w:pPr>
            <w:r>
              <w:rPr>
                <w:rFonts w:eastAsiaTheme="minorEastAsia"/>
                <w:sz w:val="18"/>
                <w:szCs w:val="18"/>
                <w:lang w:eastAsia="zh-CN"/>
              </w:rPr>
              <w:t xml:space="preserve">The relationship between Alt1 and Alt2 for </w:t>
            </w:r>
            <w:proofErr w:type="spellStart"/>
            <w:r>
              <w:rPr>
                <w:rFonts w:eastAsiaTheme="minorEastAsia"/>
                <w:sz w:val="18"/>
                <w:szCs w:val="18"/>
                <w:lang w:eastAsia="zh-CN"/>
              </w:rPr>
              <w:t>downselection</w:t>
            </w:r>
            <w:proofErr w:type="spellEnd"/>
            <w:r>
              <w:rPr>
                <w:rFonts w:eastAsiaTheme="minorEastAsia"/>
                <w:sz w:val="18"/>
                <w:szCs w:val="18"/>
                <w:lang w:eastAsia="zh-CN"/>
              </w:rPr>
              <w:t xml:space="preserve"> is unclear. Following Rel. 15/16 QCL rule seems sufficient for current discussions in this AI.</w:t>
            </w:r>
          </w:p>
        </w:tc>
      </w:tr>
      <w:tr w:rsidR="00EC1F37" w14:paraId="7DC087D8" w14:textId="77777777">
        <w:tc>
          <w:tcPr>
            <w:tcW w:w="2405" w:type="dxa"/>
          </w:tcPr>
          <w:p w14:paraId="583F31A2" w14:textId="77777777" w:rsidR="00EC1F37" w:rsidRDefault="00E12BC1">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0B600585" w14:textId="77777777" w:rsidR="00EC1F37" w:rsidRDefault="00E12BC1">
            <w:pPr>
              <w:rPr>
                <w:rFonts w:eastAsiaTheme="minorEastAsia"/>
                <w:sz w:val="18"/>
                <w:szCs w:val="18"/>
                <w:lang w:eastAsia="zh-CN"/>
              </w:rPr>
            </w:pPr>
            <w:r>
              <w:rPr>
                <w:rFonts w:eastAsiaTheme="minorEastAsia"/>
                <w:sz w:val="18"/>
                <w:szCs w:val="18"/>
                <w:lang w:eastAsia="zh-CN"/>
              </w:rPr>
              <w:t xml:space="preserve">Support Alt-1. It is important to clarify the phrase of “PDSCH/PDCCH from non-serving cell (PCI)” in previous agreement, as such thing does not exist as informed by RAN2. Otherwise ambiguity will arise when translating agreements into specs. Agree to leave item#2-1, 2-2, 2-3 and 2-4 to RAN2. </w:t>
            </w:r>
          </w:p>
        </w:tc>
      </w:tr>
      <w:tr w:rsidR="00EC1F37" w14:paraId="34548402" w14:textId="77777777">
        <w:tc>
          <w:tcPr>
            <w:tcW w:w="2405" w:type="dxa"/>
          </w:tcPr>
          <w:p w14:paraId="5E286313" w14:textId="77777777" w:rsidR="00EC1F37" w:rsidRDefault="00E12BC1">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55" w:type="dxa"/>
          </w:tcPr>
          <w:p w14:paraId="4E6DC89C" w14:textId="77777777" w:rsidR="00EC1F37" w:rsidRDefault="00E12BC1">
            <w:pPr>
              <w:rPr>
                <w:rFonts w:eastAsiaTheme="minorEastAsia"/>
                <w:sz w:val="18"/>
                <w:szCs w:val="18"/>
                <w:lang w:eastAsia="zh-CN"/>
              </w:rPr>
            </w:pPr>
            <w:r>
              <w:rPr>
                <w:rFonts w:eastAsiaTheme="minorEastAsia"/>
                <w:sz w:val="18"/>
                <w:szCs w:val="18"/>
                <w:lang w:eastAsia="zh-CN"/>
              </w:rPr>
              <w:t xml:space="preserve">Support Alt.1. </w:t>
            </w:r>
          </w:p>
          <w:p w14:paraId="64B5FA69" w14:textId="77777777" w:rsidR="00EC1F37" w:rsidRDefault="00E12BC1">
            <w:pPr>
              <w:rPr>
                <w:rFonts w:eastAsiaTheme="minorEastAsia"/>
                <w:sz w:val="18"/>
                <w:szCs w:val="18"/>
                <w:lang w:eastAsia="zh-CN"/>
              </w:rPr>
            </w:pPr>
            <w:r>
              <w:rPr>
                <w:rFonts w:eastAsiaTheme="minorEastAsia"/>
                <w:sz w:val="18"/>
                <w:szCs w:val="18"/>
                <w:lang w:eastAsia="zh-CN"/>
              </w:rPr>
              <w:t>But for Alt.1, we are confused about the description. What does it mean that CSI-RS from serving cell is QCL-ed with SSB of TRP with different PCI? From our understanding, the CSI-RS from serving cell is transmitted from serving cell and the CSI-RS QCL-ed with SSB of TRP with different PCI is transmitted from neighbor cell. So how can the CSI-RS from serving cell be QCL-ed with SSB of TRP with different PCI when the serving cell and neighbor cell located in different position?</w:t>
            </w:r>
          </w:p>
        </w:tc>
      </w:tr>
      <w:tr w:rsidR="00EC1F37" w14:paraId="33DA1A52" w14:textId="77777777">
        <w:tc>
          <w:tcPr>
            <w:tcW w:w="2405" w:type="dxa"/>
          </w:tcPr>
          <w:p w14:paraId="29590FDA" w14:textId="77777777" w:rsidR="00EC1F37" w:rsidRDefault="00E12BC1">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58C1F0D7" w14:textId="77777777" w:rsidR="00EC1F37" w:rsidRDefault="00E12BC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see the same confusion raised by Xiaomi. We suggest the following change of Alt1.</w:t>
            </w:r>
          </w:p>
          <w:p w14:paraId="23414F5C" w14:textId="77777777" w:rsidR="00EC1F37" w:rsidRDefault="00E12BC1">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 xml:space="preserve">SSB with PCI different from serving cell is used as QCL source for CSI-RS </w:t>
            </w:r>
            <w:r>
              <w:rPr>
                <w:strike/>
                <w:color w:val="FF0000"/>
                <w:kern w:val="2"/>
                <w:szCs w:val="20"/>
                <w:lang w:val="en-GB" w:eastAsia="zh-CN"/>
              </w:rPr>
              <w:t>from</w:t>
            </w:r>
            <w:r>
              <w:rPr>
                <w:kern w:val="2"/>
                <w:szCs w:val="20"/>
                <w:lang w:val="en-GB" w:eastAsia="zh-CN"/>
              </w:rPr>
              <w:t xml:space="preserve"> </w:t>
            </w:r>
            <w:r>
              <w:rPr>
                <w:color w:val="FF0000"/>
                <w:kern w:val="2"/>
                <w:szCs w:val="20"/>
                <w:lang w:val="en-GB" w:eastAsia="zh-CN"/>
              </w:rPr>
              <w:t>configured by</w:t>
            </w:r>
            <w:r>
              <w:rPr>
                <w:kern w:val="2"/>
                <w:szCs w:val="20"/>
                <w:lang w:val="en-GB" w:eastAsia="zh-CN"/>
              </w:rPr>
              <w:t xml:space="preserve"> serving cell, which is then used as QCL source for PDSCH/PDCCH in serving cell.</w:t>
            </w:r>
          </w:p>
          <w:p w14:paraId="1B8E3B70" w14:textId="77777777" w:rsidR="00EC1F37" w:rsidRDefault="00E12BC1">
            <w:pPr>
              <w:pStyle w:val="a0"/>
              <w:numPr>
                <w:ilvl w:val="0"/>
                <w:numId w:val="15"/>
              </w:numPr>
              <w:autoSpaceDN w:val="0"/>
              <w:snapToGrid w:val="0"/>
              <w:spacing w:beforeLines="50" w:before="120" w:after="0" w:line="254" w:lineRule="auto"/>
              <w:rPr>
                <w:rFonts w:eastAsia="宋体"/>
                <w:bCs/>
                <w:lang w:val="en-GB" w:eastAsia="zh-CN"/>
              </w:rPr>
            </w:pPr>
            <w:r>
              <w:rPr>
                <w:rFonts w:eastAsia="宋体"/>
                <w:bCs/>
                <w:lang w:val="en-GB" w:eastAsia="zh-CN"/>
              </w:rPr>
              <w:t>Clarify that “PDSCH/PDCCH from non-serving cell (PCI)” in previous agreement are those PDSCH/PDCCH that use SSB associated with a physical cell ID different from that of the serving cell as an indirect QCL reference.</w:t>
            </w:r>
          </w:p>
          <w:p w14:paraId="3A8B0850" w14:textId="77777777" w:rsidR="00EC1F37" w:rsidRDefault="00E12BC1">
            <w:pPr>
              <w:pStyle w:val="a0"/>
              <w:numPr>
                <w:ilvl w:val="1"/>
                <w:numId w:val="15"/>
              </w:numPr>
              <w:autoSpaceDN w:val="0"/>
              <w:snapToGrid w:val="0"/>
              <w:spacing w:beforeLines="50" w:before="120" w:after="0" w:line="254" w:lineRule="auto"/>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02CAA9A0" w14:textId="77777777" w:rsidR="00EC1F37" w:rsidRDefault="00EC1F37">
            <w:pPr>
              <w:rPr>
                <w:rFonts w:eastAsiaTheme="minorEastAsia"/>
                <w:sz w:val="18"/>
                <w:szCs w:val="18"/>
                <w:lang w:val="en-GB" w:eastAsia="zh-CN"/>
              </w:rPr>
            </w:pPr>
          </w:p>
        </w:tc>
      </w:tr>
    </w:tbl>
    <w:p w14:paraId="5130824C" w14:textId="77777777" w:rsidR="00EC1F37" w:rsidRDefault="00EC1F37">
      <w:pPr>
        <w:spacing w:after="0"/>
        <w:rPr>
          <w:rFonts w:eastAsiaTheme="minorEastAsia"/>
          <w:b/>
          <w:bCs/>
          <w:sz w:val="18"/>
          <w:szCs w:val="18"/>
          <w:lang w:eastAsia="zh-CN"/>
        </w:rPr>
      </w:pPr>
    </w:p>
    <w:p w14:paraId="4D038B87" w14:textId="77777777" w:rsidR="00EC1F37" w:rsidRDefault="00EC1F37">
      <w:pPr>
        <w:spacing w:after="0"/>
        <w:rPr>
          <w:rFonts w:eastAsiaTheme="minorEastAsia"/>
          <w:bCs/>
          <w:sz w:val="18"/>
          <w:szCs w:val="18"/>
          <w:lang w:eastAsia="zh-CN"/>
        </w:rPr>
      </w:pPr>
    </w:p>
    <w:p w14:paraId="1C0CA5CB" w14:textId="77777777" w:rsidR="00EC1F37" w:rsidRDefault="00E12BC1">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14:paraId="2C4117DE" w14:textId="77777777" w:rsidR="00EC1F37" w:rsidRDefault="00EC1F37">
      <w:pPr>
        <w:spacing w:after="0"/>
        <w:rPr>
          <w:rFonts w:eastAsiaTheme="minorEastAsia"/>
          <w:bCs/>
          <w:sz w:val="18"/>
          <w:szCs w:val="18"/>
          <w:lang w:eastAsia="zh-CN"/>
        </w:rPr>
      </w:pPr>
    </w:p>
    <w:p w14:paraId="583D5F30" w14:textId="77777777" w:rsidR="00EC1F37" w:rsidRDefault="00E12BC1">
      <w:pPr>
        <w:spacing w:before="60" w:after="60"/>
        <w:rPr>
          <w:bCs/>
          <w:iCs/>
          <w:color w:val="212121"/>
          <w:szCs w:val="20"/>
        </w:rPr>
      </w:pPr>
      <w:r>
        <w:rPr>
          <w:rFonts w:eastAsia="宋体"/>
          <w:kern w:val="2"/>
          <w:szCs w:val="20"/>
          <w:u w:val="single"/>
          <w:lang w:eastAsia="zh-CN"/>
        </w:rPr>
        <w:t>Issue#2-1</w:t>
      </w:r>
      <w:r>
        <w:rPr>
          <w:rFonts w:eastAsia="宋体"/>
          <w:kern w:val="2"/>
          <w:szCs w:val="20"/>
          <w:lang w:eastAsia="zh-CN"/>
        </w:rPr>
        <w:t xml:space="preserve">: </w:t>
      </w:r>
      <w:r>
        <w:rPr>
          <w:bCs/>
          <w:iCs/>
          <w:color w:val="212121"/>
          <w:szCs w:val="20"/>
        </w:rPr>
        <w:t xml:space="preserve">Define a new/independent IE for cells with additional PCIs for MTRP inter-cell operation. </w:t>
      </w:r>
    </w:p>
    <w:p w14:paraId="45798F7A" w14:textId="77777777" w:rsidR="00EC1F37" w:rsidRDefault="00E12BC1">
      <w:pPr>
        <w:pStyle w:val="af6"/>
        <w:widowControl/>
        <w:numPr>
          <w:ilvl w:val="1"/>
          <w:numId w:val="16"/>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w:t>
      </w:r>
      <w:proofErr w:type="spellStart"/>
      <w:r>
        <w:rPr>
          <w:rFonts w:ascii="Times New Roman" w:hAnsi="Times New Roman"/>
          <w:bCs/>
          <w:iCs/>
          <w:color w:val="212121"/>
          <w:sz w:val="20"/>
          <w:szCs w:val="20"/>
        </w:rPr>
        <w:t>PhysCellId</w:t>
      </w:r>
      <w:proofErr w:type="spellEnd"/>
      <w:r>
        <w:rPr>
          <w:rFonts w:ascii="Times New Roman" w:hAnsi="Times New Roman"/>
          <w:bCs/>
          <w:iCs/>
          <w:color w:val="212121"/>
          <w:sz w:val="20"/>
          <w:szCs w:val="20"/>
        </w:rPr>
        <w:t xml:space="preserve"> is included in the IE. </w:t>
      </w:r>
    </w:p>
    <w:p w14:paraId="63820965" w14:textId="77777777" w:rsidR="00EC1F37" w:rsidRDefault="00E12BC1">
      <w:pPr>
        <w:pStyle w:val="af6"/>
        <w:widowControl/>
        <w:numPr>
          <w:ilvl w:val="1"/>
          <w:numId w:val="16"/>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0EAF4BE0" w14:textId="77777777" w:rsidR="00EC1F37" w:rsidRDefault="00E12BC1">
      <w:pPr>
        <w:spacing w:after="0"/>
        <w:rPr>
          <w:bCs/>
          <w:iCs/>
          <w:szCs w:val="20"/>
          <w:lang w:eastAsia="zh-CN"/>
        </w:rPr>
      </w:pPr>
      <w:r>
        <w:rPr>
          <w:rFonts w:eastAsia="宋体"/>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14:paraId="75FE7E3A" w14:textId="77777777" w:rsidR="00EC1F37" w:rsidRDefault="00E12BC1">
      <w:pPr>
        <w:spacing w:after="0"/>
        <w:rPr>
          <w:rFonts w:eastAsiaTheme="minorEastAsia"/>
          <w:bCs/>
          <w:szCs w:val="20"/>
          <w:lang w:eastAsia="zh-CN"/>
        </w:rPr>
      </w:pPr>
      <w:r>
        <w:rPr>
          <w:rFonts w:eastAsia="宋体"/>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w:t>
      </w:r>
      <w:proofErr w:type="spellStart"/>
      <w:r>
        <w:rPr>
          <w:bCs/>
          <w:iCs/>
          <w:szCs w:val="20"/>
          <w:lang w:eastAsia="zh-CN"/>
        </w:rPr>
        <w:t>ReportConfig</w:t>
      </w:r>
      <w:proofErr w:type="spellEnd"/>
      <w:r>
        <w:rPr>
          <w:szCs w:val="20"/>
          <w:lang w:eastAsia="zh-CN"/>
        </w:rPr>
        <w:t xml:space="preserve"> </w:t>
      </w:r>
      <w:r>
        <w:rPr>
          <w:bCs/>
          <w:iCs/>
          <w:szCs w:val="20"/>
          <w:lang w:eastAsia="zh-CN"/>
        </w:rPr>
        <w:t>containing RS resources associated with one or more non-serving cells.</w:t>
      </w:r>
    </w:p>
    <w:p w14:paraId="3F3D7D91" w14:textId="77777777" w:rsidR="00EC1F37" w:rsidRDefault="00E12BC1">
      <w:pPr>
        <w:spacing w:after="0"/>
        <w:rPr>
          <w:rFonts w:eastAsiaTheme="minorEastAsia"/>
          <w:bCs/>
          <w:szCs w:val="20"/>
          <w:lang w:eastAsia="zh-CN"/>
        </w:rPr>
      </w:pPr>
      <w:r>
        <w:rPr>
          <w:rFonts w:eastAsia="宋体"/>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w:t>
      </w:r>
      <w:proofErr w:type="spellStart"/>
      <w:r>
        <w:rPr>
          <w:szCs w:val="20"/>
          <w:lang w:eastAsia="zh-CN"/>
        </w:rPr>
        <w:t>ResourceSet</w:t>
      </w:r>
      <w:proofErr w:type="spellEnd"/>
      <w:r>
        <w:rPr>
          <w:szCs w:val="20"/>
          <w:lang w:eastAsia="zh-CN"/>
        </w:rPr>
        <w:t>.</w:t>
      </w:r>
    </w:p>
    <w:p w14:paraId="3506FF50" w14:textId="77777777" w:rsidR="00EC1F37" w:rsidRDefault="00EC1F37">
      <w:pPr>
        <w:spacing w:after="0"/>
        <w:rPr>
          <w:rFonts w:eastAsiaTheme="minorEastAsia"/>
          <w:b/>
          <w:bCs/>
          <w:sz w:val="18"/>
          <w:szCs w:val="18"/>
          <w:lang w:eastAsia="zh-CN"/>
        </w:rPr>
      </w:pPr>
    </w:p>
    <w:p w14:paraId="687D7F85" w14:textId="77777777" w:rsidR="00EC1F37" w:rsidRDefault="00EC1F37">
      <w:pPr>
        <w:spacing w:after="0"/>
        <w:rPr>
          <w:rFonts w:eastAsiaTheme="minorEastAsia"/>
          <w:b/>
          <w:bCs/>
          <w:sz w:val="18"/>
          <w:szCs w:val="18"/>
          <w:lang w:eastAsia="zh-CN"/>
        </w:rPr>
      </w:pPr>
    </w:p>
    <w:p w14:paraId="3191FAE4" w14:textId="77777777" w:rsidR="00EC1F37" w:rsidRDefault="00E12BC1">
      <w:pPr>
        <w:spacing w:after="0"/>
        <w:rPr>
          <w:rFonts w:eastAsiaTheme="minorEastAsia"/>
          <w:bCs/>
          <w:szCs w:val="20"/>
          <w:lang w:eastAsia="zh-CN"/>
        </w:rPr>
      </w:pPr>
      <w:r>
        <w:rPr>
          <w:rFonts w:eastAsiaTheme="minorEastAsia"/>
          <w:bCs/>
          <w:szCs w:val="20"/>
          <w:lang w:eastAsia="zh-CN"/>
        </w:rPr>
        <w:t>Based on the majority views, following conclusion is proposed</w:t>
      </w:r>
    </w:p>
    <w:p w14:paraId="4852D40B" w14:textId="77777777" w:rsidR="00EC1F37" w:rsidRDefault="00EC1F37">
      <w:pPr>
        <w:rPr>
          <w:rFonts w:eastAsiaTheme="minorEastAsia"/>
          <w:sz w:val="18"/>
          <w:szCs w:val="18"/>
          <w:lang w:eastAsia="zh-CN"/>
        </w:rPr>
      </w:pPr>
    </w:p>
    <w:p w14:paraId="2C9D9452" w14:textId="77777777" w:rsidR="00EC1F37" w:rsidRDefault="00E12BC1">
      <w:pPr>
        <w:rPr>
          <w:rFonts w:eastAsiaTheme="minorEastAsia"/>
          <w:szCs w:val="20"/>
          <w:lang w:eastAsia="zh-CN"/>
        </w:rPr>
      </w:pPr>
      <w:r>
        <w:rPr>
          <w:rFonts w:eastAsiaTheme="minorEastAsia"/>
          <w:b/>
          <w:szCs w:val="20"/>
          <w:highlight w:val="yellow"/>
          <w:lang w:eastAsia="zh-CN"/>
        </w:rPr>
        <w:t>Conclusion:</w:t>
      </w:r>
      <w:r>
        <w:rPr>
          <w:rFonts w:eastAsiaTheme="minorEastAsia"/>
          <w:szCs w:val="20"/>
          <w:lang w:eastAsia="zh-CN"/>
        </w:rPr>
        <w:t xml:space="preserve"> No further discussion on association of SSB from the cell having different PCI than serving cell PCI is needed.</w:t>
      </w:r>
    </w:p>
    <w:p w14:paraId="344FDDF7" w14:textId="77777777" w:rsidR="00EC1F37" w:rsidRDefault="00EC1F37"/>
    <w:tbl>
      <w:tblPr>
        <w:tblStyle w:val="af2"/>
        <w:tblW w:w="0" w:type="auto"/>
        <w:tblLook w:val="04A0" w:firstRow="1" w:lastRow="0" w:firstColumn="1" w:lastColumn="0" w:noHBand="0" w:noVBand="1"/>
      </w:tblPr>
      <w:tblGrid>
        <w:gridCol w:w="2547"/>
        <w:gridCol w:w="6513"/>
      </w:tblGrid>
      <w:tr w:rsidR="00EC1F37" w14:paraId="14F11F97" w14:textId="77777777">
        <w:tc>
          <w:tcPr>
            <w:tcW w:w="2547" w:type="dxa"/>
            <w:shd w:val="clear" w:color="auto" w:fill="5B9BD5" w:themeFill="accent1"/>
          </w:tcPr>
          <w:p w14:paraId="77030DD7"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4B36EB63"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1F37" w14:paraId="1392C500" w14:textId="77777777">
        <w:tc>
          <w:tcPr>
            <w:tcW w:w="2547" w:type="dxa"/>
          </w:tcPr>
          <w:p w14:paraId="0155A98B"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513" w:type="dxa"/>
          </w:tcPr>
          <w:p w14:paraId="4E55EA20"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OK</w:t>
            </w:r>
            <w:r>
              <w:rPr>
                <w:rFonts w:eastAsiaTheme="minorEastAsia"/>
                <w:sz w:val="18"/>
                <w:szCs w:val="18"/>
                <w:lang w:val="fr-FR" w:eastAsia="zh-CN"/>
              </w:rPr>
              <w:t xml:space="preserve"> </w:t>
            </w:r>
            <w:r>
              <w:rPr>
                <w:rFonts w:eastAsiaTheme="minorEastAsia" w:hint="eastAsia"/>
                <w:sz w:val="18"/>
                <w:szCs w:val="18"/>
                <w:lang w:val="fr-FR" w:eastAsia="zh-CN"/>
              </w:rPr>
              <w:t>with</w:t>
            </w:r>
            <w:r>
              <w:rPr>
                <w:rFonts w:eastAsiaTheme="minorEastAsia"/>
                <w:sz w:val="18"/>
                <w:szCs w:val="18"/>
                <w:lang w:val="fr-FR" w:eastAsia="zh-CN"/>
              </w:rPr>
              <w:t xml:space="preserve"> the conclusion. </w:t>
            </w:r>
          </w:p>
          <w:p w14:paraId="5103A30B" w14:textId="77777777" w:rsidR="00EC1F37" w:rsidRDefault="00E12BC1">
            <w:pPr>
              <w:rPr>
                <w:rFonts w:eastAsiaTheme="minorEastAsia"/>
                <w:sz w:val="18"/>
                <w:szCs w:val="18"/>
                <w:lang w:val="fr-FR" w:eastAsia="zh-CN"/>
              </w:rPr>
            </w:pPr>
            <w:r>
              <w:rPr>
                <w:rFonts w:eastAsiaTheme="minorEastAsia"/>
                <w:sz w:val="18"/>
                <w:szCs w:val="18"/>
                <w:lang w:val="fr-FR" w:eastAsia="zh-CN"/>
              </w:rPr>
              <w:t>And we have a question updated in the table above.</w:t>
            </w:r>
          </w:p>
        </w:tc>
      </w:tr>
      <w:tr w:rsidR="00EC1F37" w14:paraId="009B341C" w14:textId="77777777">
        <w:tc>
          <w:tcPr>
            <w:tcW w:w="2547" w:type="dxa"/>
          </w:tcPr>
          <w:p w14:paraId="009C48FA" w14:textId="77777777" w:rsidR="00EC1F37" w:rsidRDefault="00E12BC1">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06A8463D" w14:textId="77777777" w:rsidR="00EC1F37" w:rsidRDefault="00E12BC1">
            <w:pPr>
              <w:rPr>
                <w:rFonts w:eastAsiaTheme="minorEastAsia"/>
                <w:sz w:val="18"/>
                <w:szCs w:val="18"/>
                <w:lang w:val="fr-FR" w:eastAsia="zh-CN"/>
              </w:rPr>
            </w:pPr>
            <w:r>
              <w:rPr>
                <w:rFonts w:eastAsiaTheme="minorEastAsia"/>
                <w:sz w:val="18"/>
                <w:szCs w:val="18"/>
                <w:lang w:val="fr-FR" w:eastAsia="zh-CN"/>
              </w:rPr>
              <w:t>OK</w:t>
            </w:r>
          </w:p>
        </w:tc>
      </w:tr>
      <w:tr w:rsidR="00EC1F37" w14:paraId="4588C367" w14:textId="77777777">
        <w:tc>
          <w:tcPr>
            <w:tcW w:w="2547" w:type="dxa"/>
          </w:tcPr>
          <w:p w14:paraId="5D2AB9A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4B20D49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69E40F03" w14:textId="77777777">
        <w:tc>
          <w:tcPr>
            <w:tcW w:w="2547" w:type="dxa"/>
          </w:tcPr>
          <w:p w14:paraId="2ABD2DB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3690BE5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68E65557" w14:textId="77777777">
        <w:tc>
          <w:tcPr>
            <w:tcW w:w="2547" w:type="dxa"/>
          </w:tcPr>
          <w:p w14:paraId="6D20D162" w14:textId="77777777" w:rsidR="00EC1F37" w:rsidRDefault="00E12BC1">
            <w:pPr>
              <w:rPr>
                <w:rFonts w:eastAsiaTheme="minorEastAsia"/>
                <w:sz w:val="18"/>
                <w:szCs w:val="18"/>
                <w:lang w:val="fr-FR" w:eastAsia="zh-CN"/>
              </w:rPr>
            </w:pPr>
            <w:r>
              <w:rPr>
                <w:rFonts w:eastAsiaTheme="minorEastAsia"/>
                <w:sz w:val="18"/>
                <w:szCs w:val="18"/>
                <w:lang w:val="fr-FR" w:eastAsia="zh-CN"/>
              </w:rPr>
              <w:t>Nokia</w:t>
            </w:r>
          </w:p>
        </w:tc>
        <w:tc>
          <w:tcPr>
            <w:tcW w:w="6513" w:type="dxa"/>
          </w:tcPr>
          <w:p w14:paraId="1F0DA101"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Ok </w:t>
            </w:r>
          </w:p>
        </w:tc>
      </w:tr>
      <w:tr w:rsidR="00EC1F37" w14:paraId="5B20E1D8" w14:textId="77777777">
        <w:tc>
          <w:tcPr>
            <w:tcW w:w="2547" w:type="dxa"/>
          </w:tcPr>
          <w:p w14:paraId="6764CA5D"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513" w:type="dxa"/>
          </w:tcPr>
          <w:p w14:paraId="20B430DF" w14:textId="77777777" w:rsidR="00EC1F37" w:rsidRDefault="00E12BC1">
            <w:pPr>
              <w:rPr>
                <w:rFonts w:eastAsiaTheme="minorEastAsia"/>
                <w:sz w:val="18"/>
                <w:szCs w:val="18"/>
                <w:lang w:eastAsia="zh-CN"/>
              </w:rPr>
            </w:pPr>
            <w:r>
              <w:rPr>
                <w:rFonts w:eastAsiaTheme="minorEastAsia" w:hint="eastAsia"/>
                <w:sz w:val="18"/>
                <w:szCs w:val="18"/>
                <w:lang w:eastAsia="zh-CN"/>
              </w:rPr>
              <w:t>Support this conclusion.</w:t>
            </w:r>
          </w:p>
          <w:p w14:paraId="3BC3A1BF" w14:textId="77777777" w:rsidR="00EC1F37" w:rsidRDefault="00E12BC1">
            <w:pPr>
              <w:rPr>
                <w:rFonts w:eastAsiaTheme="minorEastAsia"/>
                <w:sz w:val="18"/>
                <w:szCs w:val="18"/>
                <w:lang w:eastAsia="zh-CN"/>
              </w:rPr>
            </w:pPr>
            <w:r>
              <w:rPr>
                <w:rFonts w:eastAsiaTheme="minorEastAsia" w:hint="eastAsia"/>
                <w:sz w:val="18"/>
                <w:szCs w:val="18"/>
                <w:lang w:eastAsia="zh-CN"/>
              </w:rPr>
              <w:t>Besides, we share the similar concern with Xiaomi that RAN1 should clarify whether or not CSI-RS</w:t>
            </w:r>
            <w:r>
              <w:rPr>
                <w:rFonts w:eastAsiaTheme="minorEastAsia"/>
                <w:sz w:val="18"/>
                <w:szCs w:val="18"/>
                <w:lang w:eastAsia="zh-CN"/>
              </w:rPr>
              <w:t xml:space="preserve"> from serving cell </w:t>
            </w:r>
            <w:r>
              <w:rPr>
                <w:rFonts w:eastAsiaTheme="minorEastAsia" w:hint="eastAsia"/>
                <w:sz w:val="18"/>
                <w:szCs w:val="18"/>
                <w:lang w:eastAsia="zh-CN"/>
              </w:rPr>
              <w:t xml:space="preserve">can </w:t>
            </w:r>
            <w:r>
              <w:rPr>
                <w:rFonts w:eastAsiaTheme="minorEastAsia"/>
                <w:sz w:val="18"/>
                <w:szCs w:val="18"/>
                <w:lang w:eastAsia="zh-CN"/>
              </w:rPr>
              <w:t>be QCL-ed with SSB of TRP with different PCI</w:t>
            </w:r>
            <w:r>
              <w:rPr>
                <w:rFonts w:eastAsiaTheme="minorEastAsia" w:hint="eastAsia"/>
                <w:sz w:val="18"/>
                <w:szCs w:val="18"/>
                <w:lang w:eastAsia="zh-CN"/>
              </w:rPr>
              <w:t xml:space="preserve">. In our view, we think </w:t>
            </w:r>
            <w:r>
              <w:rPr>
                <w:rFonts w:eastAsiaTheme="minorEastAsia"/>
                <w:sz w:val="18"/>
                <w:szCs w:val="18"/>
                <w:lang w:eastAsia="zh-CN"/>
              </w:rPr>
              <w:t xml:space="preserve">CSI-RS QCL-ed with SSB of TRP with different PCI </w:t>
            </w:r>
            <w:r>
              <w:rPr>
                <w:rFonts w:eastAsiaTheme="minorEastAsia" w:hint="eastAsia"/>
                <w:sz w:val="18"/>
                <w:szCs w:val="18"/>
                <w:lang w:eastAsia="zh-CN"/>
              </w:rPr>
              <w:t xml:space="preserve">can only be </w:t>
            </w:r>
            <w:r>
              <w:rPr>
                <w:rFonts w:eastAsiaTheme="minorEastAsia"/>
                <w:sz w:val="18"/>
                <w:szCs w:val="18"/>
                <w:lang w:eastAsia="zh-CN"/>
              </w:rPr>
              <w:t>transmitted from neighbor cell</w:t>
            </w:r>
            <w:r>
              <w:rPr>
                <w:rFonts w:eastAsiaTheme="minorEastAsia" w:hint="eastAsia"/>
                <w:sz w:val="18"/>
                <w:szCs w:val="18"/>
                <w:lang w:eastAsia="zh-CN"/>
              </w:rPr>
              <w:t xml:space="preserve"> in reality.</w:t>
            </w:r>
          </w:p>
        </w:tc>
      </w:tr>
      <w:tr w:rsidR="00AF34B0" w14:paraId="00A78EAD" w14:textId="77777777" w:rsidTr="00AF34B0">
        <w:tc>
          <w:tcPr>
            <w:tcW w:w="2547" w:type="dxa"/>
          </w:tcPr>
          <w:p w14:paraId="2414A1E3" w14:textId="77777777" w:rsidR="00AF34B0" w:rsidRDefault="00AF34B0" w:rsidP="009B62EC">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513" w:type="dxa"/>
          </w:tcPr>
          <w:p w14:paraId="469339BD" w14:textId="77777777" w:rsidR="00AF34B0" w:rsidRDefault="00AF34B0" w:rsidP="009B62EC">
            <w:pPr>
              <w:rPr>
                <w:rFonts w:eastAsiaTheme="minorEastAsia"/>
                <w:sz w:val="18"/>
                <w:szCs w:val="18"/>
                <w:lang w:eastAsia="zh-CN"/>
              </w:rPr>
            </w:pPr>
            <w:r>
              <w:rPr>
                <w:rFonts w:eastAsiaTheme="minorEastAsia"/>
                <w:sz w:val="18"/>
                <w:szCs w:val="18"/>
                <w:lang w:eastAsia="zh-CN"/>
              </w:rPr>
              <w:t xml:space="preserve">Support Alt 1 and the clarification in principle. It is useful to introduce “QCL chain” or “indirect QCL” to simplify the language in standards and discussions, which helps make the association relations </w:t>
            </w:r>
            <w:proofErr w:type="gramStart"/>
            <w:r>
              <w:rPr>
                <w:rFonts w:eastAsiaTheme="minorEastAsia"/>
                <w:sz w:val="18"/>
                <w:szCs w:val="18"/>
                <w:lang w:eastAsia="zh-CN"/>
              </w:rPr>
              <w:t>more clear</w:t>
            </w:r>
            <w:proofErr w:type="gramEnd"/>
            <w:r>
              <w:rPr>
                <w:rFonts w:eastAsiaTheme="minorEastAsia"/>
                <w:sz w:val="18"/>
                <w:szCs w:val="18"/>
                <w:lang w:eastAsia="zh-CN"/>
              </w:rPr>
              <w:t>.</w:t>
            </w:r>
          </w:p>
          <w:p w14:paraId="191AE1F4" w14:textId="77777777" w:rsidR="00AF34B0" w:rsidRDefault="00AF34B0" w:rsidP="009B62EC">
            <w:pPr>
              <w:rPr>
                <w:rFonts w:eastAsiaTheme="minorEastAsia"/>
                <w:sz w:val="18"/>
                <w:szCs w:val="18"/>
                <w:lang w:eastAsia="zh-CN"/>
              </w:rPr>
            </w:pPr>
            <w:r>
              <w:rPr>
                <w:rFonts w:eastAsiaTheme="minorEastAsia"/>
                <w:sz w:val="18"/>
                <w:szCs w:val="18"/>
                <w:lang w:eastAsia="zh-CN"/>
              </w:rPr>
              <w:t xml:space="preserve">Note that however the current Alt 1 description still needs improvement. The CSI-RS as QCL source for data can only be TRS, but the description should also cover CSI-RS for CSI and so on. </w:t>
            </w:r>
            <w:proofErr w:type="gramStart"/>
            <w:r>
              <w:rPr>
                <w:rFonts w:eastAsiaTheme="minorEastAsia"/>
                <w:sz w:val="18"/>
                <w:szCs w:val="18"/>
                <w:lang w:eastAsia="zh-CN"/>
              </w:rPr>
              <w:t>Also</w:t>
            </w:r>
            <w:proofErr w:type="gramEnd"/>
            <w:r>
              <w:rPr>
                <w:rFonts w:eastAsiaTheme="minorEastAsia"/>
                <w:sz w:val="18"/>
                <w:szCs w:val="18"/>
                <w:lang w:eastAsia="zh-CN"/>
              </w:rPr>
              <w:t xml:space="preserve"> the CSI-RS/PDSCH/PDCCH cannot cover all CSI-RS/PDSCH/PDCCH of the serving cell. </w:t>
            </w:r>
          </w:p>
          <w:p w14:paraId="375AFC66" w14:textId="77777777" w:rsidR="00AF34B0" w:rsidRDefault="00AF34B0" w:rsidP="009B62EC">
            <w:pPr>
              <w:rPr>
                <w:rFonts w:eastAsiaTheme="minorEastAsia"/>
                <w:sz w:val="18"/>
                <w:szCs w:val="18"/>
                <w:lang w:eastAsia="zh-CN"/>
              </w:rPr>
            </w:pPr>
            <w:r>
              <w:rPr>
                <w:rFonts w:eastAsiaTheme="minorEastAsia"/>
                <w:sz w:val="18"/>
                <w:szCs w:val="18"/>
                <w:lang w:eastAsia="zh-CN"/>
              </w:rPr>
              <w:t>Our suggestion is:</w:t>
            </w:r>
          </w:p>
          <w:p w14:paraId="389195B8" w14:textId="77777777" w:rsidR="00AF34B0" w:rsidRDefault="00AF34B0" w:rsidP="009B62EC">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 xml:space="preserve">SSB with PCI different from serving cell is used as </w:t>
            </w:r>
            <w:r>
              <w:rPr>
                <w:color w:val="00B050"/>
                <w:kern w:val="2"/>
                <w:szCs w:val="20"/>
                <w:lang w:val="en-GB" w:eastAsia="zh-CN"/>
              </w:rPr>
              <w:t xml:space="preserve">direct/indirect </w:t>
            </w:r>
            <w:r>
              <w:rPr>
                <w:kern w:val="2"/>
                <w:szCs w:val="20"/>
                <w:lang w:val="en-GB" w:eastAsia="zh-CN"/>
              </w:rPr>
              <w:t xml:space="preserve">QCL source for </w:t>
            </w:r>
            <w:r>
              <w:rPr>
                <w:color w:val="00B050"/>
                <w:kern w:val="2"/>
                <w:szCs w:val="20"/>
                <w:lang w:val="en-GB" w:eastAsia="zh-CN"/>
              </w:rPr>
              <w:t xml:space="preserve">the group of </w:t>
            </w:r>
            <w:r>
              <w:rPr>
                <w:kern w:val="2"/>
                <w:szCs w:val="20"/>
                <w:lang w:val="en-GB" w:eastAsia="zh-CN"/>
              </w:rPr>
              <w:t>CSI-RS</w:t>
            </w:r>
            <w:r>
              <w:rPr>
                <w:color w:val="00B050"/>
                <w:kern w:val="2"/>
                <w:szCs w:val="20"/>
                <w:lang w:val="en-GB" w:eastAsia="zh-CN"/>
              </w:rPr>
              <w:t>/PDSCH/PDCCH</w:t>
            </w:r>
            <w:r>
              <w:rPr>
                <w:kern w:val="2"/>
                <w:szCs w:val="20"/>
                <w:lang w:val="en-GB" w:eastAsia="zh-CN"/>
              </w:rPr>
              <w:t xml:space="preserve"> </w:t>
            </w:r>
            <w:r w:rsidRPr="009D0D37">
              <w:rPr>
                <w:strike/>
                <w:color w:val="FF0000"/>
                <w:kern w:val="2"/>
                <w:szCs w:val="20"/>
                <w:lang w:val="en-GB" w:eastAsia="zh-CN"/>
              </w:rPr>
              <w:t>from</w:t>
            </w:r>
            <w:r>
              <w:rPr>
                <w:kern w:val="2"/>
                <w:szCs w:val="20"/>
                <w:lang w:val="en-GB" w:eastAsia="zh-CN"/>
              </w:rPr>
              <w:t xml:space="preserve"> </w:t>
            </w:r>
            <w:r w:rsidRPr="009D0D37">
              <w:rPr>
                <w:color w:val="FF0000"/>
                <w:kern w:val="2"/>
                <w:szCs w:val="20"/>
                <w:lang w:val="en-GB" w:eastAsia="zh-CN"/>
              </w:rPr>
              <w:t>configured by</w:t>
            </w:r>
            <w:r>
              <w:rPr>
                <w:kern w:val="2"/>
                <w:szCs w:val="20"/>
                <w:lang w:val="en-GB" w:eastAsia="zh-CN"/>
              </w:rPr>
              <w:t xml:space="preserve"> serving cell </w:t>
            </w:r>
            <w:r w:rsidRPr="00D95206">
              <w:rPr>
                <w:color w:val="00B050"/>
                <w:kern w:val="2"/>
                <w:szCs w:val="20"/>
                <w:lang w:val="en-GB" w:eastAsia="zh-CN"/>
              </w:rPr>
              <w:t>for inter-cell TRP</w:t>
            </w:r>
            <w:r w:rsidRPr="00791AF6">
              <w:rPr>
                <w:strike/>
                <w:color w:val="00B050"/>
                <w:kern w:val="2"/>
                <w:szCs w:val="20"/>
                <w:lang w:val="en-GB" w:eastAsia="zh-CN"/>
              </w:rPr>
              <w:t>, which is then used as QCL source for PDSCH/PDCCH in serving cell</w:t>
            </w:r>
            <w:r>
              <w:rPr>
                <w:kern w:val="2"/>
                <w:szCs w:val="20"/>
                <w:lang w:val="en-GB" w:eastAsia="zh-CN"/>
              </w:rPr>
              <w:t>.</w:t>
            </w:r>
          </w:p>
          <w:p w14:paraId="44298451" w14:textId="77777777" w:rsidR="00AF34B0" w:rsidRDefault="00AF34B0" w:rsidP="00AF34B0">
            <w:pPr>
              <w:pStyle w:val="a0"/>
              <w:numPr>
                <w:ilvl w:val="0"/>
                <w:numId w:val="15"/>
              </w:numPr>
              <w:autoSpaceDN w:val="0"/>
              <w:snapToGrid w:val="0"/>
              <w:spacing w:beforeLines="50" w:before="120" w:after="0" w:line="254" w:lineRule="auto"/>
              <w:rPr>
                <w:rFonts w:eastAsia="宋体"/>
                <w:bCs/>
                <w:lang w:val="en-GB" w:eastAsia="zh-CN"/>
              </w:rPr>
            </w:pPr>
            <w:r>
              <w:rPr>
                <w:rFonts w:eastAsia="宋体"/>
                <w:bCs/>
                <w:lang w:val="en-GB" w:eastAsia="zh-CN"/>
              </w:rPr>
              <w:t xml:space="preserve">Clarify that “PDSCH/PDCCH from non-serving cell (PCI)” in previous agreement are those PDSCH/PDCCH that use SSB associated with a physical cell ID different from that of the serving cell as </w:t>
            </w:r>
            <w:proofErr w:type="gramStart"/>
            <w:r>
              <w:rPr>
                <w:rFonts w:eastAsia="宋体"/>
                <w:bCs/>
                <w:lang w:val="en-GB" w:eastAsia="zh-CN"/>
              </w:rPr>
              <w:t>a</w:t>
            </w:r>
            <w:r w:rsidRPr="00791AF6">
              <w:rPr>
                <w:rFonts w:eastAsia="宋体"/>
                <w:bCs/>
                <w:strike/>
                <w:color w:val="00B050"/>
                <w:lang w:val="en-GB" w:eastAsia="zh-CN"/>
              </w:rPr>
              <w:t>n</w:t>
            </w:r>
            <w:proofErr w:type="gramEnd"/>
            <w:r>
              <w:rPr>
                <w:rFonts w:eastAsia="宋体"/>
                <w:bCs/>
                <w:lang w:val="en-GB" w:eastAsia="zh-CN"/>
              </w:rPr>
              <w:t xml:space="preserve"> </w:t>
            </w:r>
            <w:r w:rsidRPr="00791AF6">
              <w:rPr>
                <w:rFonts w:eastAsia="宋体"/>
                <w:bCs/>
                <w:color w:val="00B050"/>
                <w:lang w:val="en-GB" w:eastAsia="zh-CN"/>
              </w:rPr>
              <w:t>direct/</w:t>
            </w:r>
            <w:r>
              <w:rPr>
                <w:rFonts w:eastAsia="宋体"/>
                <w:bCs/>
                <w:lang w:val="en-GB" w:eastAsia="zh-CN"/>
              </w:rPr>
              <w:t>indirect QCL reference.</w:t>
            </w:r>
          </w:p>
          <w:p w14:paraId="07C5F46A" w14:textId="77777777" w:rsidR="00AF34B0" w:rsidRDefault="00AF34B0" w:rsidP="00AF34B0">
            <w:pPr>
              <w:pStyle w:val="a0"/>
              <w:numPr>
                <w:ilvl w:val="1"/>
                <w:numId w:val="15"/>
              </w:numPr>
              <w:autoSpaceDN w:val="0"/>
              <w:snapToGrid w:val="0"/>
              <w:spacing w:beforeLines="50" w:before="120" w:after="0" w:line="254" w:lineRule="auto"/>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503E49F1" w14:textId="77777777" w:rsidR="00AF34B0" w:rsidRDefault="00AF34B0" w:rsidP="009B62EC">
            <w:pPr>
              <w:rPr>
                <w:rFonts w:eastAsiaTheme="minorEastAsia"/>
                <w:sz w:val="18"/>
                <w:szCs w:val="18"/>
                <w:lang w:eastAsia="zh-CN"/>
              </w:rPr>
            </w:pPr>
          </w:p>
        </w:tc>
      </w:tr>
    </w:tbl>
    <w:p w14:paraId="178503EC" w14:textId="77777777" w:rsidR="00EC1F37" w:rsidRDefault="00EC1F37"/>
    <w:p w14:paraId="64F43027" w14:textId="77777777" w:rsidR="00EC1F37" w:rsidRDefault="00E12BC1">
      <w:pPr>
        <w:pStyle w:val="title2"/>
        <w:rPr>
          <w:sz w:val="24"/>
        </w:rPr>
      </w:pPr>
      <w:r>
        <w:rPr>
          <w:sz w:val="24"/>
        </w:rPr>
        <w:t>Item 3: Rate matching</w:t>
      </w:r>
    </w:p>
    <w:p w14:paraId="06E82396" w14:textId="77777777" w:rsidR="00EC1F37" w:rsidRDefault="00E12BC1">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12A9D5B0" w14:textId="77777777" w:rsidR="00EC1F37" w:rsidRDefault="00E12BC1">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18776A27" w14:textId="77777777" w:rsidR="00EC1F37" w:rsidRDefault="00E12BC1">
      <w:pPr>
        <w:pStyle w:val="af6"/>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reference of the PDSCH</w:t>
      </w:r>
    </w:p>
    <w:p w14:paraId="383009E6" w14:textId="77777777" w:rsidR="00EC1F37" w:rsidRDefault="00EC1F37">
      <w:pPr>
        <w:spacing w:after="0"/>
        <w:rPr>
          <w:rFonts w:eastAsiaTheme="minorEastAsia"/>
          <w:bCs/>
          <w:szCs w:val="20"/>
          <w:lang w:val="en-GB" w:eastAsia="zh-CN"/>
        </w:rPr>
      </w:pPr>
    </w:p>
    <w:p w14:paraId="25F88B15" w14:textId="77777777" w:rsidR="00EC1F37" w:rsidRDefault="00E12BC1">
      <w:pPr>
        <w:rPr>
          <w:rFonts w:eastAsiaTheme="minorEastAsia"/>
          <w:bCs/>
          <w:szCs w:val="20"/>
          <w:lang w:eastAsia="zh-CN"/>
        </w:rPr>
      </w:pPr>
      <w:r>
        <w:rPr>
          <w:bCs/>
          <w:iCs/>
          <w:szCs w:val="20"/>
          <w:u w:val="single"/>
        </w:rPr>
        <w:t>Alt2</w:t>
      </w:r>
      <w:r>
        <w:rPr>
          <w:bCs/>
          <w:iCs/>
          <w:szCs w:val="20"/>
        </w:rPr>
        <w:t xml:space="preserve">: UE performs PDSCH rate-matching based on the union of </w:t>
      </w:r>
      <w:proofErr w:type="spellStart"/>
      <w:r>
        <w:rPr>
          <w:bCs/>
          <w:iCs/>
          <w:szCs w:val="20"/>
        </w:rPr>
        <w:t>ssb-PositionsInBurst</w:t>
      </w:r>
      <w:proofErr w:type="spellEnd"/>
      <w:r>
        <w:rPr>
          <w:bCs/>
          <w:iCs/>
          <w:szCs w:val="20"/>
        </w:rPr>
        <w:t xml:space="preserve"> </w:t>
      </w:r>
    </w:p>
    <w:p w14:paraId="4AFC65E4" w14:textId="77777777" w:rsidR="00EC1F37" w:rsidRDefault="00E12BC1">
      <w:pPr>
        <w:pStyle w:val="af6"/>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14:paraId="4FDDBDAF" w14:textId="77777777" w:rsidR="00EC1F37" w:rsidRDefault="00E12BC1">
      <w:pPr>
        <w:pStyle w:val="af6"/>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14:paraId="08C2C4F5" w14:textId="77777777" w:rsidR="00EC1F37" w:rsidRDefault="00E12BC1">
      <w:pPr>
        <w:pStyle w:val="af6"/>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330AB170" w14:textId="77777777" w:rsidR="00EC1F37" w:rsidRDefault="00EC1F37">
      <w:pPr>
        <w:spacing w:after="0"/>
        <w:rPr>
          <w:rFonts w:eastAsiaTheme="minorEastAsia"/>
          <w:bCs/>
          <w:sz w:val="18"/>
          <w:szCs w:val="18"/>
        </w:rPr>
      </w:pPr>
    </w:p>
    <w:tbl>
      <w:tblPr>
        <w:tblStyle w:val="af2"/>
        <w:tblW w:w="0" w:type="auto"/>
        <w:tblLook w:val="04A0" w:firstRow="1" w:lastRow="0" w:firstColumn="1" w:lastColumn="0" w:noHBand="0" w:noVBand="1"/>
      </w:tblPr>
      <w:tblGrid>
        <w:gridCol w:w="2547"/>
        <w:gridCol w:w="6513"/>
      </w:tblGrid>
      <w:tr w:rsidR="00EC1F37" w14:paraId="46FEAF4D" w14:textId="77777777">
        <w:tc>
          <w:tcPr>
            <w:tcW w:w="2547" w:type="dxa"/>
            <w:shd w:val="clear" w:color="auto" w:fill="5B9BD5" w:themeFill="accent1"/>
          </w:tcPr>
          <w:p w14:paraId="3C45E5A3"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608770C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1F37" w14:paraId="46095956" w14:textId="77777777">
        <w:tc>
          <w:tcPr>
            <w:tcW w:w="2547" w:type="dxa"/>
          </w:tcPr>
          <w:p w14:paraId="33980679" w14:textId="77777777" w:rsidR="00EC1F37" w:rsidRDefault="00E12BC1">
            <w:pPr>
              <w:rPr>
                <w:rFonts w:eastAsiaTheme="minorEastAsia"/>
                <w:sz w:val="18"/>
                <w:szCs w:val="18"/>
                <w:lang w:val="fr-FR" w:eastAsia="zh-CN"/>
              </w:rPr>
            </w:pPr>
            <w:r>
              <w:rPr>
                <w:rFonts w:eastAsiaTheme="minorEastAsia"/>
                <w:sz w:val="18"/>
                <w:szCs w:val="18"/>
                <w:lang w:val="fr-FR" w:eastAsia="zh-CN"/>
              </w:rPr>
              <w:lastRenderedPageBreak/>
              <w:t>InterDigital</w:t>
            </w:r>
          </w:p>
        </w:tc>
        <w:tc>
          <w:tcPr>
            <w:tcW w:w="6513" w:type="dxa"/>
          </w:tcPr>
          <w:p w14:paraId="6A3D2034"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Alt1.</w:t>
            </w:r>
          </w:p>
        </w:tc>
      </w:tr>
      <w:tr w:rsidR="00EC1F37" w14:paraId="6728D303" w14:textId="77777777">
        <w:tc>
          <w:tcPr>
            <w:tcW w:w="2547" w:type="dxa"/>
          </w:tcPr>
          <w:p w14:paraId="6FB5080A"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0F0252A2"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Alt2. </w:t>
            </w:r>
          </w:p>
        </w:tc>
      </w:tr>
      <w:tr w:rsidR="00EC1F37" w14:paraId="7B0418FB" w14:textId="77777777">
        <w:tc>
          <w:tcPr>
            <w:tcW w:w="2547" w:type="dxa"/>
          </w:tcPr>
          <w:p w14:paraId="243402D7"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7A5DC96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EC1F37" w14:paraId="09DC7299" w14:textId="77777777">
        <w:tc>
          <w:tcPr>
            <w:tcW w:w="2547" w:type="dxa"/>
          </w:tcPr>
          <w:p w14:paraId="673F479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01AAA083"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EC1F37" w14:paraId="6C8C6E58" w14:textId="77777777">
        <w:tc>
          <w:tcPr>
            <w:tcW w:w="2547" w:type="dxa"/>
          </w:tcPr>
          <w:p w14:paraId="6925031E" w14:textId="77777777" w:rsidR="00EC1F37" w:rsidRDefault="00E12BC1">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4BF574D3" w14:textId="77777777" w:rsidR="00EC1F37" w:rsidRDefault="00E12BC1">
            <w:pPr>
              <w:rPr>
                <w:rFonts w:eastAsia="宋体"/>
                <w:iCs/>
                <w:sz w:val="18"/>
                <w:szCs w:val="18"/>
                <w:lang w:eastAsia="zh-CN"/>
              </w:rPr>
            </w:pPr>
            <w:r>
              <w:rPr>
                <w:rFonts w:eastAsiaTheme="minorEastAsia" w:hint="eastAsia"/>
                <w:sz w:val="18"/>
                <w:szCs w:val="18"/>
                <w:lang w:eastAsia="zh-CN"/>
              </w:rPr>
              <w:t>Support Alt1 t</w:t>
            </w:r>
            <w:r>
              <w:rPr>
                <w:rFonts w:eastAsia="宋体" w:hint="eastAsia"/>
                <w:iCs/>
                <w:sz w:val="18"/>
                <w:szCs w:val="18"/>
              </w:rPr>
              <w:t>o ensure resource efficiency and avoid performance loss</w:t>
            </w:r>
            <w:r>
              <w:rPr>
                <w:rFonts w:eastAsia="宋体" w:hint="eastAsia"/>
                <w:iCs/>
                <w:sz w:val="18"/>
                <w:szCs w:val="18"/>
                <w:lang w:eastAsia="zh-CN"/>
              </w:rPr>
              <w:t>.</w:t>
            </w:r>
          </w:p>
          <w:p w14:paraId="228F9287" w14:textId="77777777" w:rsidR="00EC1F37" w:rsidRDefault="00E12BC1">
            <w:pPr>
              <w:rPr>
                <w:rFonts w:eastAsia="宋体"/>
                <w:iCs/>
                <w:sz w:val="18"/>
                <w:szCs w:val="18"/>
                <w:lang w:eastAsia="zh-CN"/>
              </w:rPr>
            </w:pPr>
            <w:r>
              <w:rPr>
                <w:rFonts w:eastAsia="宋体" w:hint="eastAsia"/>
                <w:iCs/>
                <w:sz w:val="18"/>
                <w:szCs w:val="18"/>
                <w:lang w:eastAsia="zh-CN"/>
              </w:rPr>
              <w:t xml:space="preserve">Besides, although RAN1 has endorsed an agreement that non-serving cell </w:t>
            </w:r>
            <w:r>
              <w:rPr>
                <w:rFonts w:eastAsia="宋体" w:hint="eastAsia"/>
                <w:iCs/>
                <w:sz w:val="18"/>
                <w:szCs w:val="18"/>
              </w:rPr>
              <w:t>PDSCH/PDCCH need to be rate matched around all the RRC-configured non-serving cell SSBs with the same PCI</w:t>
            </w:r>
            <w:r>
              <w:rPr>
                <w:rFonts w:eastAsia="宋体" w:hint="eastAsia"/>
                <w:iCs/>
                <w:sz w:val="18"/>
                <w:szCs w:val="18"/>
                <w:lang w:eastAsia="zh-CN"/>
              </w:rPr>
              <w:t>, we think it is important to clarify in RAN1 whether rate matching is around SSBs in activated TCI states, instead of all activated and inactivated TCI states. We propose:</w:t>
            </w:r>
          </w:p>
          <w:p w14:paraId="78F510A4" w14:textId="77777777" w:rsidR="00EC1F37" w:rsidRDefault="00E12BC1">
            <w:pPr>
              <w:rPr>
                <w:rFonts w:eastAsia="宋体"/>
                <w:iCs/>
                <w:sz w:val="18"/>
                <w:szCs w:val="18"/>
                <w:lang w:val="fr-FR"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EC1F37" w14:paraId="11C27AF8" w14:textId="77777777">
        <w:tc>
          <w:tcPr>
            <w:tcW w:w="2547" w:type="dxa"/>
          </w:tcPr>
          <w:p w14:paraId="62720F17"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513" w:type="dxa"/>
          </w:tcPr>
          <w:p w14:paraId="4CB9DF90" w14:textId="77777777" w:rsidR="00EC1F37" w:rsidRDefault="00E12BC1">
            <w:pPr>
              <w:rPr>
                <w:rFonts w:eastAsiaTheme="minorEastAsia"/>
                <w:sz w:val="18"/>
                <w:szCs w:val="18"/>
                <w:lang w:eastAsia="zh-CN"/>
              </w:rPr>
            </w:pPr>
            <w:r>
              <w:rPr>
                <w:rFonts w:eastAsiaTheme="minorEastAsia"/>
                <w:sz w:val="18"/>
                <w:szCs w:val="18"/>
                <w:lang w:eastAsia="zh-CN"/>
              </w:rPr>
              <w:t>Support Alt1.</w:t>
            </w:r>
          </w:p>
        </w:tc>
      </w:tr>
      <w:tr w:rsidR="00EC1F37" w14:paraId="5E91F3EC" w14:textId="77777777">
        <w:tc>
          <w:tcPr>
            <w:tcW w:w="2547" w:type="dxa"/>
          </w:tcPr>
          <w:p w14:paraId="6CF445E5" w14:textId="77777777" w:rsidR="00EC1F37" w:rsidRDefault="00E12BC1">
            <w:pPr>
              <w:rPr>
                <w:rFonts w:eastAsiaTheme="minorEastAsia"/>
                <w:sz w:val="18"/>
                <w:szCs w:val="18"/>
                <w:lang w:eastAsia="zh-CN"/>
              </w:rPr>
            </w:pPr>
            <w:r>
              <w:rPr>
                <w:rFonts w:eastAsiaTheme="minorEastAsia"/>
                <w:sz w:val="18"/>
                <w:szCs w:val="18"/>
                <w:lang w:eastAsia="zh-CN"/>
              </w:rPr>
              <w:t>MediaTek</w:t>
            </w:r>
          </w:p>
        </w:tc>
        <w:tc>
          <w:tcPr>
            <w:tcW w:w="6513" w:type="dxa"/>
          </w:tcPr>
          <w:p w14:paraId="722A5F2B" w14:textId="77777777" w:rsidR="00EC1F37" w:rsidRDefault="00E12BC1">
            <w:pPr>
              <w:rPr>
                <w:rFonts w:eastAsiaTheme="minorEastAsia"/>
                <w:sz w:val="18"/>
                <w:szCs w:val="18"/>
                <w:lang w:eastAsia="zh-CN"/>
              </w:rPr>
            </w:pPr>
            <w:r>
              <w:rPr>
                <w:rFonts w:eastAsiaTheme="minorEastAsia"/>
                <w:sz w:val="18"/>
                <w:szCs w:val="18"/>
                <w:lang w:eastAsia="zh-CN"/>
              </w:rPr>
              <w:t>Support Alt1</w:t>
            </w:r>
          </w:p>
        </w:tc>
      </w:tr>
      <w:tr w:rsidR="00EC1F37" w14:paraId="2AE7832E" w14:textId="77777777">
        <w:tc>
          <w:tcPr>
            <w:tcW w:w="2547" w:type="dxa"/>
          </w:tcPr>
          <w:p w14:paraId="204795F4" w14:textId="77777777" w:rsidR="00EC1F37" w:rsidRDefault="00E12BC1">
            <w:pPr>
              <w:rPr>
                <w:rFonts w:eastAsiaTheme="minorEastAsia"/>
                <w:sz w:val="18"/>
                <w:szCs w:val="18"/>
                <w:lang w:val="fr-FR" w:eastAsia="zh-CN"/>
              </w:rPr>
            </w:pPr>
            <w:r>
              <w:rPr>
                <w:rFonts w:eastAsiaTheme="minorEastAsia"/>
                <w:sz w:val="18"/>
                <w:szCs w:val="18"/>
                <w:lang w:val="fr-FR" w:eastAsia="zh-CN"/>
              </w:rPr>
              <w:t>LG</w:t>
            </w:r>
          </w:p>
        </w:tc>
        <w:tc>
          <w:tcPr>
            <w:tcW w:w="6513" w:type="dxa"/>
          </w:tcPr>
          <w:p w14:paraId="755076B9"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Alt2. </w:t>
            </w:r>
          </w:p>
        </w:tc>
      </w:tr>
      <w:tr w:rsidR="00EC1F37" w14:paraId="46520BCB" w14:textId="77777777">
        <w:tc>
          <w:tcPr>
            <w:tcW w:w="2547" w:type="dxa"/>
          </w:tcPr>
          <w:p w14:paraId="0EA04BD0"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513" w:type="dxa"/>
          </w:tcPr>
          <w:p w14:paraId="368924B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EC1F37" w14:paraId="5586BAB4" w14:textId="77777777">
        <w:tc>
          <w:tcPr>
            <w:tcW w:w="2547" w:type="dxa"/>
          </w:tcPr>
          <w:p w14:paraId="549B54FE"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NEC</w:t>
            </w:r>
          </w:p>
        </w:tc>
        <w:tc>
          <w:tcPr>
            <w:tcW w:w="6513" w:type="dxa"/>
          </w:tcPr>
          <w:p w14:paraId="661883D7"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Alt1.</w:t>
            </w:r>
          </w:p>
        </w:tc>
      </w:tr>
      <w:tr w:rsidR="00EC1F37" w14:paraId="5AE7D862" w14:textId="77777777">
        <w:tc>
          <w:tcPr>
            <w:tcW w:w="2547" w:type="dxa"/>
          </w:tcPr>
          <w:p w14:paraId="2CB55EF0"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513" w:type="dxa"/>
          </w:tcPr>
          <w:p w14:paraId="4507E4F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EC1F37" w14:paraId="7F2E0C7B" w14:textId="77777777">
        <w:tc>
          <w:tcPr>
            <w:tcW w:w="2547" w:type="dxa"/>
          </w:tcPr>
          <w:p w14:paraId="0B64FCB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CATT</w:t>
            </w:r>
          </w:p>
        </w:tc>
        <w:tc>
          <w:tcPr>
            <w:tcW w:w="6513" w:type="dxa"/>
          </w:tcPr>
          <w:p w14:paraId="3C4005DF"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Alt2. </w:t>
            </w:r>
          </w:p>
        </w:tc>
      </w:tr>
      <w:tr w:rsidR="00EC1F37" w14:paraId="7193AF61" w14:textId="77777777">
        <w:tc>
          <w:tcPr>
            <w:tcW w:w="2547" w:type="dxa"/>
          </w:tcPr>
          <w:p w14:paraId="24A1CE09" w14:textId="77777777" w:rsidR="00EC1F37" w:rsidRDefault="00E12BC1">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6E69F2C7"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Alt.1</w:t>
            </w:r>
          </w:p>
        </w:tc>
      </w:tr>
      <w:tr w:rsidR="00EC1F37" w14:paraId="08D82E79" w14:textId="77777777">
        <w:tc>
          <w:tcPr>
            <w:tcW w:w="2547" w:type="dxa"/>
          </w:tcPr>
          <w:p w14:paraId="49BC1C71" w14:textId="77777777" w:rsidR="00EC1F37" w:rsidRDefault="00E12BC1">
            <w:pPr>
              <w:rPr>
                <w:rFonts w:eastAsiaTheme="minorEastAsia"/>
                <w:sz w:val="18"/>
                <w:szCs w:val="18"/>
                <w:lang w:val="fr-FR" w:eastAsia="zh-CN"/>
              </w:rPr>
            </w:pPr>
            <w:r>
              <w:rPr>
                <w:rFonts w:eastAsiaTheme="minorEastAsia"/>
                <w:sz w:val="18"/>
                <w:szCs w:val="18"/>
                <w:lang w:val="fr-FR" w:eastAsia="zh-CN"/>
              </w:rPr>
              <w:t>Nokia/NSB</w:t>
            </w:r>
          </w:p>
        </w:tc>
        <w:tc>
          <w:tcPr>
            <w:tcW w:w="6513" w:type="dxa"/>
          </w:tcPr>
          <w:p w14:paraId="509BECCC"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Alt-1</w:t>
            </w:r>
          </w:p>
        </w:tc>
      </w:tr>
      <w:tr w:rsidR="00EC1F37" w14:paraId="51D41CFC" w14:textId="77777777">
        <w:tc>
          <w:tcPr>
            <w:tcW w:w="2547" w:type="dxa"/>
          </w:tcPr>
          <w:p w14:paraId="687B7BB2" w14:textId="77777777" w:rsidR="00EC1F37" w:rsidRDefault="00E12BC1">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513" w:type="dxa"/>
          </w:tcPr>
          <w:p w14:paraId="64454E27" w14:textId="77777777" w:rsidR="00EC1F37" w:rsidRDefault="00E12BC1">
            <w:pPr>
              <w:rPr>
                <w:rFonts w:eastAsia="MS Mincho"/>
                <w:sz w:val="18"/>
                <w:szCs w:val="18"/>
                <w:lang w:val="fr-FR" w:eastAsia="ja-JP"/>
              </w:rPr>
            </w:pPr>
            <w:r>
              <w:rPr>
                <w:rFonts w:eastAsia="MS Mincho"/>
                <w:sz w:val="18"/>
                <w:szCs w:val="18"/>
                <w:lang w:val="fr-FR" w:eastAsia="ja-JP"/>
              </w:rPr>
              <w:t xml:space="preserve">Support </w:t>
            </w:r>
            <w:r>
              <w:rPr>
                <w:rFonts w:eastAsia="MS Mincho" w:hint="eastAsia"/>
                <w:sz w:val="18"/>
                <w:szCs w:val="18"/>
                <w:lang w:val="fr-FR" w:eastAsia="ja-JP"/>
              </w:rPr>
              <w:t>A</w:t>
            </w:r>
            <w:r>
              <w:rPr>
                <w:rFonts w:eastAsia="MS Mincho"/>
                <w:sz w:val="18"/>
                <w:szCs w:val="18"/>
                <w:lang w:val="fr-FR" w:eastAsia="ja-JP"/>
              </w:rPr>
              <w:t>lt 1</w:t>
            </w:r>
          </w:p>
        </w:tc>
      </w:tr>
      <w:tr w:rsidR="00EC1F37" w14:paraId="62B0AC69" w14:textId="77777777">
        <w:tc>
          <w:tcPr>
            <w:tcW w:w="2547" w:type="dxa"/>
          </w:tcPr>
          <w:p w14:paraId="5168E230" w14:textId="77777777" w:rsidR="00EC1F37" w:rsidRDefault="00E12BC1">
            <w:pPr>
              <w:rPr>
                <w:rFonts w:eastAsia="MS Mincho"/>
                <w:sz w:val="18"/>
                <w:szCs w:val="18"/>
                <w:lang w:val="fr-FR" w:eastAsia="ja-JP"/>
              </w:rPr>
            </w:pPr>
            <w:r>
              <w:rPr>
                <w:rFonts w:eastAsia="MS Mincho"/>
                <w:sz w:val="18"/>
                <w:szCs w:val="18"/>
                <w:lang w:val="fr-FR" w:eastAsia="ja-JP"/>
              </w:rPr>
              <w:t>Huawei, HiSilicon</w:t>
            </w:r>
          </w:p>
        </w:tc>
        <w:tc>
          <w:tcPr>
            <w:tcW w:w="6513" w:type="dxa"/>
          </w:tcPr>
          <w:p w14:paraId="3FBA21D5" w14:textId="77777777" w:rsidR="00EC1F37" w:rsidRDefault="00E12BC1">
            <w:pPr>
              <w:rPr>
                <w:rFonts w:eastAsia="MS Mincho"/>
                <w:sz w:val="18"/>
                <w:szCs w:val="18"/>
                <w:lang w:val="fr-FR" w:eastAsia="ja-JP"/>
              </w:rPr>
            </w:pPr>
            <w:r>
              <w:rPr>
                <w:rFonts w:eastAsia="MS Mincho"/>
                <w:sz w:val="18"/>
                <w:szCs w:val="18"/>
                <w:lang w:val="fr-FR" w:eastAsia="ja-JP"/>
              </w:rPr>
              <w:t xml:space="preserve">Support Alt-1 without the note (as it is </w:t>
            </w:r>
            <w:r>
              <w:rPr>
                <w:rFonts w:eastAsia="MS Mincho"/>
                <w:sz w:val="18"/>
                <w:szCs w:val="18"/>
                <w:lang w:eastAsia="ja-JP"/>
              </w:rPr>
              <w:t>ambiguous and not needed</w:t>
            </w:r>
            <w:r>
              <w:rPr>
                <w:rFonts w:eastAsia="MS Mincho"/>
                <w:sz w:val="18"/>
                <w:szCs w:val="18"/>
                <w:lang w:val="fr-FR" w:eastAsia="ja-JP"/>
              </w:rPr>
              <w:t>).</w:t>
            </w:r>
          </w:p>
        </w:tc>
      </w:tr>
      <w:tr w:rsidR="00EC1F37" w14:paraId="4FC59BB0" w14:textId="77777777">
        <w:tc>
          <w:tcPr>
            <w:tcW w:w="2547" w:type="dxa"/>
          </w:tcPr>
          <w:p w14:paraId="2ED335A7"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513" w:type="dxa"/>
          </w:tcPr>
          <w:p w14:paraId="77BE04A8" w14:textId="77777777" w:rsidR="00EC1F37" w:rsidRDefault="00E12BC1">
            <w:pPr>
              <w:rPr>
                <w:rFonts w:eastAsia="MS Mincho"/>
                <w:sz w:val="18"/>
                <w:szCs w:val="18"/>
                <w:lang w:val="fr-FR" w:eastAsia="ja-JP"/>
              </w:rPr>
            </w:pPr>
            <w:r>
              <w:rPr>
                <w:rFonts w:eastAsia="MS Mincho"/>
                <w:sz w:val="18"/>
                <w:szCs w:val="18"/>
                <w:lang w:val="fr-FR" w:eastAsia="ja-JP"/>
              </w:rPr>
              <w:t xml:space="preserve">Support </w:t>
            </w:r>
            <w:r>
              <w:rPr>
                <w:rFonts w:eastAsia="MS Mincho" w:hint="eastAsia"/>
                <w:sz w:val="18"/>
                <w:szCs w:val="18"/>
                <w:lang w:val="fr-FR" w:eastAsia="ja-JP"/>
              </w:rPr>
              <w:t>A</w:t>
            </w:r>
            <w:r>
              <w:rPr>
                <w:rFonts w:eastAsia="MS Mincho"/>
                <w:sz w:val="18"/>
                <w:szCs w:val="18"/>
                <w:lang w:val="fr-FR" w:eastAsia="ja-JP"/>
              </w:rPr>
              <w:t>lt 1</w:t>
            </w:r>
          </w:p>
        </w:tc>
      </w:tr>
    </w:tbl>
    <w:p w14:paraId="6AF2961D" w14:textId="77777777" w:rsidR="00EC1F37" w:rsidRDefault="00EC1F37">
      <w:pPr>
        <w:spacing w:after="200" w:line="276" w:lineRule="auto"/>
        <w:contextualSpacing/>
        <w:rPr>
          <w:rStyle w:val="normaltextrun"/>
          <w:rFonts w:eastAsiaTheme="minorEastAsia"/>
          <w:bCs/>
          <w:lang w:eastAsia="zh-CN"/>
        </w:rPr>
      </w:pPr>
    </w:p>
    <w:p w14:paraId="7775B4F1" w14:textId="77777777" w:rsidR="00EC1F37" w:rsidRDefault="00E12BC1">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on the majority views, one company proposed to remove the note and one company proposed a revision. </w:t>
      </w:r>
    </w:p>
    <w:p w14:paraId="79AB7CA8" w14:textId="77777777" w:rsidR="00EC1F37" w:rsidRDefault="00E12BC1">
      <w:pPr>
        <w:spacing w:after="200" w:line="276" w:lineRule="auto"/>
        <w:contextualSpacing/>
        <w:rPr>
          <w:rStyle w:val="normaltextrun"/>
          <w:rFonts w:eastAsiaTheme="minorEastAsia"/>
          <w:b/>
          <w:bCs/>
          <w:lang w:eastAsia="zh-CN"/>
        </w:rPr>
      </w:pPr>
      <w:r>
        <w:rPr>
          <w:rStyle w:val="normaltextrun"/>
          <w:rFonts w:eastAsiaTheme="minorEastAsia"/>
          <w:b/>
          <w:bCs/>
          <w:highlight w:val="yellow"/>
          <w:lang w:eastAsia="zh-CN"/>
        </w:rPr>
        <w:t>Proposal 3:</w:t>
      </w:r>
      <w:r>
        <w:rPr>
          <w:rStyle w:val="normaltextrun"/>
          <w:rFonts w:eastAsiaTheme="minorEastAsia"/>
          <w:b/>
          <w:bCs/>
          <w:lang w:eastAsia="zh-CN"/>
        </w:rPr>
        <w:t xml:space="preserve"> </w:t>
      </w:r>
    </w:p>
    <w:p w14:paraId="42DA23A8" w14:textId="77777777" w:rsidR="00EC1F37" w:rsidRDefault="00E12BC1">
      <w:pPr>
        <w:pStyle w:val="af6"/>
        <w:numPr>
          <w:ilvl w:val="0"/>
          <w:numId w:val="17"/>
        </w:numPr>
        <w:spacing w:after="0"/>
        <w:ind w:firstLineChars="0"/>
        <w:rPr>
          <w:szCs w:val="20"/>
          <w:lang w:val="en-GB"/>
        </w:rPr>
      </w:pPr>
      <w:r>
        <w:rPr>
          <w:szCs w:val="20"/>
          <w:lang w:val="en-GB"/>
        </w:rPr>
        <w:t>Don’t support additional rate matching behaviour for inter-cell multi</w:t>
      </w:r>
      <w:r>
        <w:rPr>
          <w:rFonts w:hint="eastAsia"/>
          <w:szCs w:val="20"/>
          <w:lang w:val="en-GB"/>
        </w:rPr>
        <w:t>-TRP</w:t>
      </w:r>
      <w:r>
        <w:rPr>
          <w:szCs w:val="20"/>
          <w:lang w:val="en-GB"/>
        </w:rPr>
        <w:t xml:space="preserve"> operation, </w:t>
      </w:r>
    </w:p>
    <w:p w14:paraId="4596A9CA" w14:textId="77777777" w:rsidR="00EC1F37" w:rsidRDefault="00E12BC1">
      <w:pPr>
        <w:pStyle w:val="af6"/>
        <w:numPr>
          <w:ilvl w:val="1"/>
          <w:numId w:val="17"/>
        </w:numPr>
        <w:spacing w:after="0"/>
        <w:ind w:firstLineChars="0"/>
        <w:rPr>
          <w:szCs w:val="20"/>
          <w:lang w:val="en-GB"/>
        </w:rPr>
      </w:pPr>
      <w:r>
        <w:rPr>
          <w:szCs w:val="20"/>
          <w:lang w:val="en-GB"/>
        </w:rPr>
        <w:t>PDSCH/PDCCH from cell</w:t>
      </w:r>
      <w:r>
        <w:rPr>
          <w:rFonts w:hint="eastAsia"/>
          <w:szCs w:val="20"/>
          <w:lang w:val="en-GB"/>
        </w:rPr>
        <w:t xml:space="preserve"> with </w:t>
      </w:r>
      <w:r>
        <w:rPr>
          <w:szCs w:val="20"/>
          <w:lang w:val="en-GB"/>
        </w:rPr>
        <w:t>PCI</w:t>
      </w:r>
      <w:r>
        <w:rPr>
          <w:rFonts w:hint="eastAsia"/>
          <w:szCs w:val="20"/>
          <w:lang w:val="en-GB"/>
        </w:rPr>
        <w:t xml:space="preserve"> different from serving cell PCI</w:t>
      </w:r>
      <w:r>
        <w:rPr>
          <w:szCs w:val="20"/>
          <w:lang w:val="en-GB"/>
        </w:rPr>
        <w:t xml:space="preserve"> associated with TCI state and/or QCL-info is rate matched around SSB</w:t>
      </w:r>
      <w:r>
        <w:rPr>
          <w:rFonts w:hint="eastAsia"/>
          <w:szCs w:val="20"/>
          <w:lang w:val="en-GB"/>
        </w:rPr>
        <w:t xml:space="preserve"> (</w:t>
      </w:r>
      <w:r>
        <w:rPr>
          <w:szCs w:val="20"/>
          <w:lang w:val="en-GB"/>
        </w:rPr>
        <w:t xml:space="preserve">only </w:t>
      </w:r>
      <w:r>
        <w:rPr>
          <w:rFonts w:hint="eastAsia"/>
          <w:szCs w:val="20"/>
          <w:lang w:val="en-GB"/>
        </w:rPr>
        <w:t xml:space="preserve">in activated TCI states) </w:t>
      </w:r>
      <w:r>
        <w:rPr>
          <w:szCs w:val="20"/>
          <w:lang w:val="en-GB"/>
        </w:rPr>
        <w:t>with the same PCI</w:t>
      </w:r>
    </w:p>
    <w:p w14:paraId="3FFC8858" w14:textId="77777777" w:rsidR="00EC1F37" w:rsidRDefault="00EC1F37">
      <w:pPr>
        <w:spacing w:after="0"/>
        <w:rPr>
          <w:rFonts w:eastAsia="宋体"/>
          <w:szCs w:val="20"/>
          <w:lang w:val="en-GB"/>
        </w:rPr>
      </w:pPr>
    </w:p>
    <w:tbl>
      <w:tblPr>
        <w:tblStyle w:val="af2"/>
        <w:tblW w:w="0" w:type="auto"/>
        <w:tblLook w:val="04A0" w:firstRow="1" w:lastRow="0" w:firstColumn="1" w:lastColumn="0" w:noHBand="0" w:noVBand="1"/>
      </w:tblPr>
      <w:tblGrid>
        <w:gridCol w:w="2547"/>
        <w:gridCol w:w="6513"/>
      </w:tblGrid>
      <w:tr w:rsidR="00EC1F37" w14:paraId="39C893DE" w14:textId="77777777">
        <w:tc>
          <w:tcPr>
            <w:tcW w:w="2547" w:type="dxa"/>
            <w:shd w:val="clear" w:color="auto" w:fill="5B9BD5" w:themeFill="accent1"/>
          </w:tcPr>
          <w:p w14:paraId="56076944"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55E329C"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1F37" w14:paraId="5CD41A64" w14:textId="77777777">
        <w:tc>
          <w:tcPr>
            <w:tcW w:w="2547" w:type="dxa"/>
          </w:tcPr>
          <w:p w14:paraId="5EDD759A"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513" w:type="dxa"/>
          </w:tcPr>
          <w:p w14:paraId="70F5797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 with proposal 3.</w:t>
            </w:r>
          </w:p>
          <w:p w14:paraId="1442F433" w14:textId="77777777" w:rsidR="00EC1F37" w:rsidRDefault="00E12BC1">
            <w:pPr>
              <w:rPr>
                <w:rFonts w:eastAsiaTheme="minorEastAsia"/>
                <w:sz w:val="18"/>
                <w:szCs w:val="18"/>
                <w:lang w:val="fr-FR" w:eastAsia="zh-CN"/>
              </w:rPr>
            </w:pPr>
            <w:r>
              <w:rPr>
                <w:rFonts w:eastAsiaTheme="minorEastAsia"/>
                <w:sz w:val="18"/>
                <w:szCs w:val="18"/>
                <w:lang w:val="fr-FR" w:eastAsia="zh-CN"/>
              </w:rPr>
              <w:t>Actually, for us, both Alt.1 and Alt.2 above are acceptable.</w:t>
            </w:r>
          </w:p>
          <w:p w14:paraId="679F1421" w14:textId="77777777" w:rsidR="00EC1F37" w:rsidRDefault="00E12BC1">
            <w:pPr>
              <w:rPr>
                <w:rFonts w:eastAsiaTheme="minorEastAsia"/>
                <w:sz w:val="18"/>
                <w:szCs w:val="18"/>
                <w:lang w:val="fr-FR" w:eastAsia="zh-CN"/>
              </w:rPr>
            </w:pPr>
            <w:r>
              <w:rPr>
                <w:rFonts w:eastAsiaTheme="minorEastAsia"/>
                <w:sz w:val="18"/>
                <w:szCs w:val="18"/>
                <w:lang w:val="fr-FR" w:eastAsia="zh-CN"/>
              </w:rPr>
              <w:t>To receive the SSB of TRP with different PCI correctly, additional rate matching behaviour can be introduced or the measurement gap, which is the same as the that in Rel15/16 RRM, can be configured.</w:t>
            </w:r>
          </w:p>
        </w:tc>
      </w:tr>
      <w:tr w:rsidR="00EC1F37" w14:paraId="1F735755" w14:textId="77777777">
        <w:tc>
          <w:tcPr>
            <w:tcW w:w="2547" w:type="dxa"/>
          </w:tcPr>
          <w:p w14:paraId="50055774" w14:textId="77777777" w:rsidR="00EC1F37" w:rsidRDefault="00E12BC1">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77F8D0E8" w14:textId="77777777" w:rsidR="00EC1F37" w:rsidRDefault="00E12BC1">
            <w:pPr>
              <w:rPr>
                <w:rFonts w:eastAsiaTheme="minorEastAsia"/>
                <w:sz w:val="18"/>
                <w:szCs w:val="18"/>
                <w:lang w:val="fr-FR" w:eastAsia="zh-CN"/>
              </w:rPr>
            </w:pPr>
            <w:r>
              <w:rPr>
                <w:rFonts w:eastAsiaTheme="minorEastAsia"/>
                <w:sz w:val="18"/>
                <w:szCs w:val="18"/>
                <w:lang w:val="fr-FR" w:eastAsia="zh-CN"/>
              </w:rPr>
              <w:t>Ok</w:t>
            </w:r>
          </w:p>
        </w:tc>
      </w:tr>
      <w:tr w:rsidR="00EC1F37" w14:paraId="6B3D139E" w14:textId="77777777">
        <w:tc>
          <w:tcPr>
            <w:tcW w:w="2547" w:type="dxa"/>
          </w:tcPr>
          <w:p w14:paraId="26EA25E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7FBC05F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main bullet. For the sub-bullet, we are confused by (only in activated TCI states</w:t>
            </w:r>
            <w:r>
              <w:rPr>
                <w:rFonts w:eastAsiaTheme="minorEastAsia" w:hint="eastAsia"/>
                <w:sz w:val="18"/>
                <w:szCs w:val="18"/>
                <w:lang w:val="fr-FR" w:eastAsia="zh-CN"/>
              </w:rPr>
              <w:t>)</w:t>
            </w:r>
            <w:r>
              <w:rPr>
                <w:rFonts w:eastAsiaTheme="minorEastAsia"/>
                <w:sz w:val="18"/>
                <w:szCs w:val="18"/>
                <w:lang w:val="fr-FR" w:eastAsia="zh-CN"/>
              </w:rPr>
              <w:t>. A PDCCH/PDSCH is associated with a non-serving cell PCI via activated TCI state for the PDCCH/PDSCH. The transmission cannot be associated with a PCI in non-activated TCI state. Why we need (only in activated TCI states</w:t>
            </w:r>
            <w:r>
              <w:rPr>
                <w:rFonts w:eastAsiaTheme="minorEastAsia" w:hint="eastAsia"/>
                <w:sz w:val="18"/>
                <w:szCs w:val="18"/>
                <w:lang w:val="fr-FR" w:eastAsia="zh-CN"/>
              </w:rPr>
              <w:t>)</w:t>
            </w:r>
            <w:r>
              <w:rPr>
                <w:rFonts w:eastAsiaTheme="minorEastAsia"/>
                <w:sz w:val="18"/>
                <w:szCs w:val="18"/>
                <w:lang w:val="fr-FR" w:eastAsia="zh-CN"/>
              </w:rPr>
              <w:t xml:space="preserve"> here ?</w:t>
            </w:r>
          </w:p>
        </w:tc>
      </w:tr>
      <w:tr w:rsidR="00EC1F37" w14:paraId="52860D89" w14:textId="77777777">
        <w:tc>
          <w:tcPr>
            <w:tcW w:w="2547" w:type="dxa"/>
          </w:tcPr>
          <w:p w14:paraId="2126743C"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5B45E18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nly support main bullet. The sub-bullet is not necessary. We have previous agreements about the sub-bullet.</w:t>
            </w:r>
          </w:p>
          <w:p w14:paraId="22EB1AE5" w14:textId="77777777" w:rsidR="00EC1F37" w:rsidRDefault="00E12BC1">
            <w:pPr>
              <w:rPr>
                <w:rFonts w:cs="Times"/>
                <w:b/>
                <w:bCs/>
                <w:szCs w:val="21"/>
                <w:lang w:eastAsia="zh-CN"/>
              </w:rPr>
            </w:pPr>
            <w:r>
              <w:rPr>
                <w:rFonts w:cs="Times"/>
                <w:b/>
                <w:bCs/>
                <w:szCs w:val="21"/>
                <w:highlight w:val="green"/>
                <w:lang w:eastAsia="zh-CN"/>
              </w:rPr>
              <w:lastRenderedPageBreak/>
              <w:t>Agreement</w:t>
            </w:r>
          </w:p>
          <w:p w14:paraId="307384E8" w14:textId="77777777" w:rsidR="00EC1F37" w:rsidRDefault="00E12BC1">
            <w:pPr>
              <w:rPr>
                <w:rFonts w:cs="Times"/>
                <w:szCs w:val="21"/>
                <w:lang w:eastAsia="zh-CN"/>
              </w:rPr>
            </w:pPr>
            <w:r>
              <w:rPr>
                <w:rFonts w:cs="Times"/>
                <w:szCs w:val="21"/>
                <w:lang w:eastAsia="zh-CN"/>
              </w:rPr>
              <w:t>Agree on scheme1</w:t>
            </w:r>
          </w:p>
          <w:p w14:paraId="5ABE7738" w14:textId="77777777" w:rsidR="00EC1F37" w:rsidRDefault="00E12BC1">
            <w:pPr>
              <w:pStyle w:val="af6"/>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7F08F5C" w14:textId="77777777" w:rsidR="00EC1F37" w:rsidRDefault="00E12BC1">
            <w:pPr>
              <w:pStyle w:val="af6"/>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42B8AB77" w14:textId="77777777" w:rsidR="00EC1F37" w:rsidRDefault="00E12BC1">
            <w:pPr>
              <w:pStyle w:val="af6"/>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4196D56A" w14:textId="77777777" w:rsidR="00EC1F37" w:rsidRDefault="00EC1F37">
            <w:pPr>
              <w:rPr>
                <w:rFonts w:eastAsiaTheme="minorEastAsia"/>
                <w:sz w:val="18"/>
                <w:szCs w:val="18"/>
                <w:lang w:eastAsia="zh-CN"/>
              </w:rPr>
            </w:pPr>
          </w:p>
        </w:tc>
      </w:tr>
      <w:tr w:rsidR="00EC1F37" w14:paraId="5E2E3BB4" w14:textId="77777777">
        <w:tc>
          <w:tcPr>
            <w:tcW w:w="2547" w:type="dxa"/>
          </w:tcPr>
          <w:p w14:paraId="7BC22C4A" w14:textId="77777777" w:rsidR="00EC1F37" w:rsidRDefault="00E12BC1">
            <w:pPr>
              <w:rPr>
                <w:rFonts w:eastAsiaTheme="minorEastAsia"/>
                <w:sz w:val="18"/>
                <w:szCs w:val="18"/>
                <w:lang w:eastAsia="zh-CN"/>
              </w:rPr>
            </w:pPr>
            <w:r>
              <w:rPr>
                <w:rFonts w:eastAsiaTheme="minorEastAsia"/>
                <w:sz w:val="18"/>
                <w:szCs w:val="18"/>
                <w:lang w:eastAsia="zh-CN"/>
              </w:rPr>
              <w:lastRenderedPageBreak/>
              <w:t>Apple</w:t>
            </w:r>
          </w:p>
        </w:tc>
        <w:tc>
          <w:tcPr>
            <w:tcW w:w="6513" w:type="dxa"/>
          </w:tcPr>
          <w:p w14:paraId="632A05D2" w14:textId="77777777" w:rsidR="00EC1F37" w:rsidRDefault="00E12BC1">
            <w:pPr>
              <w:rPr>
                <w:rFonts w:eastAsiaTheme="minorEastAsia"/>
                <w:sz w:val="18"/>
                <w:szCs w:val="18"/>
                <w:lang w:val="fr-FR" w:eastAsia="zh-CN"/>
              </w:rPr>
            </w:pPr>
            <w:r>
              <w:rPr>
                <w:rFonts w:eastAsiaTheme="minorEastAsia"/>
                <w:sz w:val="18"/>
                <w:szCs w:val="18"/>
                <w:lang w:val="fr-FR" w:eastAsia="zh-CN"/>
              </w:rPr>
              <w:t>Currently rate matching considers CSI-RS no matter which cell the CSI-RS comes from, what is the reason to use a different way for SSB ?</w:t>
            </w:r>
          </w:p>
        </w:tc>
      </w:tr>
      <w:tr w:rsidR="00EC1F37" w14:paraId="727F75C0" w14:textId="77777777">
        <w:tc>
          <w:tcPr>
            <w:tcW w:w="2547" w:type="dxa"/>
          </w:tcPr>
          <w:p w14:paraId="2EB5503E" w14:textId="77777777" w:rsidR="00EC1F37" w:rsidRDefault="00E12BC1">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513" w:type="dxa"/>
          </w:tcPr>
          <w:p w14:paraId="7CD42AEB"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main bullet.</w:t>
            </w:r>
          </w:p>
        </w:tc>
      </w:tr>
      <w:tr w:rsidR="00EC1F37" w14:paraId="199D5901" w14:textId="77777777">
        <w:tc>
          <w:tcPr>
            <w:tcW w:w="2547" w:type="dxa"/>
          </w:tcPr>
          <w:p w14:paraId="1ED534AC" w14:textId="77777777" w:rsidR="00EC1F37" w:rsidRDefault="00E12BC1">
            <w:pPr>
              <w:rPr>
                <w:rFonts w:eastAsiaTheme="minorEastAsia"/>
                <w:sz w:val="18"/>
                <w:szCs w:val="18"/>
                <w:lang w:eastAsia="zh-CN"/>
              </w:rPr>
            </w:pPr>
            <w:r>
              <w:rPr>
                <w:rFonts w:eastAsiaTheme="minorEastAsia"/>
                <w:sz w:val="18"/>
                <w:szCs w:val="18"/>
                <w:lang w:eastAsia="zh-CN"/>
              </w:rPr>
              <w:t>Nokia</w:t>
            </w:r>
          </w:p>
        </w:tc>
        <w:tc>
          <w:tcPr>
            <w:tcW w:w="6513" w:type="dxa"/>
          </w:tcPr>
          <w:p w14:paraId="74526FF1" w14:textId="77777777" w:rsidR="00EC1F37" w:rsidRDefault="00E12BC1">
            <w:pPr>
              <w:rPr>
                <w:rFonts w:eastAsiaTheme="minorEastAsia"/>
                <w:sz w:val="18"/>
                <w:szCs w:val="18"/>
                <w:lang w:eastAsia="zh-CN"/>
              </w:rPr>
            </w:pPr>
            <w:r>
              <w:rPr>
                <w:rFonts w:eastAsiaTheme="minorEastAsia"/>
                <w:sz w:val="18"/>
                <w:szCs w:val="18"/>
                <w:lang w:eastAsia="zh-CN"/>
              </w:rPr>
              <w:t xml:space="preserve">Ok with main bullet. </w:t>
            </w:r>
          </w:p>
        </w:tc>
      </w:tr>
      <w:tr w:rsidR="00EC1F37" w14:paraId="202F6FF2" w14:textId="77777777">
        <w:tc>
          <w:tcPr>
            <w:tcW w:w="2547" w:type="dxa"/>
          </w:tcPr>
          <w:p w14:paraId="446C36EE" w14:textId="77777777" w:rsidR="00EC1F37" w:rsidRDefault="00E12BC1">
            <w:pPr>
              <w:rPr>
                <w:rFonts w:eastAsiaTheme="minorEastAsia"/>
                <w:sz w:val="18"/>
                <w:szCs w:val="18"/>
                <w:lang w:eastAsia="zh-CN"/>
              </w:rPr>
            </w:pPr>
            <w:r>
              <w:rPr>
                <w:rFonts w:eastAsiaTheme="minorEastAsia"/>
                <w:sz w:val="18"/>
                <w:szCs w:val="18"/>
                <w:lang w:eastAsia="zh-CN"/>
              </w:rPr>
              <w:t>FL</w:t>
            </w:r>
          </w:p>
        </w:tc>
        <w:tc>
          <w:tcPr>
            <w:tcW w:w="6513" w:type="dxa"/>
          </w:tcPr>
          <w:p w14:paraId="068431D0" w14:textId="77777777" w:rsidR="00EC1F37" w:rsidRDefault="00E12BC1">
            <w:pPr>
              <w:spacing w:after="200" w:line="276" w:lineRule="auto"/>
              <w:contextualSpacing/>
              <w:rPr>
                <w:rStyle w:val="normaltextrun"/>
                <w:rFonts w:eastAsiaTheme="minorEastAsia"/>
                <w:b/>
                <w:bCs/>
                <w:lang w:eastAsia="zh-CN"/>
              </w:rPr>
            </w:pPr>
            <w:r>
              <w:rPr>
                <w:rFonts w:eastAsiaTheme="minorEastAsia"/>
                <w:sz w:val="18"/>
                <w:szCs w:val="18"/>
                <w:highlight w:val="yellow"/>
                <w:lang w:eastAsia="zh-CN"/>
              </w:rPr>
              <w:t xml:space="preserve">Updated </w:t>
            </w:r>
            <w:r>
              <w:rPr>
                <w:rStyle w:val="normaltextrun"/>
                <w:rFonts w:eastAsiaTheme="minorEastAsia"/>
                <w:b/>
                <w:bCs/>
                <w:highlight w:val="yellow"/>
                <w:lang w:eastAsia="zh-CN"/>
              </w:rPr>
              <w:t>Proposal 3:</w:t>
            </w:r>
            <w:r>
              <w:rPr>
                <w:rStyle w:val="normaltextrun"/>
                <w:rFonts w:eastAsiaTheme="minorEastAsia"/>
                <w:b/>
                <w:bCs/>
                <w:lang w:eastAsia="zh-CN"/>
              </w:rPr>
              <w:t xml:space="preserve"> </w:t>
            </w:r>
          </w:p>
          <w:p w14:paraId="1877BAE0" w14:textId="77777777" w:rsidR="00EC1F37" w:rsidRDefault="00E12BC1">
            <w:pPr>
              <w:pStyle w:val="af6"/>
              <w:numPr>
                <w:ilvl w:val="0"/>
                <w:numId w:val="17"/>
              </w:numPr>
              <w:spacing w:after="0"/>
              <w:ind w:firstLineChars="0"/>
              <w:rPr>
                <w:szCs w:val="20"/>
                <w:lang w:val="en-GB"/>
              </w:rPr>
            </w:pPr>
            <w:r>
              <w:rPr>
                <w:szCs w:val="20"/>
                <w:lang w:val="en-GB"/>
              </w:rPr>
              <w:t>Don’t support additional rate matching behaviour for inter-cell multi</w:t>
            </w:r>
            <w:r>
              <w:rPr>
                <w:rFonts w:hint="eastAsia"/>
                <w:szCs w:val="20"/>
                <w:lang w:val="en-GB"/>
              </w:rPr>
              <w:t>-TRP</w:t>
            </w:r>
            <w:r>
              <w:rPr>
                <w:szCs w:val="20"/>
                <w:lang w:val="en-GB"/>
              </w:rPr>
              <w:t xml:space="preserve"> operation, </w:t>
            </w:r>
          </w:p>
          <w:p w14:paraId="4448F3B3" w14:textId="77777777" w:rsidR="00EC1F37" w:rsidRDefault="00E12BC1">
            <w:pPr>
              <w:pStyle w:val="af6"/>
              <w:numPr>
                <w:ilvl w:val="1"/>
                <w:numId w:val="17"/>
              </w:numPr>
              <w:spacing w:after="0"/>
              <w:ind w:firstLineChars="0"/>
              <w:rPr>
                <w:strike/>
                <w:color w:val="FF0000"/>
                <w:szCs w:val="20"/>
                <w:lang w:val="en-GB"/>
              </w:rPr>
            </w:pPr>
            <w:r>
              <w:rPr>
                <w:strike/>
                <w:color w:val="FF0000"/>
                <w:szCs w:val="20"/>
                <w:lang w:val="en-GB"/>
              </w:rPr>
              <w:t>PDSCH/PDCCH from cell</w:t>
            </w:r>
            <w:r>
              <w:rPr>
                <w:rFonts w:hint="eastAsia"/>
                <w:strike/>
                <w:color w:val="FF0000"/>
                <w:szCs w:val="20"/>
                <w:lang w:val="en-GB"/>
              </w:rPr>
              <w:t xml:space="preserve"> with </w:t>
            </w:r>
            <w:r>
              <w:rPr>
                <w:strike/>
                <w:color w:val="FF0000"/>
                <w:szCs w:val="20"/>
                <w:lang w:val="en-GB"/>
              </w:rPr>
              <w:t>PCI</w:t>
            </w:r>
            <w:r>
              <w:rPr>
                <w:rFonts w:hint="eastAsia"/>
                <w:strike/>
                <w:color w:val="FF0000"/>
                <w:szCs w:val="20"/>
                <w:lang w:val="en-GB"/>
              </w:rPr>
              <w:t xml:space="preserve"> different from serving cell PCI</w:t>
            </w:r>
            <w:r>
              <w:rPr>
                <w:strike/>
                <w:color w:val="FF0000"/>
                <w:szCs w:val="20"/>
                <w:lang w:val="en-GB"/>
              </w:rPr>
              <w:t xml:space="preserve"> associated with TCI state and/or QCL-info is rate matched around SSB</w:t>
            </w:r>
            <w:r>
              <w:rPr>
                <w:rFonts w:hint="eastAsia"/>
                <w:strike/>
                <w:color w:val="FF0000"/>
                <w:szCs w:val="20"/>
                <w:lang w:val="en-GB"/>
              </w:rPr>
              <w:t xml:space="preserve"> (</w:t>
            </w:r>
            <w:r>
              <w:rPr>
                <w:strike/>
                <w:color w:val="FF0000"/>
                <w:szCs w:val="20"/>
                <w:lang w:val="en-GB"/>
              </w:rPr>
              <w:t xml:space="preserve">only </w:t>
            </w:r>
            <w:r>
              <w:rPr>
                <w:rFonts w:hint="eastAsia"/>
                <w:strike/>
                <w:color w:val="FF0000"/>
                <w:szCs w:val="20"/>
                <w:lang w:val="en-GB"/>
              </w:rPr>
              <w:t xml:space="preserve">in activated TCI states) </w:t>
            </w:r>
            <w:r>
              <w:rPr>
                <w:strike/>
                <w:color w:val="FF0000"/>
                <w:szCs w:val="20"/>
                <w:lang w:val="en-GB"/>
              </w:rPr>
              <w:t>with the same PCI</w:t>
            </w:r>
          </w:p>
          <w:p w14:paraId="3DB9E914" w14:textId="77777777" w:rsidR="00EC1F37" w:rsidRDefault="00EC1F37">
            <w:pPr>
              <w:rPr>
                <w:rFonts w:eastAsiaTheme="minorEastAsia"/>
                <w:sz w:val="18"/>
                <w:szCs w:val="18"/>
                <w:lang w:val="en-GB" w:eastAsia="zh-CN"/>
              </w:rPr>
            </w:pPr>
          </w:p>
        </w:tc>
      </w:tr>
      <w:tr w:rsidR="00EC1F37" w14:paraId="249E4A36" w14:textId="77777777">
        <w:tc>
          <w:tcPr>
            <w:tcW w:w="2547" w:type="dxa"/>
          </w:tcPr>
          <w:p w14:paraId="56E65BEC"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513" w:type="dxa"/>
          </w:tcPr>
          <w:p w14:paraId="5E6151BC" w14:textId="77777777" w:rsidR="00EC1F37" w:rsidRDefault="00E12BC1">
            <w:pPr>
              <w:rPr>
                <w:rFonts w:eastAsiaTheme="minorEastAsia"/>
                <w:sz w:val="18"/>
                <w:szCs w:val="18"/>
                <w:lang w:eastAsia="zh-CN"/>
              </w:rPr>
            </w:pPr>
            <w:r>
              <w:rPr>
                <w:rFonts w:eastAsiaTheme="minorEastAsia" w:hint="eastAsia"/>
                <w:sz w:val="18"/>
                <w:szCs w:val="18"/>
                <w:lang w:eastAsia="zh-CN"/>
              </w:rPr>
              <w:t>Actually, our comment in the above table means to treat the removed sub-bullet as a parallel proposal for rate matching.</w:t>
            </w:r>
          </w:p>
          <w:p w14:paraId="568993CE" w14:textId="77777777" w:rsidR="00EC1F37" w:rsidRDefault="00E12BC1">
            <w:pPr>
              <w:rPr>
                <w:rFonts w:eastAsiaTheme="minorEastAsia"/>
                <w:sz w:val="18"/>
                <w:szCs w:val="18"/>
                <w:lang w:eastAsia="zh-CN"/>
              </w:rPr>
            </w:pPr>
            <w:r>
              <w:rPr>
                <w:rFonts w:eastAsiaTheme="minorEastAsia" w:hint="eastAsia"/>
                <w:sz w:val="18"/>
                <w:szCs w:val="18"/>
                <w:lang w:eastAsia="zh-CN"/>
              </w:rPr>
              <w:t>Technically, given that maybe quite a lot of non-aligned SSBs with different PCIs can be configured, it will occupy too many resources for PDSCH/PDCCH rate matching when inter-cell MTRP. Hence it is more reasonable to rate match around non-serving cell SSB only in activated TCI states rather than all RRC-configured non-serving cell SSBs. We propose:</w:t>
            </w:r>
          </w:p>
          <w:p w14:paraId="76F81EFF" w14:textId="77777777" w:rsidR="00EC1F37" w:rsidRDefault="00E12BC1">
            <w:pPr>
              <w:spacing w:after="200" w:line="276" w:lineRule="auto"/>
              <w:contextualSpacing/>
              <w:rPr>
                <w:rStyle w:val="normaltextrun"/>
                <w:rFonts w:eastAsiaTheme="minorEastAsia"/>
                <w:b/>
                <w:bCs/>
                <w:lang w:eastAsia="zh-CN"/>
              </w:rPr>
            </w:pPr>
            <w:r>
              <w:rPr>
                <w:rFonts w:eastAsiaTheme="minorEastAsia"/>
                <w:sz w:val="18"/>
                <w:szCs w:val="18"/>
                <w:highlight w:val="yellow"/>
                <w:lang w:eastAsia="zh-CN"/>
              </w:rPr>
              <w:t xml:space="preserve">Updated </w:t>
            </w:r>
            <w:r>
              <w:rPr>
                <w:rStyle w:val="normaltextrun"/>
                <w:rFonts w:eastAsiaTheme="minorEastAsia"/>
                <w:b/>
                <w:bCs/>
                <w:highlight w:val="yellow"/>
                <w:lang w:eastAsia="zh-CN"/>
              </w:rPr>
              <w:t>Proposal 3</w:t>
            </w:r>
            <w:ins w:id="10" w:author="Yang" w:date="2021-10-12T23:59:00Z">
              <w:r>
                <w:rPr>
                  <w:rStyle w:val="normaltextrun"/>
                  <w:rFonts w:eastAsiaTheme="minorEastAsia" w:hint="eastAsia"/>
                  <w:b/>
                  <w:bCs/>
                  <w:highlight w:val="yellow"/>
                  <w:lang w:eastAsia="zh-CN"/>
                </w:rPr>
                <w:t>-1</w:t>
              </w:r>
            </w:ins>
            <w:r>
              <w:rPr>
                <w:rStyle w:val="normaltextrun"/>
                <w:rFonts w:eastAsiaTheme="minorEastAsia"/>
                <w:b/>
                <w:bCs/>
                <w:highlight w:val="yellow"/>
                <w:lang w:eastAsia="zh-CN"/>
              </w:rPr>
              <w:t>:</w:t>
            </w:r>
            <w:r>
              <w:rPr>
                <w:rStyle w:val="normaltextrun"/>
                <w:rFonts w:eastAsiaTheme="minorEastAsia"/>
                <w:b/>
                <w:bCs/>
                <w:lang w:eastAsia="zh-CN"/>
              </w:rPr>
              <w:t xml:space="preserve"> </w:t>
            </w:r>
          </w:p>
          <w:p w14:paraId="27CA22AF" w14:textId="77777777" w:rsidR="00EC1F37" w:rsidRDefault="00E12BC1">
            <w:pPr>
              <w:pStyle w:val="af6"/>
              <w:numPr>
                <w:ilvl w:val="0"/>
                <w:numId w:val="17"/>
              </w:numPr>
              <w:spacing w:after="0"/>
              <w:ind w:firstLineChars="0"/>
              <w:rPr>
                <w:szCs w:val="20"/>
                <w:lang w:val="en-GB"/>
              </w:rPr>
            </w:pPr>
            <w:r>
              <w:rPr>
                <w:szCs w:val="20"/>
                <w:lang w:val="en-GB"/>
              </w:rPr>
              <w:t>Don’t support additional rate matching behaviour for inter-cell multi</w:t>
            </w:r>
            <w:r>
              <w:rPr>
                <w:rFonts w:hint="eastAsia"/>
                <w:szCs w:val="20"/>
                <w:lang w:val="en-GB"/>
              </w:rPr>
              <w:t>-TRP</w:t>
            </w:r>
            <w:r>
              <w:rPr>
                <w:szCs w:val="20"/>
                <w:lang w:val="en-GB"/>
              </w:rPr>
              <w:t xml:space="preserve"> operation</w:t>
            </w:r>
            <w:r>
              <w:rPr>
                <w:rFonts w:hint="eastAsia"/>
                <w:szCs w:val="20"/>
              </w:rPr>
              <w:t>.</w:t>
            </w:r>
            <w:r>
              <w:rPr>
                <w:szCs w:val="20"/>
                <w:lang w:val="en-GB"/>
              </w:rPr>
              <w:t xml:space="preserve"> </w:t>
            </w:r>
          </w:p>
          <w:p w14:paraId="10A16BC5" w14:textId="77777777" w:rsidR="00EC1F37" w:rsidRDefault="00E12BC1">
            <w:pPr>
              <w:spacing w:after="200" w:line="276" w:lineRule="auto"/>
              <w:contextualSpacing/>
              <w:rPr>
                <w:ins w:id="11" w:author="Yang" w:date="2021-10-12T23:59:00Z"/>
                <w:rStyle w:val="normaltextrun"/>
                <w:rFonts w:eastAsiaTheme="minorEastAsia"/>
                <w:b/>
                <w:bCs/>
                <w:lang w:eastAsia="zh-CN"/>
              </w:rPr>
            </w:pPr>
            <w:ins w:id="12" w:author="Yang" w:date="2021-10-12T23:59:00Z">
              <w:r>
                <w:rPr>
                  <w:rFonts w:eastAsiaTheme="minorEastAsia"/>
                  <w:sz w:val="18"/>
                  <w:szCs w:val="18"/>
                  <w:highlight w:val="yellow"/>
                  <w:lang w:eastAsia="zh-CN"/>
                </w:rPr>
                <w:t xml:space="preserve">Updated </w:t>
              </w:r>
              <w:r>
                <w:rPr>
                  <w:rStyle w:val="normaltextrun"/>
                  <w:rFonts w:eastAsiaTheme="minorEastAsia"/>
                  <w:b/>
                  <w:bCs/>
                  <w:highlight w:val="yellow"/>
                  <w:lang w:eastAsia="zh-CN"/>
                </w:rPr>
                <w:t>Proposal 3</w:t>
              </w:r>
              <w:r>
                <w:rPr>
                  <w:rStyle w:val="normaltextrun"/>
                  <w:rFonts w:eastAsiaTheme="minorEastAsia" w:hint="eastAsia"/>
                  <w:b/>
                  <w:bCs/>
                  <w:highlight w:val="yellow"/>
                  <w:lang w:eastAsia="zh-CN"/>
                </w:rPr>
                <w:t>-2</w:t>
              </w:r>
              <w:r>
                <w:rPr>
                  <w:rStyle w:val="normaltextrun"/>
                  <w:rFonts w:eastAsiaTheme="minorEastAsia"/>
                  <w:b/>
                  <w:bCs/>
                  <w:highlight w:val="yellow"/>
                  <w:lang w:eastAsia="zh-CN"/>
                </w:rPr>
                <w:t>:</w:t>
              </w:r>
              <w:r>
                <w:rPr>
                  <w:rStyle w:val="normaltextrun"/>
                  <w:rFonts w:eastAsiaTheme="minorEastAsia"/>
                  <w:b/>
                  <w:bCs/>
                  <w:lang w:eastAsia="zh-CN"/>
                </w:rPr>
                <w:t xml:space="preserve"> </w:t>
              </w:r>
            </w:ins>
          </w:p>
          <w:p w14:paraId="1BB01007" w14:textId="77777777" w:rsidR="00EC1F37" w:rsidRDefault="00E12BC1">
            <w:pPr>
              <w:pStyle w:val="af6"/>
              <w:numPr>
                <w:ilvl w:val="0"/>
                <w:numId w:val="17"/>
              </w:numPr>
              <w:spacing w:after="0"/>
              <w:ind w:firstLineChars="0"/>
              <w:rPr>
                <w:ins w:id="13" w:author="Yang" w:date="2021-10-12T23:59:00Z"/>
                <w:szCs w:val="20"/>
                <w:lang w:val="en-GB"/>
              </w:rPr>
            </w:pPr>
            <w:ins w:id="14" w:author="Yang" w:date="2021-10-12T23:59:00Z">
              <w:r>
                <w:rPr>
                  <w:szCs w:val="20"/>
                  <w:lang w:val="en-GB"/>
                </w:rPr>
                <w:t>PDSCH/PDCCH from cell</w:t>
              </w:r>
              <w:r>
                <w:rPr>
                  <w:rFonts w:hint="eastAsia"/>
                  <w:szCs w:val="20"/>
                  <w:lang w:val="en-GB"/>
                </w:rPr>
                <w:t xml:space="preserve"> with </w:t>
              </w:r>
              <w:r>
                <w:rPr>
                  <w:szCs w:val="20"/>
                  <w:lang w:val="en-GB"/>
                </w:rPr>
                <w:t>PCI</w:t>
              </w:r>
              <w:r>
                <w:rPr>
                  <w:rFonts w:hint="eastAsia"/>
                  <w:szCs w:val="20"/>
                  <w:lang w:val="en-GB"/>
                </w:rPr>
                <w:t xml:space="preserve"> different from serving cell PCI</w:t>
              </w:r>
              <w:r>
                <w:rPr>
                  <w:szCs w:val="20"/>
                  <w:lang w:val="en-GB"/>
                </w:rPr>
                <w:t xml:space="preserve"> associated with TCI state and/or QCL-info is rate matched around SSB</w:t>
              </w:r>
              <w:r>
                <w:rPr>
                  <w:rFonts w:hint="eastAsia"/>
                  <w:szCs w:val="20"/>
                  <w:lang w:val="en-GB"/>
                </w:rPr>
                <w:t xml:space="preserve"> (</w:t>
              </w:r>
              <w:r>
                <w:rPr>
                  <w:szCs w:val="20"/>
                  <w:lang w:val="en-GB"/>
                </w:rPr>
                <w:t xml:space="preserve">only </w:t>
              </w:r>
              <w:r>
                <w:rPr>
                  <w:rFonts w:hint="eastAsia"/>
                  <w:szCs w:val="20"/>
                  <w:lang w:val="en-GB"/>
                </w:rPr>
                <w:t xml:space="preserve">in activated TCI states) </w:t>
              </w:r>
              <w:r>
                <w:rPr>
                  <w:szCs w:val="20"/>
                  <w:lang w:val="en-GB"/>
                </w:rPr>
                <w:t>with the same PCI</w:t>
              </w:r>
            </w:ins>
            <w:ins w:id="15" w:author="Yang" w:date="2021-10-13T00:00:00Z">
              <w:r>
                <w:rPr>
                  <w:rFonts w:hint="eastAsia"/>
                  <w:szCs w:val="20"/>
                </w:rPr>
                <w:t>.</w:t>
              </w:r>
            </w:ins>
            <w:ins w:id="16" w:author="Yang" w:date="2021-10-12T23:59:00Z">
              <w:r>
                <w:rPr>
                  <w:szCs w:val="20"/>
                  <w:lang w:val="en-GB"/>
                </w:rPr>
                <w:t xml:space="preserve"> </w:t>
              </w:r>
            </w:ins>
          </w:p>
          <w:p w14:paraId="4C639D81" w14:textId="77777777" w:rsidR="00EC1F37" w:rsidRDefault="00EC1F37">
            <w:pPr>
              <w:rPr>
                <w:rFonts w:eastAsiaTheme="minorEastAsia"/>
                <w:sz w:val="18"/>
                <w:szCs w:val="18"/>
                <w:lang w:eastAsia="zh-CN"/>
              </w:rPr>
            </w:pPr>
          </w:p>
        </w:tc>
      </w:tr>
      <w:tr w:rsidR="00AF34B0" w14:paraId="65C89573" w14:textId="77777777" w:rsidTr="00AF34B0">
        <w:tc>
          <w:tcPr>
            <w:tcW w:w="2547" w:type="dxa"/>
          </w:tcPr>
          <w:p w14:paraId="59C8F249" w14:textId="77777777" w:rsidR="00AF34B0" w:rsidRDefault="00AF34B0" w:rsidP="009B62EC">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513" w:type="dxa"/>
          </w:tcPr>
          <w:p w14:paraId="0D03CC7D" w14:textId="5E9EC648" w:rsidR="00AF34B0" w:rsidRPr="00555D90" w:rsidRDefault="00AF34B0" w:rsidP="009B62EC">
            <w:pPr>
              <w:spacing w:after="200" w:line="276" w:lineRule="auto"/>
              <w:contextualSpacing/>
              <w:rPr>
                <w:rFonts w:eastAsiaTheme="minorEastAsia"/>
                <w:sz w:val="18"/>
                <w:szCs w:val="18"/>
                <w:highlight w:val="yellow"/>
                <w:lang w:eastAsia="zh-CN"/>
              </w:rPr>
            </w:pPr>
            <w:r w:rsidRPr="00275729">
              <w:rPr>
                <w:rFonts w:eastAsiaTheme="minorEastAsia"/>
                <w:sz w:val="18"/>
                <w:szCs w:val="18"/>
                <w:lang w:eastAsia="zh-CN"/>
              </w:rPr>
              <w:t>Ok with the</w:t>
            </w:r>
            <w:r w:rsidR="00E3562C">
              <w:rPr>
                <w:rFonts w:eastAsiaTheme="minorEastAsia"/>
                <w:sz w:val="18"/>
                <w:szCs w:val="18"/>
                <w:lang w:eastAsia="zh-CN"/>
              </w:rPr>
              <w:t xml:space="preserve"> FL’s updated </w:t>
            </w:r>
            <w:r w:rsidRPr="00275729">
              <w:rPr>
                <w:rFonts w:eastAsiaTheme="minorEastAsia"/>
                <w:sz w:val="18"/>
                <w:szCs w:val="18"/>
                <w:lang w:eastAsia="zh-CN"/>
              </w:rPr>
              <w:t>proposal</w:t>
            </w:r>
            <w:r w:rsidR="00E3562C">
              <w:rPr>
                <w:rFonts w:eastAsiaTheme="minorEastAsia"/>
                <w:sz w:val="18"/>
                <w:szCs w:val="18"/>
                <w:lang w:eastAsia="zh-CN"/>
              </w:rPr>
              <w:t xml:space="preserve"> 3</w:t>
            </w:r>
          </w:p>
        </w:tc>
      </w:tr>
    </w:tbl>
    <w:p w14:paraId="6791C61E" w14:textId="77777777" w:rsidR="00EC1F37" w:rsidRDefault="00EC1F37">
      <w:pPr>
        <w:spacing w:after="0"/>
        <w:rPr>
          <w:rFonts w:eastAsia="宋体"/>
          <w:szCs w:val="20"/>
          <w:lang w:val="en-GB"/>
        </w:rPr>
      </w:pPr>
    </w:p>
    <w:p w14:paraId="5E6A5832" w14:textId="77777777" w:rsidR="00EC1F37" w:rsidRDefault="00E12BC1">
      <w:pPr>
        <w:pStyle w:val="title2"/>
        <w:rPr>
          <w:sz w:val="24"/>
        </w:rPr>
      </w:pPr>
      <w:r>
        <w:rPr>
          <w:sz w:val="24"/>
        </w:rPr>
        <w:t xml:space="preserve">Item 4: PCI association with </w:t>
      </w:r>
      <w:proofErr w:type="spellStart"/>
      <w:r>
        <w:rPr>
          <w:rFonts w:hint="eastAsia"/>
          <w:sz w:val="24"/>
        </w:rPr>
        <w:t>C</w:t>
      </w:r>
      <w:r>
        <w:rPr>
          <w:sz w:val="24"/>
        </w:rPr>
        <w:t>ORESETPoolIndex</w:t>
      </w:r>
      <w:proofErr w:type="spellEnd"/>
    </w:p>
    <w:p w14:paraId="30C65433" w14:textId="77777777" w:rsidR="00EC1F37" w:rsidRDefault="00EC1F37">
      <w:pPr>
        <w:spacing w:after="0"/>
        <w:rPr>
          <w:rFonts w:eastAsiaTheme="minorEastAsia"/>
          <w:bCs/>
          <w:szCs w:val="20"/>
          <w:lang w:val="en-GB" w:eastAsia="zh-CN"/>
        </w:rPr>
      </w:pPr>
    </w:p>
    <w:p w14:paraId="439900CB" w14:textId="77777777" w:rsidR="00EC1F37" w:rsidRDefault="00E12BC1">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5FC04489" w14:textId="77777777" w:rsidR="00EC1F37" w:rsidRDefault="00E12BC1">
      <w:pPr>
        <w:numPr>
          <w:ilvl w:val="0"/>
          <w:numId w:val="14"/>
        </w:numPr>
        <w:tabs>
          <w:tab w:val="left" w:pos="720"/>
          <w:tab w:val="left" w:pos="1440"/>
        </w:tabs>
        <w:spacing w:after="0"/>
        <w:jc w:val="left"/>
        <w:rPr>
          <w:rFonts w:cs="Times"/>
          <w:szCs w:val="20"/>
        </w:rPr>
      </w:pPr>
      <w:r>
        <w:rPr>
          <w:rFonts w:cs="Times"/>
          <w:szCs w:val="20"/>
        </w:rPr>
        <w:t xml:space="preserve">FFS: The association between PCI and </w:t>
      </w:r>
      <w:proofErr w:type="spellStart"/>
      <w:r>
        <w:rPr>
          <w:rFonts w:cs="Times"/>
          <w:i/>
          <w:szCs w:val="20"/>
        </w:rPr>
        <w:t>CORESETPoolIndex</w:t>
      </w:r>
      <w:proofErr w:type="spellEnd"/>
      <w:r>
        <w:rPr>
          <w:rFonts w:cs="Times"/>
          <w:szCs w:val="20"/>
        </w:rPr>
        <w:t xml:space="preserve"> when switching between intra-cell </w:t>
      </w:r>
      <w:proofErr w:type="spellStart"/>
      <w:r>
        <w:rPr>
          <w:rFonts w:cs="Times"/>
          <w:szCs w:val="20"/>
        </w:rPr>
        <w:t>mTRP</w:t>
      </w:r>
      <w:proofErr w:type="spellEnd"/>
      <w:r>
        <w:rPr>
          <w:rFonts w:cs="Times"/>
          <w:szCs w:val="20"/>
        </w:rPr>
        <w:t xml:space="preserve"> and inter-cell </w:t>
      </w:r>
      <w:proofErr w:type="spellStart"/>
      <w:r>
        <w:rPr>
          <w:rFonts w:cs="Times"/>
          <w:szCs w:val="20"/>
        </w:rPr>
        <w:t>mTRP</w:t>
      </w:r>
      <w:proofErr w:type="spellEnd"/>
      <w:r>
        <w:rPr>
          <w:rFonts w:cs="Times"/>
          <w:szCs w:val="20"/>
        </w:rPr>
        <w:t xml:space="preserve"> </w:t>
      </w:r>
    </w:p>
    <w:p w14:paraId="6E121EF9" w14:textId="77777777" w:rsidR="00EC1F37" w:rsidRDefault="00E12BC1">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14:paraId="483B232E" w14:textId="77777777" w:rsidR="00EC1F37" w:rsidRDefault="00EC1F37">
      <w:pPr>
        <w:spacing w:after="0"/>
        <w:rPr>
          <w:rFonts w:eastAsiaTheme="minorEastAsia"/>
          <w:b/>
          <w:bCs/>
          <w:szCs w:val="20"/>
          <w:lang w:eastAsia="zh-CN"/>
        </w:rPr>
      </w:pPr>
    </w:p>
    <w:p w14:paraId="1FC164C5" w14:textId="77777777" w:rsidR="00EC1F37" w:rsidRDefault="00E12BC1">
      <w:pPr>
        <w:spacing w:after="0"/>
        <w:rPr>
          <w:rFonts w:eastAsia="宋体"/>
          <w:bCs/>
          <w:szCs w:val="20"/>
          <w:u w:val="single"/>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r>
        <w:rPr>
          <w:rFonts w:eastAsia="宋体"/>
          <w:bCs/>
          <w:szCs w:val="20"/>
          <w:u w:val="single"/>
          <w:lang w:val="en-GB" w:eastAsia="zh-CN"/>
        </w:rPr>
        <w:t xml:space="preserve"> </w:t>
      </w:r>
    </w:p>
    <w:p w14:paraId="594390DD" w14:textId="77777777" w:rsidR="00EC1F37" w:rsidRDefault="00E12BC1">
      <w:pPr>
        <w:spacing w:after="0"/>
        <w:rPr>
          <w:rFonts w:eastAsia="宋体"/>
          <w:bCs/>
          <w:szCs w:val="20"/>
          <w:lang w:val="en-GB" w:eastAsia="zh-CN"/>
        </w:rPr>
      </w:pPr>
      <w:r>
        <w:rPr>
          <w:rFonts w:eastAsia="宋体"/>
          <w:bCs/>
          <w:szCs w:val="20"/>
          <w:u w:val="single"/>
          <w:lang w:val="en-GB" w:eastAsia="zh-CN"/>
        </w:rPr>
        <w:t>Alt1</w:t>
      </w:r>
      <w:r>
        <w:rPr>
          <w:rFonts w:eastAsia="宋体"/>
          <w:bCs/>
          <w:szCs w:val="20"/>
          <w:lang w:val="en-GB" w:eastAsia="zh-CN"/>
        </w:rPr>
        <w:t xml:space="preserve">: MAC CE based switching between intra-cell and inter-cell </w:t>
      </w:r>
      <w:proofErr w:type="spellStart"/>
      <w:r>
        <w:rPr>
          <w:rFonts w:eastAsia="宋体"/>
          <w:bCs/>
          <w:szCs w:val="20"/>
          <w:lang w:val="en-GB" w:eastAsia="zh-CN"/>
        </w:rPr>
        <w:t>mTRP</w:t>
      </w:r>
      <w:proofErr w:type="spellEnd"/>
      <w:r>
        <w:rPr>
          <w:rFonts w:eastAsia="宋体"/>
          <w:bCs/>
          <w:szCs w:val="20"/>
          <w:lang w:val="en-GB" w:eastAsia="zh-CN"/>
        </w:rPr>
        <w:t xml:space="preserve"> without additional spec impact, for PDSCH/PDCCH associated with one </w:t>
      </w:r>
      <w:proofErr w:type="spellStart"/>
      <w:r>
        <w:rPr>
          <w:rFonts w:eastAsia="宋体"/>
          <w:bCs/>
          <w:szCs w:val="20"/>
          <w:lang w:val="en-GB" w:eastAsia="zh-CN"/>
        </w:rPr>
        <w:t>CORESETPoolIndex</w:t>
      </w:r>
      <w:proofErr w:type="spellEnd"/>
      <w:r>
        <w:rPr>
          <w:rFonts w:eastAsia="宋体"/>
          <w:bCs/>
          <w:szCs w:val="20"/>
          <w:lang w:val="en-GB" w:eastAsia="zh-CN"/>
        </w:rPr>
        <w:t>, MAC CE activates one or more TCI states associated with only one PCI at a time</w:t>
      </w:r>
    </w:p>
    <w:p w14:paraId="10194A13" w14:textId="77777777" w:rsidR="00EC1F37" w:rsidRDefault="00E12BC1">
      <w:pPr>
        <w:spacing w:after="0"/>
        <w:rPr>
          <w:rFonts w:eastAsia="宋体"/>
          <w:bCs/>
          <w:szCs w:val="20"/>
          <w:lang w:val="en-GB" w:eastAsia="zh-CN"/>
        </w:rPr>
      </w:pPr>
      <w:r>
        <w:rPr>
          <w:rFonts w:eastAsia="宋体"/>
          <w:bCs/>
          <w:szCs w:val="20"/>
          <w:u w:val="single"/>
          <w:lang w:val="en-GB" w:eastAsia="zh-CN"/>
        </w:rPr>
        <w:t>Alt2</w:t>
      </w:r>
      <w:r>
        <w:rPr>
          <w:rFonts w:eastAsia="宋体"/>
          <w:bCs/>
          <w:szCs w:val="20"/>
          <w:lang w:val="en-GB" w:eastAsia="zh-CN"/>
        </w:rPr>
        <w:t xml:space="preserve">: dynamic indication on the serving cell to determine the PCI association with </w:t>
      </w:r>
      <w:proofErr w:type="spellStart"/>
      <w:r>
        <w:rPr>
          <w:rFonts w:eastAsia="宋体"/>
          <w:bCs/>
          <w:szCs w:val="20"/>
          <w:lang w:val="en-GB" w:eastAsia="zh-CN"/>
        </w:rPr>
        <w:t>CORESETPoolIndex</w:t>
      </w:r>
      <w:proofErr w:type="spellEnd"/>
    </w:p>
    <w:p w14:paraId="353B81EF" w14:textId="77777777" w:rsidR="00EC1F37" w:rsidRDefault="00E12BC1">
      <w:pPr>
        <w:spacing w:after="0"/>
        <w:rPr>
          <w:rFonts w:eastAsia="宋体"/>
          <w:bCs/>
          <w:szCs w:val="20"/>
          <w:lang w:val="en-GB" w:eastAsia="zh-CN"/>
        </w:rPr>
      </w:pPr>
      <w:r>
        <w:rPr>
          <w:rFonts w:eastAsia="宋体"/>
          <w:bCs/>
          <w:szCs w:val="20"/>
          <w:u w:val="single"/>
          <w:lang w:val="en-GB" w:eastAsia="zh-CN"/>
        </w:rPr>
        <w:t>Alt3</w:t>
      </w:r>
      <w:r>
        <w:rPr>
          <w:rFonts w:eastAsia="宋体"/>
          <w:bCs/>
          <w:szCs w:val="20"/>
          <w:lang w:val="en-GB" w:eastAsia="zh-CN"/>
        </w:rPr>
        <w:t xml:space="preserve">: RRC re-configuration is needed to switch between intra-cell </w:t>
      </w:r>
      <w:proofErr w:type="spellStart"/>
      <w:r>
        <w:rPr>
          <w:rFonts w:eastAsia="宋体"/>
          <w:bCs/>
          <w:szCs w:val="20"/>
          <w:lang w:val="en-GB" w:eastAsia="zh-CN"/>
        </w:rPr>
        <w:t>mTRP</w:t>
      </w:r>
      <w:proofErr w:type="spellEnd"/>
      <w:r>
        <w:rPr>
          <w:rFonts w:eastAsia="宋体"/>
          <w:bCs/>
          <w:szCs w:val="20"/>
          <w:lang w:val="en-GB" w:eastAsia="zh-CN"/>
        </w:rPr>
        <w:t xml:space="preserve"> and inter-cell </w:t>
      </w:r>
      <w:proofErr w:type="spellStart"/>
      <w:r>
        <w:rPr>
          <w:rFonts w:eastAsia="宋体"/>
          <w:bCs/>
          <w:szCs w:val="20"/>
          <w:lang w:val="en-GB" w:eastAsia="zh-CN"/>
        </w:rPr>
        <w:t>mTRP</w:t>
      </w:r>
      <w:proofErr w:type="spellEnd"/>
      <w:r>
        <w:rPr>
          <w:rFonts w:eastAsia="宋体"/>
          <w:bCs/>
          <w:szCs w:val="20"/>
          <w:lang w:val="en-GB" w:eastAsia="zh-CN"/>
        </w:rPr>
        <w:t>.</w:t>
      </w:r>
    </w:p>
    <w:p w14:paraId="46F48F28" w14:textId="77777777" w:rsidR="00EC1F37" w:rsidRDefault="00EC1F37">
      <w:pPr>
        <w:spacing w:after="0"/>
        <w:rPr>
          <w:rFonts w:eastAsia="宋体"/>
          <w:bCs/>
          <w:szCs w:val="20"/>
          <w:lang w:val="en-GB" w:eastAsia="zh-CN"/>
        </w:rPr>
      </w:pPr>
    </w:p>
    <w:p w14:paraId="2F24C980" w14:textId="77777777" w:rsidR="00EC1F37" w:rsidRDefault="00EC1F37">
      <w:pPr>
        <w:spacing w:after="0"/>
        <w:jc w:val="left"/>
        <w:rPr>
          <w:rFonts w:eastAsia="等线" w:cs="Times"/>
          <w:bCs/>
          <w:iCs/>
          <w:kern w:val="32"/>
          <w:szCs w:val="20"/>
          <w:lang w:eastAsia="zh-CN"/>
        </w:rPr>
      </w:pPr>
    </w:p>
    <w:p w14:paraId="3152F06B" w14:textId="77777777" w:rsidR="00EC1F37" w:rsidRDefault="00EC1F37">
      <w:pPr>
        <w:spacing w:after="0"/>
        <w:rPr>
          <w:rFonts w:eastAsiaTheme="minorEastAsia"/>
          <w:b/>
          <w:bCs/>
          <w:sz w:val="18"/>
          <w:szCs w:val="18"/>
        </w:rPr>
      </w:pPr>
    </w:p>
    <w:tbl>
      <w:tblPr>
        <w:tblStyle w:val="af2"/>
        <w:tblW w:w="0" w:type="auto"/>
        <w:tblLook w:val="04A0" w:firstRow="1" w:lastRow="0" w:firstColumn="1" w:lastColumn="0" w:noHBand="0" w:noVBand="1"/>
      </w:tblPr>
      <w:tblGrid>
        <w:gridCol w:w="2547"/>
        <w:gridCol w:w="6513"/>
      </w:tblGrid>
      <w:tr w:rsidR="00EC1F37" w14:paraId="48DC8808" w14:textId="77777777">
        <w:tc>
          <w:tcPr>
            <w:tcW w:w="2547" w:type="dxa"/>
            <w:shd w:val="clear" w:color="auto" w:fill="5B9BD5" w:themeFill="accent1"/>
          </w:tcPr>
          <w:p w14:paraId="55DE063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41A09763" w14:textId="77777777" w:rsidR="00EC1F37" w:rsidRDefault="00E12BC1">
            <w:pPr>
              <w:rPr>
                <w:rFonts w:eastAsiaTheme="minorEastAsia"/>
                <w:sz w:val="18"/>
                <w:szCs w:val="18"/>
                <w:lang w:val="fr-FR" w:eastAsia="zh-CN"/>
              </w:rPr>
            </w:pPr>
            <w:r>
              <w:rPr>
                <w:rFonts w:eastAsiaTheme="minorEastAsia"/>
                <w:sz w:val="18"/>
                <w:szCs w:val="18"/>
                <w:lang w:val="fr-FR" w:eastAsia="zh-CN"/>
              </w:rPr>
              <w:t>Comments</w:t>
            </w:r>
          </w:p>
        </w:tc>
      </w:tr>
      <w:tr w:rsidR="00EC1F37" w14:paraId="76B4292D" w14:textId="77777777">
        <w:tc>
          <w:tcPr>
            <w:tcW w:w="2547" w:type="dxa"/>
          </w:tcPr>
          <w:p w14:paraId="4F5B774B" w14:textId="77777777" w:rsidR="00EC1F37" w:rsidRDefault="00E12BC1">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02FC50AA" w14:textId="77777777" w:rsidR="00EC1F37" w:rsidRDefault="00E12BC1">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24AF4A20" w14:textId="77777777" w:rsidR="00EC1F37" w:rsidRDefault="00E12BC1">
            <w:pPr>
              <w:pStyle w:val="af6"/>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14:paraId="73BB6239" w14:textId="77777777" w:rsidR="00EC1F37" w:rsidRDefault="00E12BC1">
            <w:pPr>
              <w:pStyle w:val="af6"/>
              <w:numPr>
                <w:ilvl w:val="0"/>
                <w:numId w:val="12"/>
              </w:numPr>
              <w:ind w:firstLineChars="0"/>
              <w:rPr>
                <w:rFonts w:eastAsiaTheme="minorEastAsia"/>
                <w:sz w:val="18"/>
                <w:szCs w:val="18"/>
              </w:rPr>
            </w:pPr>
            <w:r>
              <w:rPr>
                <w:rFonts w:eastAsiaTheme="minorEastAsia"/>
                <w:sz w:val="18"/>
                <w:szCs w:val="18"/>
              </w:rPr>
              <w:t xml:space="preserve">Second, how PCI is associated to the </w:t>
            </w:r>
            <w:proofErr w:type="spellStart"/>
            <w:r>
              <w:rPr>
                <w:rFonts w:eastAsiaTheme="minorEastAsia"/>
                <w:sz w:val="18"/>
                <w:szCs w:val="18"/>
              </w:rPr>
              <w:t>CORESETPoolIndex</w:t>
            </w:r>
            <w:proofErr w:type="spellEnd"/>
          </w:p>
        </w:tc>
      </w:tr>
      <w:tr w:rsidR="00EC1F37" w14:paraId="04C2E22D" w14:textId="77777777">
        <w:tc>
          <w:tcPr>
            <w:tcW w:w="2547" w:type="dxa"/>
          </w:tcPr>
          <w:p w14:paraId="789CA8F1" w14:textId="77777777" w:rsidR="00EC1F37" w:rsidRDefault="00E12BC1">
            <w:pPr>
              <w:rPr>
                <w:rFonts w:eastAsiaTheme="minorEastAsia"/>
                <w:sz w:val="18"/>
                <w:szCs w:val="18"/>
                <w:lang w:eastAsia="zh-CN"/>
              </w:rPr>
            </w:pPr>
            <w:r>
              <w:rPr>
                <w:rFonts w:eastAsiaTheme="minorEastAsia"/>
                <w:sz w:val="18"/>
                <w:szCs w:val="18"/>
                <w:lang w:val="fr-FR" w:eastAsia="zh-CN"/>
              </w:rPr>
              <w:t>Apple</w:t>
            </w:r>
          </w:p>
        </w:tc>
        <w:tc>
          <w:tcPr>
            <w:tcW w:w="6513" w:type="dxa"/>
          </w:tcPr>
          <w:p w14:paraId="2D0A20A9" w14:textId="77777777" w:rsidR="00EC1F37" w:rsidRDefault="00E12BC1">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7893B7A7" w14:textId="77777777" w:rsidR="00EC1F37" w:rsidRDefault="00EC1F37">
            <w:pPr>
              <w:rPr>
                <w:rFonts w:eastAsiaTheme="minorEastAsia"/>
                <w:sz w:val="18"/>
                <w:szCs w:val="18"/>
                <w:lang w:val="fr-FR" w:eastAsia="zh-CN"/>
              </w:rPr>
            </w:pPr>
          </w:p>
          <w:p w14:paraId="55F96DB7" w14:textId="77777777" w:rsidR="00EC1F37" w:rsidRDefault="00E12BC1">
            <w:pPr>
              <w:tabs>
                <w:tab w:val="left" w:pos="720"/>
                <w:tab w:val="left" w:pos="1440"/>
              </w:tabs>
              <w:rPr>
                <w:rFonts w:cs="Times"/>
                <w:b/>
              </w:rPr>
            </w:pPr>
            <w:r>
              <w:rPr>
                <w:rFonts w:cs="Times"/>
                <w:b/>
                <w:highlight w:val="green"/>
              </w:rPr>
              <w:t>Agreement</w:t>
            </w:r>
          </w:p>
          <w:p w14:paraId="5CF2DC9F" w14:textId="77777777" w:rsidR="00EC1F37" w:rsidRDefault="00E12BC1">
            <w:pPr>
              <w:tabs>
                <w:tab w:val="left" w:pos="720"/>
                <w:tab w:val="left" w:pos="1440"/>
              </w:tabs>
              <w:rPr>
                <w:rFonts w:cs="Times"/>
              </w:rPr>
            </w:pPr>
            <w:r>
              <w:rPr>
                <w:rFonts w:cs="Times"/>
              </w:rPr>
              <w:t xml:space="preserve">Rel. 17 inter-cell </w:t>
            </w:r>
            <w:proofErr w:type="gramStart"/>
            <w:r>
              <w:rPr>
                <w:rFonts w:cs="Times"/>
              </w:rPr>
              <w:t>MTRP ,</w:t>
            </w:r>
            <w:proofErr w:type="gramEnd"/>
            <w:r>
              <w:rPr>
                <w:rFonts w:cs="Times"/>
              </w:rPr>
              <w:t xml:space="preserve"> the maximum number of additional RRC -configured PCIs  per CC is denoted X and can be reported as a UE capability</w:t>
            </w:r>
          </w:p>
          <w:p w14:paraId="6C06A31D" w14:textId="77777777" w:rsidR="00EC1F37" w:rsidRDefault="00E12BC1">
            <w:pPr>
              <w:numPr>
                <w:ilvl w:val="0"/>
                <w:numId w:val="14"/>
              </w:numPr>
              <w:tabs>
                <w:tab w:val="left" w:pos="720"/>
                <w:tab w:val="left" w:pos="1440"/>
              </w:tabs>
              <w:spacing w:after="0"/>
              <w:jc w:val="left"/>
              <w:rPr>
                <w:rFonts w:cs="Times"/>
              </w:rPr>
            </w:pPr>
            <w:r>
              <w:rPr>
                <w:rFonts w:cs="Times"/>
              </w:rPr>
              <w:t>For the report value of X, multiple candidate values including 1 is supported. </w:t>
            </w:r>
          </w:p>
          <w:p w14:paraId="55AC8A31" w14:textId="77777777" w:rsidR="00EC1F37" w:rsidRDefault="00E12BC1">
            <w:pPr>
              <w:numPr>
                <w:ilvl w:val="1"/>
                <w:numId w:val="14"/>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573E60FA" w14:textId="77777777" w:rsidR="00EC1F37" w:rsidRDefault="00E12BC1">
            <w:pPr>
              <w:numPr>
                <w:ilvl w:val="1"/>
                <w:numId w:val="14"/>
              </w:numPr>
              <w:tabs>
                <w:tab w:val="left" w:pos="720"/>
                <w:tab w:val="left" w:pos="1440"/>
              </w:tabs>
              <w:spacing w:after="0"/>
              <w:jc w:val="left"/>
              <w:rPr>
                <w:rFonts w:cs="Times"/>
              </w:rPr>
            </w:pPr>
            <w:r>
              <w:rPr>
                <w:rFonts w:cs="Times"/>
              </w:rPr>
              <w:t>Values larger than 7 are precluded</w:t>
            </w:r>
          </w:p>
          <w:p w14:paraId="0F1B353C" w14:textId="77777777" w:rsidR="00EC1F37" w:rsidRDefault="00E12BC1">
            <w:pPr>
              <w:numPr>
                <w:ilvl w:val="1"/>
                <w:numId w:val="14"/>
              </w:numPr>
              <w:tabs>
                <w:tab w:val="left" w:pos="720"/>
                <w:tab w:val="left" w:pos="1440"/>
              </w:tabs>
              <w:spacing w:after="0"/>
              <w:jc w:val="left"/>
              <w:rPr>
                <w:rFonts w:cs="Times"/>
              </w:rPr>
            </w:pPr>
            <w:r>
              <w:rPr>
                <w:rFonts w:cs="Times"/>
              </w:rPr>
              <w:t>RAN1 needs to agree on value(s) of X other than 1</w:t>
            </w:r>
          </w:p>
          <w:p w14:paraId="21D5ED2E" w14:textId="77777777" w:rsidR="00EC1F37" w:rsidRDefault="00E12BC1">
            <w:pPr>
              <w:numPr>
                <w:ilvl w:val="0"/>
                <w:numId w:val="14"/>
              </w:numPr>
              <w:tabs>
                <w:tab w:val="left" w:pos="720"/>
                <w:tab w:val="left" w:pos="1440"/>
              </w:tabs>
              <w:spacing w:after="0"/>
              <w:jc w:val="left"/>
              <w:rPr>
                <w:rFonts w:cs="Times"/>
              </w:rPr>
            </w:pPr>
            <w:r>
              <w:rPr>
                <w:rFonts w:cs="Times"/>
              </w:rPr>
              <w:t>Down-select one of the following alternatives:</w:t>
            </w:r>
          </w:p>
          <w:p w14:paraId="26F8C1E6" w14:textId="77777777" w:rsidR="00EC1F37" w:rsidRDefault="00E12BC1">
            <w:pPr>
              <w:numPr>
                <w:ilvl w:val="1"/>
                <w:numId w:val="14"/>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30335345" w14:textId="77777777" w:rsidR="00EC1F37" w:rsidRDefault="00E12BC1">
            <w:pPr>
              <w:numPr>
                <w:ilvl w:val="1"/>
                <w:numId w:val="14"/>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3C0E592E" w14:textId="77777777" w:rsidR="00EC1F37" w:rsidRDefault="00E12BC1">
            <w:pPr>
              <w:numPr>
                <w:ilvl w:val="0"/>
                <w:numId w:val="14"/>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14:paraId="0D800EC2" w14:textId="77777777" w:rsidR="00EC1F37" w:rsidRDefault="00EC1F37">
            <w:pPr>
              <w:rPr>
                <w:rFonts w:eastAsiaTheme="minorEastAsia"/>
                <w:sz w:val="18"/>
                <w:szCs w:val="18"/>
                <w:lang w:eastAsia="zh-CN"/>
              </w:rPr>
            </w:pPr>
          </w:p>
        </w:tc>
      </w:tr>
      <w:tr w:rsidR="00EC1F37" w14:paraId="75AC2831" w14:textId="77777777">
        <w:tc>
          <w:tcPr>
            <w:tcW w:w="2547" w:type="dxa"/>
          </w:tcPr>
          <w:p w14:paraId="436B8694" w14:textId="77777777" w:rsidR="00EC1F37" w:rsidRDefault="00E12BC1">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513" w:type="dxa"/>
          </w:tcPr>
          <w:p w14:paraId="0F16B861"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No additional agreement is needed for this.</w:t>
            </w:r>
          </w:p>
        </w:tc>
      </w:tr>
      <w:tr w:rsidR="00EC1F37" w14:paraId="1314CFA3" w14:textId="77777777">
        <w:tc>
          <w:tcPr>
            <w:tcW w:w="2547" w:type="dxa"/>
          </w:tcPr>
          <w:p w14:paraId="688EE087" w14:textId="77777777" w:rsidR="00EC1F37" w:rsidRDefault="00E12BC1">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513" w:type="dxa"/>
          </w:tcPr>
          <w:p w14:paraId="4C487747"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EC1F37" w14:paraId="12AA7F3E" w14:textId="77777777">
        <w:tc>
          <w:tcPr>
            <w:tcW w:w="2547" w:type="dxa"/>
          </w:tcPr>
          <w:p w14:paraId="206E68D3"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513" w:type="dxa"/>
          </w:tcPr>
          <w:p w14:paraId="46B81A81" w14:textId="77777777" w:rsidR="00EC1F37" w:rsidRDefault="00E12BC1">
            <w:pPr>
              <w:rPr>
                <w:rFonts w:eastAsiaTheme="minorEastAsia"/>
                <w:sz w:val="18"/>
                <w:szCs w:val="18"/>
                <w:lang w:eastAsia="zh-CN"/>
              </w:rPr>
            </w:pPr>
            <w:r>
              <w:rPr>
                <w:rFonts w:eastAsiaTheme="minorEastAsia" w:hint="eastAsia"/>
                <w:sz w:val="18"/>
                <w:szCs w:val="18"/>
                <w:lang w:eastAsia="zh-CN"/>
              </w:rPr>
              <w:t>Support Alt1.</w:t>
            </w:r>
          </w:p>
          <w:p w14:paraId="1FDD9504" w14:textId="77777777" w:rsidR="00EC1F37" w:rsidRDefault="00E12BC1">
            <w:pPr>
              <w:rPr>
                <w:rFonts w:eastAsiaTheme="minorEastAsia"/>
                <w:sz w:val="18"/>
                <w:szCs w:val="18"/>
                <w:lang w:eastAsia="zh-CN"/>
              </w:rPr>
            </w:pPr>
            <w:r>
              <w:rPr>
                <w:rFonts w:eastAsiaTheme="minorEastAsia" w:hint="eastAsia"/>
                <w:sz w:val="18"/>
                <w:szCs w:val="18"/>
                <w:lang w:eastAsia="zh-CN"/>
              </w:rPr>
              <w:t>We believe the reached agreements and the current framework of intra-cell MTRP in Rel-16 can successfully support dynamic switching of intra-cell and inter-cell MTRP via MAC CE. We think take Alt1 as a conclusion is sufficient.</w:t>
            </w:r>
          </w:p>
        </w:tc>
      </w:tr>
      <w:tr w:rsidR="00EC1F37" w14:paraId="1669B017" w14:textId="77777777">
        <w:tc>
          <w:tcPr>
            <w:tcW w:w="2547" w:type="dxa"/>
          </w:tcPr>
          <w:p w14:paraId="31E01742"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513" w:type="dxa"/>
          </w:tcPr>
          <w:p w14:paraId="7CE91F7B" w14:textId="77777777" w:rsidR="00EC1F37" w:rsidRDefault="00E12BC1">
            <w:pPr>
              <w:rPr>
                <w:rFonts w:eastAsiaTheme="minorEastAsia"/>
                <w:sz w:val="18"/>
                <w:szCs w:val="18"/>
                <w:lang w:eastAsia="zh-CN"/>
              </w:rPr>
            </w:pPr>
            <w:r>
              <w:rPr>
                <w:rFonts w:eastAsiaTheme="minorEastAsia"/>
                <w:sz w:val="18"/>
                <w:szCs w:val="18"/>
                <w:lang w:eastAsia="zh-CN"/>
              </w:rPr>
              <w:t>Alt1 is already supported. No need for additional discussions.</w:t>
            </w:r>
          </w:p>
        </w:tc>
      </w:tr>
      <w:tr w:rsidR="00EC1F37" w14:paraId="3A6EF235" w14:textId="77777777">
        <w:tc>
          <w:tcPr>
            <w:tcW w:w="2547" w:type="dxa"/>
          </w:tcPr>
          <w:p w14:paraId="6F952650" w14:textId="77777777" w:rsidR="00EC1F37" w:rsidRDefault="00E12BC1">
            <w:pPr>
              <w:rPr>
                <w:rFonts w:eastAsiaTheme="minorEastAsia"/>
                <w:sz w:val="18"/>
                <w:szCs w:val="18"/>
                <w:lang w:eastAsia="zh-CN"/>
              </w:rPr>
            </w:pPr>
            <w:r>
              <w:rPr>
                <w:rFonts w:eastAsiaTheme="minorEastAsia"/>
                <w:sz w:val="18"/>
                <w:szCs w:val="18"/>
                <w:lang w:eastAsia="zh-CN"/>
              </w:rPr>
              <w:t>LG</w:t>
            </w:r>
          </w:p>
        </w:tc>
        <w:tc>
          <w:tcPr>
            <w:tcW w:w="6513" w:type="dxa"/>
          </w:tcPr>
          <w:p w14:paraId="47EBC199" w14:textId="77777777" w:rsidR="00EC1F37" w:rsidRDefault="00E12BC1">
            <w:pPr>
              <w:rPr>
                <w:rFonts w:eastAsiaTheme="minorEastAsia"/>
                <w:sz w:val="18"/>
                <w:szCs w:val="18"/>
                <w:lang w:eastAsia="zh-CN"/>
              </w:rPr>
            </w:pPr>
            <w:r>
              <w:rPr>
                <w:rFonts w:eastAsiaTheme="minorEastAsia"/>
                <w:sz w:val="18"/>
                <w:szCs w:val="18"/>
                <w:lang w:eastAsia="zh-CN"/>
              </w:rPr>
              <w:t>Alt1 and 3 are already supported. No need for additional discussions.</w:t>
            </w:r>
          </w:p>
        </w:tc>
      </w:tr>
      <w:tr w:rsidR="00EC1F37" w14:paraId="19DF0AC4" w14:textId="77777777">
        <w:tc>
          <w:tcPr>
            <w:tcW w:w="2547" w:type="dxa"/>
          </w:tcPr>
          <w:p w14:paraId="4D4EBD1C" w14:textId="77777777" w:rsidR="00EC1F37" w:rsidRDefault="00E12BC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60B9BD8D" w14:textId="77777777" w:rsidR="00EC1F37" w:rsidRDefault="00E12BC1">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lt3 is already supported. </w:t>
            </w:r>
          </w:p>
          <w:p w14:paraId="50A9B705" w14:textId="77777777" w:rsidR="00EC1F37" w:rsidRDefault="00E12BC1">
            <w:pPr>
              <w:rPr>
                <w:rFonts w:eastAsiaTheme="minorEastAsia"/>
                <w:sz w:val="18"/>
                <w:szCs w:val="18"/>
                <w:lang w:eastAsia="zh-CN"/>
              </w:rPr>
            </w:pPr>
            <w:r>
              <w:rPr>
                <w:rFonts w:eastAsiaTheme="minorEastAsia"/>
                <w:sz w:val="18"/>
                <w:szCs w:val="18"/>
                <w:lang w:eastAsia="zh-CN"/>
              </w:rPr>
              <w:t xml:space="preserve">For Alt1, since the association between CORESETs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configured by RRC signaling, using MAC CE to update the TCI states of the CORESETs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means that the configuration of CORESETs for intra-cell and inter-cell is always the same. Even though it is not always true for such configuration, we can accept it.</w:t>
            </w:r>
          </w:p>
        </w:tc>
      </w:tr>
      <w:tr w:rsidR="00EC1F37" w14:paraId="52CA881E" w14:textId="77777777">
        <w:tc>
          <w:tcPr>
            <w:tcW w:w="2547" w:type="dxa"/>
          </w:tcPr>
          <w:p w14:paraId="1CACD3C7" w14:textId="77777777" w:rsidR="00EC1F37" w:rsidRDefault="00E12BC1">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6513" w:type="dxa"/>
          </w:tcPr>
          <w:p w14:paraId="2D453337" w14:textId="77777777" w:rsidR="00EC1F37" w:rsidRDefault="00E12BC1">
            <w:pPr>
              <w:rPr>
                <w:rFonts w:eastAsiaTheme="minorEastAsia"/>
                <w:sz w:val="18"/>
                <w:szCs w:val="18"/>
                <w:lang w:eastAsia="zh-CN"/>
              </w:rPr>
            </w:pPr>
            <w:r>
              <w:rPr>
                <w:rFonts w:eastAsiaTheme="minorEastAsia"/>
                <w:sz w:val="18"/>
                <w:szCs w:val="18"/>
                <w:lang w:eastAsia="zh-CN"/>
              </w:rPr>
              <w:t>Support Alt1.</w:t>
            </w:r>
          </w:p>
        </w:tc>
      </w:tr>
      <w:tr w:rsidR="00EC1F37" w14:paraId="17F97844" w14:textId="77777777">
        <w:tc>
          <w:tcPr>
            <w:tcW w:w="2547" w:type="dxa"/>
          </w:tcPr>
          <w:p w14:paraId="3ED4B726" w14:textId="77777777" w:rsidR="00EC1F37" w:rsidRDefault="00E12BC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0182F4E4"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EC1F37" w14:paraId="11EAF824" w14:textId="77777777">
        <w:tc>
          <w:tcPr>
            <w:tcW w:w="2547" w:type="dxa"/>
          </w:tcPr>
          <w:p w14:paraId="58878D56" w14:textId="77777777" w:rsidR="00EC1F37" w:rsidRDefault="00E12BC1">
            <w:pPr>
              <w:rPr>
                <w:rFonts w:eastAsiaTheme="minorEastAsia"/>
                <w:sz w:val="18"/>
                <w:szCs w:val="18"/>
                <w:lang w:eastAsia="zh-CN"/>
              </w:rPr>
            </w:pPr>
            <w:r>
              <w:rPr>
                <w:rFonts w:eastAsiaTheme="minorEastAsia" w:hint="eastAsia"/>
                <w:sz w:val="18"/>
                <w:szCs w:val="18"/>
                <w:lang w:eastAsia="zh-CN"/>
              </w:rPr>
              <w:t>CATT</w:t>
            </w:r>
          </w:p>
        </w:tc>
        <w:tc>
          <w:tcPr>
            <w:tcW w:w="6513" w:type="dxa"/>
          </w:tcPr>
          <w:p w14:paraId="63461044" w14:textId="77777777" w:rsidR="00EC1F37" w:rsidRDefault="00E12BC1">
            <w:pPr>
              <w:rPr>
                <w:rFonts w:eastAsiaTheme="minorEastAsia"/>
                <w:sz w:val="18"/>
                <w:szCs w:val="18"/>
                <w:lang w:eastAsia="zh-CN"/>
              </w:rPr>
            </w:pPr>
            <w:r>
              <w:rPr>
                <w:rFonts w:eastAsiaTheme="minorEastAsia"/>
                <w:sz w:val="18"/>
                <w:szCs w:val="18"/>
                <w:lang w:eastAsia="zh-CN"/>
              </w:rPr>
              <w:t xml:space="preserve">Alt1 </w:t>
            </w:r>
            <w:r>
              <w:rPr>
                <w:rFonts w:eastAsiaTheme="minorEastAsia" w:hint="eastAsia"/>
                <w:sz w:val="18"/>
                <w:szCs w:val="18"/>
                <w:lang w:eastAsia="zh-CN"/>
              </w:rPr>
              <w:t>has been supported.</w:t>
            </w:r>
          </w:p>
        </w:tc>
      </w:tr>
      <w:tr w:rsidR="00EC1F37" w14:paraId="65D0D868" w14:textId="77777777">
        <w:tc>
          <w:tcPr>
            <w:tcW w:w="2547" w:type="dxa"/>
          </w:tcPr>
          <w:p w14:paraId="7E3E4515" w14:textId="77777777" w:rsidR="00EC1F37" w:rsidRDefault="00E12BC1">
            <w:pPr>
              <w:rPr>
                <w:rFonts w:eastAsiaTheme="minorEastAsia"/>
                <w:sz w:val="18"/>
                <w:szCs w:val="18"/>
                <w:lang w:eastAsia="zh-CN"/>
              </w:rPr>
            </w:pPr>
            <w:r>
              <w:rPr>
                <w:rFonts w:eastAsiaTheme="minorEastAsia"/>
                <w:sz w:val="18"/>
                <w:szCs w:val="18"/>
                <w:lang w:eastAsia="zh-CN"/>
              </w:rPr>
              <w:t>Nokia/NSB</w:t>
            </w:r>
          </w:p>
        </w:tc>
        <w:tc>
          <w:tcPr>
            <w:tcW w:w="6513" w:type="dxa"/>
          </w:tcPr>
          <w:p w14:paraId="35ED25D3" w14:textId="77777777" w:rsidR="00EC1F37" w:rsidRDefault="00E12BC1">
            <w:pPr>
              <w:rPr>
                <w:rFonts w:eastAsiaTheme="minorEastAsia"/>
                <w:sz w:val="18"/>
                <w:szCs w:val="18"/>
                <w:lang w:eastAsia="zh-CN"/>
              </w:rPr>
            </w:pPr>
            <w:r>
              <w:rPr>
                <w:rFonts w:eastAsiaTheme="minorEastAsia"/>
                <w:sz w:val="18"/>
                <w:szCs w:val="18"/>
                <w:lang w:eastAsia="zh-CN"/>
              </w:rPr>
              <w:t xml:space="preserve">Alt-1 the MAC CE can be used for dynamic switching (through activation of TCI states). In intra- and inter-cell switching, during the intermediate state the CORESETs under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may have association with serving PCI and additional PCI. UE should not assume scheduling from the CORESET with serving PCI if the latest indicted TCI state was associated with additional PCI under the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w:t>
            </w:r>
          </w:p>
        </w:tc>
      </w:tr>
      <w:tr w:rsidR="00EC1F37" w14:paraId="748ECCD4" w14:textId="77777777">
        <w:tc>
          <w:tcPr>
            <w:tcW w:w="2547" w:type="dxa"/>
          </w:tcPr>
          <w:p w14:paraId="180AF5EF" w14:textId="77777777" w:rsidR="00EC1F37" w:rsidRDefault="00E12BC1">
            <w:pPr>
              <w:rPr>
                <w:rFonts w:eastAsiaTheme="minorEastAsia"/>
                <w:sz w:val="18"/>
                <w:szCs w:val="18"/>
                <w:lang w:eastAsia="zh-CN"/>
              </w:rPr>
            </w:pPr>
            <w:r>
              <w:rPr>
                <w:rFonts w:eastAsiaTheme="minorEastAsia"/>
                <w:sz w:val="18"/>
                <w:szCs w:val="18"/>
                <w:lang w:eastAsia="zh-CN"/>
              </w:rPr>
              <w:t>Ericsson</w:t>
            </w:r>
          </w:p>
        </w:tc>
        <w:tc>
          <w:tcPr>
            <w:tcW w:w="6513" w:type="dxa"/>
          </w:tcPr>
          <w:p w14:paraId="778997BB" w14:textId="77777777" w:rsidR="00EC1F37" w:rsidRDefault="00E12BC1">
            <w:pPr>
              <w:rPr>
                <w:rFonts w:eastAsiaTheme="minorEastAsia"/>
                <w:sz w:val="18"/>
                <w:szCs w:val="18"/>
                <w:lang w:eastAsia="zh-CN"/>
              </w:rPr>
            </w:pPr>
            <w:r>
              <w:rPr>
                <w:rFonts w:eastAsiaTheme="minorEastAsia"/>
                <w:sz w:val="18"/>
                <w:szCs w:val="18"/>
                <w:lang w:eastAsia="zh-CN"/>
              </w:rPr>
              <w:t>Alt.1</w:t>
            </w:r>
          </w:p>
        </w:tc>
      </w:tr>
      <w:tr w:rsidR="00EC1F37" w14:paraId="72EDF234" w14:textId="77777777">
        <w:tc>
          <w:tcPr>
            <w:tcW w:w="2547" w:type="dxa"/>
          </w:tcPr>
          <w:p w14:paraId="2554D070" w14:textId="77777777" w:rsidR="00EC1F37" w:rsidRDefault="00E12BC1">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41CD100F" w14:textId="77777777" w:rsidR="00EC1F37" w:rsidRDefault="00E12BC1">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w:t>
            </w:r>
          </w:p>
        </w:tc>
      </w:tr>
      <w:tr w:rsidR="00EC1F37" w14:paraId="3B8EC20C" w14:textId="77777777">
        <w:tc>
          <w:tcPr>
            <w:tcW w:w="2547" w:type="dxa"/>
          </w:tcPr>
          <w:p w14:paraId="2D719E2B" w14:textId="77777777" w:rsidR="00EC1F37" w:rsidRDefault="00E12BC1">
            <w:pPr>
              <w:rPr>
                <w:rFonts w:eastAsia="MS Mincho"/>
                <w:sz w:val="18"/>
                <w:szCs w:val="18"/>
                <w:lang w:eastAsia="ja-JP"/>
              </w:rPr>
            </w:pPr>
            <w:r>
              <w:rPr>
                <w:rFonts w:eastAsia="MS Mincho"/>
                <w:sz w:val="18"/>
                <w:szCs w:val="18"/>
                <w:lang w:eastAsia="ja-JP"/>
              </w:rPr>
              <w:t>Samsung</w:t>
            </w:r>
          </w:p>
        </w:tc>
        <w:tc>
          <w:tcPr>
            <w:tcW w:w="6513" w:type="dxa"/>
          </w:tcPr>
          <w:p w14:paraId="7ACD9309" w14:textId="77777777" w:rsidR="00EC1F37" w:rsidRDefault="00E12BC1">
            <w:pPr>
              <w:rPr>
                <w:rFonts w:eastAsia="MS Mincho"/>
                <w:sz w:val="18"/>
                <w:szCs w:val="18"/>
                <w:lang w:eastAsia="ja-JP"/>
              </w:rPr>
            </w:pPr>
            <w:r>
              <w:rPr>
                <w:rFonts w:eastAsia="MS Mincho"/>
                <w:sz w:val="18"/>
                <w:szCs w:val="18"/>
                <w:lang w:eastAsia="ja-JP"/>
              </w:rPr>
              <w:t>Alt.1 MAC CE TCI state update. Additional rule(s) of restricting association between pool index and PCI is needed to address the issue mentioned by Nokia that same pool index is associated with both serving PCI and additional PCI.</w:t>
            </w:r>
          </w:p>
        </w:tc>
      </w:tr>
      <w:tr w:rsidR="00EC1F37" w14:paraId="1B531A60" w14:textId="77777777">
        <w:tc>
          <w:tcPr>
            <w:tcW w:w="2547" w:type="dxa"/>
          </w:tcPr>
          <w:p w14:paraId="6EB710E9" w14:textId="77777777" w:rsidR="00EC1F37" w:rsidRDefault="00E12BC1">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513" w:type="dxa"/>
          </w:tcPr>
          <w:p w14:paraId="0010B096" w14:textId="77777777" w:rsidR="00EC1F37" w:rsidRDefault="00E12BC1">
            <w:pPr>
              <w:rPr>
                <w:rFonts w:eastAsia="MS Mincho"/>
                <w:sz w:val="18"/>
                <w:szCs w:val="18"/>
                <w:lang w:eastAsia="ja-JP"/>
              </w:rPr>
            </w:pPr>
            <w:r>
              <w:rPr>
                <w:rFonts w:eastAsia="MS Mincho"/>
                <w:sz w:val="18"/>
                <w:szCs w:val="18"/>
                <w:lang w:eastAsia="ja-JP"/>
              </w:rPr>
              <w:t>Support Alt-1</w:t>
            </w:r>
          </w:p>
        </w:tc>
      </w:tr>
      <w:tr w:rsidR="00EC1F37" w14:paraId="055AB02D" w14:textId="77777777">
        <w:tc>
          <w:tcPr>
            <w:tcW w:w="2547" w:type="dxa"/>
          </w:tcPr>
          <w:p w14:paraId="5E278AF9" w14:textId="77777777" w:rsidR="00EC1F37" w:rsidRDefault="00E12BC1">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513" w:type="dxa"/>
          </w:tcPr>
          <w:p w14:paraId="2E0B5F7B" w14:textId="77777777" w:rsidR="00EC1F37" w:rsidRDefault="00E12BC1">
            <w:pPr>
              <w:rPr>
                <w:rFonts w:eastAsia="MS Mincho"/>
                <w:sz w:val="18"/>
                <w:szCs w:val="18"/>
                <w:lang w:eastAsia="ja-JP"/>
              </w:rPr>
            </w:pPr>
            <w:r>
              <w:rPr>
                <w:rFonts w:eastAsia="MS Mincho"/>
                <w:sz w:val="18"/>
                <w:szCs w:val="18"/>
                <w:lang w:eastAsia="ja-JP"/>
              </w:rPr>
              <w:t>Support Alt-1</w:t>
            </w:r>
          </w:p>
        </w:tc>
      </w:tr>
    </w:tbl>
    <w:p w14:paraId="0325748F" w14:textId="77777777" w:rsidR="00EC1F37" w:rsidRDefault="00EC1F37">
      <w:pPr>
        <w:spacing w:after="200" w:line="276" w:lineRule="auto"/>
        <w:contextualSpacing/>
        <w:rPr>
          <w:rStyle w:val="normaltextrun"/>
          <w:rFonts w:eastAsiaTheme="minorEastAsia"/>
          <w:bCs/>
          <w:lang w:eastAsia="zh-CN"/>
        </w:rPr>
      </w:pPr>
    </w:p>
    <w:p w14:paraId="4EF54CFE" w14:textId="77777777" w:rsidR="00EC1F37" w:rsidRDefault="00E12BC1">
      <w:pPr>
        <w:spacing w:line="360" w:lineRule="auto"/>
        <w:rPr>
          <w:rFonts w:eastAsiaTheme="minorEastAsia"/>
          <w:szCs w:val="20"/>
          <w:lang w:eastAsia="zh-CN"/>
        </w:rPr>
      </w:pPr>
      <w:r>
        <w:rPr>
          <w:rFonts w:eastAsiaTheme="minorEastAsia"/>
          <w:szCs w:val="20"/>
          <w:lang w:eastAsia="zh-CN"/>
        </w:rPr>
        <w:t xml:space="preserve">Majority of companies expressed their views that MAC CE based switching between inter- and intra-cell </w:t>
      </w:r>
      <w:proofErr w:type="spellStart"/>
      <w:r>
        <w:rPr>
          <w:rFonts w:eastAsiaTheme="minorEastAsia"/>
          <w:szCs w:val="20"/>
          <w:lang w:eastAsia="zh-CN"/>
        </w:rPr>
        <w:t>Mtrp</w:t>
      </w:r>
      <w:proofErr w:type="spellEnd"/>
      <w:r>
        <w:rPr>
          <w:rFonts w:eastAsiaTheme="minorEastAsia"/>
          <w:szCs w:val="20"/>
          <w:lang w:eastAsia="zh-CN"/>
        </w:rPr>
        <w:t xml:space="preserve"> operations and RRC configuration is already supported. Hence, following conclusion is proposed.</w:t>
      </w:r>
    </w:p>
    <w:p w14:paraId="33978B36" w14:textId="77777777" w:rsidR="00EC1F37" w:rsidRDefault="00EC1F37">
      <w:pPr>
        <w:spacing w:line="360" w:lineRule="auto"/>
        <w:rPr>
          <w:rFonts w:eastAsiaTheme="minorEastAsia"/>
          <w:szCs w:val="20"/>
          <w:lang w:eastAsia="zh-CN"/>
        </w:rPr>
      </w:pPr>
    </w:p>
    <w:p w14:paraId="57C4666A" w14:textId="77777777" w:rsidR="00EC1F37" w:rsidRDefault="00E12BC1">
      <w:pPr>
        <w:spacing w:line="360" w:lineRule="auto"/>
        <w:rPr>
          <w:rFonts w:eastAsiaTheme="minorEastAsia"/>
          <w:szCs w:val="20"/>
          <w:lang w:eastAsia="zh-CN"/>
        </w:rPr>
      </w:pPr>
      <w:r>
        <w:rPr>
          <w:rFonts w:eastAsiaTheme="minorEastAsia"/>
          <w:b/>
          <w:szCs w:val="20"/>
          <w:highlight w:val="yellow"/>
          <w:lang w:eastAsia="zh-CN"/>
        </w:rPr>
        <w:t>Conclusion:</w:t>
      </w:r>
      <w:r>
        <w:rPr>
          <w:rFonts w:eastAsiaTheme="minorEastAsia"/>
          <w:szCs w:val="20"/>
          <w:lang w:eastAsia="zh-CN"/>
        </w:rPr>
        <w:t xml:space="preserve">  to support switching between inter- and intra-cell </w:t>
      </w:r>
      <w:proofErr w:type="spellStart"/>
      <w:r>
        <w:rPr>
          <w:rFonts w:eastAsiaTheme="minorEastAsia"/>
          <w:szCs w:val="20"/>
          <w:lang w:eastAsia="zh-CN"/>
        </w:rPr>
        <w:t>Mtrp</w:t>
      </w:r>
      <w:proofErr w:type="spellEnd"/>
      <w:r>
        <w:rPr>
          <w:rFonts w:eastAsiaTheme="minorEastAsia"/>
          <w:szCs w:val="20"/>
          <w:lang w:eastAsia="zh-CN"/>
        </w:rPr>
        <w:t xml:space="preserve"> operations, no additional agreement is needed</w:t>
      </w:r>
    </w:p>
    <w:tbl>
      <w:tblPr>
        <w:tblStyle w:val="af2"/>
        <w:tblW w:w="0" w:type="auto"/>
        <w:tblLook w:val="04A0" w:firstRow="1" w:lastRow="0" w:firstColumn="1" w:lastColumn="0" w:noHBand="0" w:noVBand="1"/>
      </w:tblPr>
      <w:tblGrid>
        <w:gridCol w:w="2689"/>
        <w:gridCol w:w="6371"/>
      </w:tblGrid>
      <w:tr w:rsidR="00EC1F37" w14:paraId="775BDAB6" w14:textId="77777777">
        <w:tc>
          <w:tcPr>
            <w:tcW w:w="2689" w:type="dxa"/>
            <w:shd w:val="clear" w:color="auto" w:fill="5B9BD5" w:themeFill="accent1"/>
          </w:tcPr>
          <w:p w14:paraId="2499DB8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3D86CC64" w14:textId="77777777" w:rsidR="00EC1F37" w:rsidRDefault="00E12BC1">
            <w:pPr>
              <w:rPr>
                <w:rFonts w:eastAsiaTheme="minorEastAsia"/>
                <w:sz w:val="18"/>
                <w:szCs w:val="18"/>
                <w:lang w:val="fr-FR" w:eastAsia="zh-CN"/>
              </w:rPr>
            </w:pPr>
            <w:r>
              <w:rPr>
                <w:rFonts w:eastAsiaTheme="minorEastAsia"/>
                <w:sz w:val="18"/>
                <w:szCs w:val="18"/>
                <w:lang w:val="fr-FR" w:eastAsia="zh-CN"/>
              </w:rPr>
              <w:t>Comments</w:t>
            </w:r>
          </w:p>
        </w:tc>
      </w:tr>
      <w:tr w:rsidR="00EC1F37" w14:paraId="65D13D4C" w14:textId="77777777">
        <w:tc>
          <w:tcPr>
            <w:tcW w:w="2689" w:type="dxa"/>
          </w:tcPr>
          <w:p w14:paraId="19E275C6"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1FCCF7EF" w14:textId="77777777" w:rsidR="00EC1F37" w:rsidRDefault="00E12BC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ok with the conclusion.</w:t>
            </w:r>
          </w:p>
          <w:p w14:paraId="15505ED9" w14:textId="77777777" w:rsidR="00EC1F37" w:rsidRDefault="00E12BC1">
            <w:pPr>
              <w:rPr>
                <w:rFonts w:eastAsia="MS Mincho"/>
                <w:sz w:val="18"/>
                <w:szCs w:val="18"/>
                <w:lang w:eastAsia="ja-JP"/>
              </w:rPr>
            </w:pPr>
            <w:r>
              <w:rPr>
                <w:rFonts w:eastAsia="MS Mincho"/>
                <w:sz w:val="18"/>
                <w:szCs w:val="18"/>
                <w:lang w:eastAsia="ja-JP"/>
              </w:rPr>
              <w:t xml:space="preserve">It should be decided whether/how to support the switching between intra-cell </w:t>
            </w:r>
            <w:proofErr w:type="spellStart"/>
            <w:r>
              <w:rPr>
                <w:rFonts w:eastAsia="MS Mincho"/>
                <w:sz w:val="18"/>
                <w:szCs w:val="18"/>
                <w:lang w:eastAsia="ja-JP"/>
              </w:rPr>
              <w:t>Mtrp</w:t>
            </w:r>
            <w:proofErr w:type="spellEnd"/>
            <w:r>
              <w:rPr>
                <w:rFonts w:eastAsia="MS Mincho"/>
                <w:sz w:val="18"/>
                <w:szCs w:val="18"/>
                <w:lang w:eastAsia="ja-JP"/>
              </w:rPr>
              <w:t xml:space="preserve"> and inter-cell </w:t>
            </w:r>
            <w:proofErr w:type="spellStart"/>
            <w:r>
              <w:rPr>
                <w:rFonts w:eastAsia="MS Mincho"/>
                <w:sz w:val="18"/>
                <w:szCs w:val="18"/>
                <w:lang w:eastAsia="ja-JP"/>
              </w:rPr>
              <w:t>Mtrp</w:t>
            </w:r>
            <w:proofErr w:type="spellEnd"/>
            <w:r>
              <w:rPr>
                <w:rFonts w:eastAsia="MS Mincho"/>
                <w:sz w:val="18"/>
                <w:szCs w:val="18"/>
                <w:lang w:eastAsia="ja-JP"/>
              </w:rPr>
              <w:t xml:space="preserve">. Because the way of switching may have influence on the association between PCI and </w:t>
            </w:r>
            <w:proofErr w:type="spellStart"/>
            <w:r>
              <w:rPr>
                <w:rFonts w:eastAsia="MS Mincho"/>
                <w:sz w:val="18"/>
                <w:szCs w:val="18"/>
                <w:lang w:eastAsia="ja-JP"/>
              </w:rPr>
              <w:t>CORESETPoolIndex</w:t>
            </w:r>
            <w:proofErr w:type="spellEnd"/>
            <w:r>
              <w:rPr>
                <w:rFonts w:eastAsia="MS Mincho"/>
                <w:sz w:val="18"/>
                <w:szCs w:val="18"/>
                <w:lang w:eastAsia="ja-JP"/>
              </w:rPr>
              <w:t xml:space="preserve">. </w:t>
            </w:r>
          </w:p>
          <w:p w14:paraId="47536833" w14:textId="77777777" w:rsidR="00EC1F37" w:rsidRDefault="00E12BC1">
            <w:pPr>
              <w:rPr>
                <w:rFonts w:eastAsiaTheme="minorEastAsia"/>
                <w:sz w:val="18"/>
                <w:szCs w:val="18"/>
                <w:lang w:val="fr-FR" w:eastAsia="zh-CN"/>
              </w:rPr>
            </w:pPr>
            <w:r>
              <w:rPr>
                <w:rFonts w:eastAsia="MS Mincho"/>
                <w:sz w:val="18"/>
                <w:szCs w:val="18"/>
                <w:lang w:eastAsia="ja-JP"/>
              </w:rPr>
              <w:t xml:space="preserve">And we are confused with the conclusion that MAC CE based switching between inter- and intra-cell </w:t>
            </w:r>
            <w:proofErr w:type="spellStart"/>
            <w:r>
              <w:rPr>
                <w:rFonts w:eastAsia="MS Mincho"/>
                <w:sz w:val="18"/>
                <w:szCs w:val="18"/>
                <w:lang w:eastAsia="ja-JP"/>
              </w:rPr>
              <w:t>Mtrp</w:t>
            </w:r>
            <w:proofErr w:type="spellEnd"/>
            <w:r>
              <w:rPr>
                <w:rFonts w:eastAsia="MS Mincho"/>
                <w:sz w:val="18"/>
                <w:szCs w:val="18"/>
                <w:lang w:eastAsia="ja-JP"/>
              </w:rPr>
              <w:t xml:space="preserve"> operations and RRC configuration is already supported. We don’t see any specific agreements about this.</w:t>
            </w:r>
          </w:p>
        </w:tc>
      </w:tr>
      <w:tr w:rsidR="00EC1F37" w14:paraId="2AA522E7" w14:textId="77777777">
        <w:tc>
          <w:tcPr>
            <w:tcW w:w="2689" w:type="dxa"/>
          </w:tcPr>
          <w:p w14:paraId="2729857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EF225E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current TCI state activation mechasnim can support switching between inter and intra-cell Mtrp.</w:t>
            </w:r>
          </w:p>
        </w:tc>
      </w:tr>
      <w:tr w:rsidR="00EC1F37" w14:paraId="5EBCDEA0" w14:textId="77777777">
        <w:tc>
          <w:tcPr>
            <w:tcW w:w="2689" w:type="dxa"/>
          </w:tcPr>
          <w:p w14:paraId="1C38C7DE"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371" w:type="dxa"/>
          </w:tcPr>
          <w:p w14:paraId="49586238" w14:textId="77777777" w:rsidR="00EC1F37" w:rsidRDefault="00E12BC1">
            <w:pPr>
              <w:rPr>
                <w:rFonts w:eastAsiaTheme="minorEastAsia"/>
                <w:sz w:val="18"/>
                <w:szCs w:val="18"/>
                <w:lang w:val="fr-FR" w:eastAsia="zh-CN"/>
              </w:rPr>
            </w:pPr>
            <w:r>
              <w:rPr>
                <w:rFonts w:eastAsiaTheme="minorEastAsia"/>
                <w:sz w:val="18"/>
                <w:szCs w:val="18"/>
                <w:lang w:val="fr-FR" w:eastAsia="zh-CN"/>
              </w:rPr>
              <w:t>The conclusion seems not to be needed.</w:t>
            </w:r>
          </w:p>
        </w:tc>
      </w:tr>
      <w:tr w:rsidR="00EC1F37" w14:paraId="32E40FCE" w14:textId="77777777">
        <w:tc>
          <w:tcPr>
            <w:tcW w:w="2689" w:type="dxa"/>
          </w:tcPr>
          <w:p w14:paraId="0EB589A1" w14:textId="77777777" w:rsidR="00EC1F37" w:rsidRDefault="00E12BC1">
            <w:pPr>
              <w:rPr>
                <w:rFonts w:eastAsiaTheme="minorEastAsia"/>
                <w:sz w:val="18"/>
                <w:szCs w:val="18"/>
                <w:lang w:val="fr-FR" w:eastAsia="zh-CN"/>
              </w:rPr>
            </w:pPr>
            <w:r>
              <w:rPr>
                <w:rFonts w:eastAsiaTheme="minorEastAsia"/>
                <w:sz w:val="18"/>
                <w:szCs w:val="18"/>
                <w:lang w:val="fr-FR" w:eastAsia="zh-CN"/>
              </w:rPr>
              <w:t>Nokia</w:t>
            </w:r>
          </w:p>
        </w:tc>
        <w:tc>
          <w:tcPr>
            <w:tcW w:w="6371" w:type="dxa"/>
          </w:tcPr>
          <w:p w14:paraId="656D8F5F" w14:textId="77777777" w:rsidR="00EC1F37" w:rsidRDefault="00E12BC1">
            <w:pPr>
              <w:rPr>
                <w:rFonts w:eastAsiaTheme="minorEastAsia"/>
                <w:sz w:val="18"/>
                <w:szCs w:val="18"/>
                <w:lang w:eastAsia="zh-CN"/>
              </w:rPr>
            </w:pPr>
            <w:r>
              <w:rPr>
                <w:rFonts w:eastAsiaTheme="minorEastAsia"/>
                <w:sz w:val="18"/>
                <w:szCs w:val="18"/>
                <w:lang w:eastAsia="zh-CN"/>
              </w:rPr>
              <w:t xml:space="preserve">Alt.1 may be a cleaner approach to avoid any ambiguities. </w:t>
            </w:r>
          </w:p>
          <w:p w14:paraId="37221DF5" w14:textId="77777777" w:rsidR="00EC1F37" w:rsidRDefault="00E12BC1">
            <w:pPr>
              <w:rPr>
                <w:rFonts w:eastAsiaTheme="minorEastAsia"/>
                <w:sz w:val="18"/>
                <w:szCs w:val="18"/>
                <w:lang w:val="fr-FR" w:eastAsia="zh-CN"/>
              </w:rPr>
            </w:pPr>
            <w:r>
              <w:rPr>
                <w:rFonts w:eastAsiaTheme="minorEastAsia"/>
                <w:sz w:val="18"/>
                <w:szCs w:val="18"/>
                <w:lang w:eastAsia="zh-CN"/>
              </w:rPr>
              <w:t xml:space="preserve">We are also fine with the FL conclusion, but the following scenario should be expected at the UE. Switching from/to inter-cell multi-TRP to/from intra-cell multi-TRP operation result a scenario like, </w:t>
            </w:r>
            <w:proofErr w:type="spellStart"/>
            <w:r>
              <w:rPr>
                <w:rFonts w:eastAsiaTheme="minorEastAsia"/>
                <w:i/>
                <w:iCs/>
                <w:sz w:val="18"/>
                <w:szCs w:val="18"/>
                <w:lang w:eastAsia="zh-CN"/>
              </w:rPr>
              <w:t>CORESETPoolIndex</w:t>
            </w:r>
            <w:proofErr w:type="spellEnd"/>
            <w:r>
              <w:rPr>
                <w:rFonts w:eastAsiaTheme="minorEastAsia"/>
                <w:i/>
                <w:iCs/>
                <w:sz w:val="18"/>
                <w:szCs w:val="18"/>
                <w:lang w:eastAsia="zh-CN"/>
              </w:rPr>
              <w:t xml:space="preserve">= 0 may have active TCI states associated with PCI0, and </w:t>
            </w:r>
            <w:proofErr w:type="spellStart"/>
            <w:proofErr w:type="gramStart"/>
            <w:r>
              <w:rPr>
                <w:rFonts w:eastAsiaTheme="minorEastAsia"/>
                <w:i/>
                <w:iCs/>
                <w:sz w:val="18"/>
                <w:szCs w:val="18"/>
                <w:lang w:eastAsia="zh-CN"/>
              </w:rPr>
              <w:t>CORESETPoolIndex</w:t>
            </w:r>
            <w:proofErr w:type="spellEnd"/>
            <w:r>
              <w:rPr>
                <w:rFonts w:eastAsiaTheme="minorEastAsia"/>
                <w:i/>
                <w:iCs/>
                <w:sz w:val="18"/>
                <w:szCs w:val="18"/>
                <w:lang w:eastAsia="zh-CN"/>
              </w:rPr>
              <w:t xml:space="preserve">  =</w:t>
            </w:r>
            <w:proofErr w:type="gramEnd"/>
            <w:r>
              <w:rPr>
                <w:rFonts w:eastAsiaTheme="minorEastAsia"/>
                <w:i/>
                <w:iCs/>
                <w:sz w:val="18"/>
                <w:szCs w:val="18"/>
                <w:lang w:eastAsia="zh-CN"/>
              </w:rPr>
              <w:t xml:space="preserve"> 1 may have activate TCI states associated with PCI0 and PCI1. </w:t>
            </w:r>
            <w:r>
              <w:rPr>
                <w:rFonts w:eastAsiaTheme="minorEastAsia"/>
                <w:sz w:val="18"/>
                <w:szCs w:val="18"/>
                <w:lang w:eastAsia="zh-CN"/>
              </w:rPr>
              <w:t xml:space="preserve">With Alt.1, active TCI states of CORESETs and PDSCH associated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are updated together. </w:t>
            </w:r>
          </w:p>
        </w:tc>
      </w:tr>
      <w:tr w:rsidR="00EC1F37" w14:paraId="3BE881B9" w14:textId="77777777">
        <w:tc>
          <w:tcPr>
            <w:tcW w:w="2689" w:type="dxa"/>
          </w:tcPr>
          <w:p w14:paraId="723F1678"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371" w:type="dxa"/>
          </w:tcPr>
          <w:p w14:paraId="794DE21E" w14:textId="77777777" w:rsidR="00EC1F37" w:rsidRDefault="00E12BC1">
            <w:pPr>
              <w:rPr>
                <w:rFonts w:eastAsiaTheme="minorEastAsia"/>
                <w:sz w:val="18"/>
                <w:szCs w:val="18"/>
                <w:lang w:eastAsia="zh-CN"/>
              </w:rPr>
            </w:pPr>
            <w:r>
              <w:rPr>
                <w:rFonts w:eastAsiaTheme="minorEastAsia" w:hint="eastAsia"/>
                <w:sz w:val="18"/>
                <w:szCs w:val="18"/>
                <w:lang w:eastAsia="zh-CN"/>
              </w:rPr>
              <w:t>Support this conclusion or with nothing.</w:t>
            </w:r>
          </w:p>
        </w:tc>
      </w:tr>
      <w:tr w:rsidR="005A1513" w14:paraId="166BFDEB" w14:textId="77777777" w:rsidTr="005A1513">
        <w:tc>
          <w:tcPr>
            <w:tcW w:w="2689" w:type="dxa"/>
          </w:tcPr>
          <w:p w14:paraId="2F43130F" w14:textId="77777777" w:rsidR="005A1513" w:rsidRDefault="005A1513" w:rsidP="009B62EC">
            <w:pPr>
              <w:rPr>
                <w:rFonts w:eastAsiaTheme="minorEastAsia"/>
                <w:sz w:val="18"/>
                <w:szCs w:val="18"/>
                <w:lang w:val="fr-FR" w:eastAsia="zh-CN"/>
              </w:rPr>
            </w:pPr>
            <w:r>
              <w:rPr>
                <w:rFonts w:eastAsiaTheme="minorEastAsia"/>
                <w:sz w:val="18"/>
                <w:szCs w:val="18"/>
                <w:lang w:val="fr-FR" w:eastAsia="zh-CN"/>
              </w:rPr>
              <w:t>Futurewei</w:t>
            </w:r>
          </w:p>
        </w:tc>
        <w:tc>
          <w:tcPr>
            <w:tcW w:w="6371" w:type="dxa"/>
          </w:tcPr>
          <w:p w14:paraId="3B3F0263" w14:textId="77777777" w:rsidR="005A1513" w:rsidRDefault="005A1513" w:rsidP="009B62EC">
            <w:pPr>
              <w:rPr>
                <w:rFonts w:eastAsiaTheme="minorEastAsia"/>
                <w:sz w:val="18"/>
                <w:szCs w:val="18"/>
                <w:lang w:eastAsia="zh-CN"/>
              </w:rPr>
            </w:pPr>
            <w:r>
              <w:rPr>
                <w:rFonts w:eastAsiaTheme="minorEastAsia"/>
                <w:sz w:val="18"/>
                <w:szCs w:val="18"/>
                <w:lang w:eastAsia="zh-CN"/>
              </w:rPr>
              <w:t>Alt 1 can support intra-/inter-cell M-TRP switching. In this sense, we are fine with the FL proposal.</w:t>
            </w:r>
          </w:p>
          <w:p w14:paraId="7B4B64EE" w14:textId="77777777" w:rsidR="005A1513" w:rsidRDefault="005A1513" w:rsidP="009B62EC">
            <w:pPr>
              <w:rPr>
                <w:rFonts w:eastAsiaTheme="minorEastAsia"/>
                <w:sz w:val="18"/>
                <w:szCs w:val="18"/>
                <w:lang w:eastAsia="zh-CN"/>
              </w:rPr>
            </w:pPr>
            <w:r>
              <w:rPr>
                <w:rFonts w:eastAsiaTheme="minorEastAsia"/>
                <w:sz w:val="18"/>
                <w:szCs w:val="18"/>
                <w:lang w:eastAsia="zh-CN"/>
              </w:rPr>
              <w:t>We also echo the views expressed by Nokia and Xiaomi. It’s better to further clarify the relations between PCIs and pool indexes. From the example given by Nokia, we can see pool indexes are necessary only for intra-cell M-TRP operations, and PCIs are sufficient for inter-cell M-TRP.</w:t>
            </w:r>
          </w:p>
        </w:tc>
      </w:tr>
      <w:tr w:rsidR="00EF0D28" w14:paraId="73726C61" w14:textId="77777777" w:rsidTr="005A1513">
        <w:tc>
          <w:tcPr>
            <w:tcW w:w="2689" w:type="dxa"/>
          </w:tcPr>
          <w:p w14:paraId="4E850317" w14:textId="042791C5" w:rsidR="00EF0D28" w:rsidRDefault="00EF0D28" w:rsidP="009B62EC">
            <w:pPr>
              <w:rPr>
                <w:rFonts w:eastAsiaTheme="minorEastAsia"/>
                <w:sz w:val="18"/>
                <w:szCs w:val="18"/>
                <w:lang w:val="fr-FR" w:eastAsia="zh-CN"/>
              </w:rPr>
            </w:pPr>
            <w:r>
              <w:rPr>
                <w:rFonts w:eastAsiaTheme="minorEastAsia"/>
                <w:sz w:val="18"/>
                <w:szCs w:val="18"/>
                <w:lang w:val="fr-FR" w:eastAsia="zh-CN"/>
              </w:rPr>
              <w:t>Samsung</w:t>
            </w:r>
          </w:p>
        </w:tc>
        <w:tc>
          <w:tcPr>
            <w:tcW w:w="6371" w:type="dxa"/>
          </w:tcPr>
          <w:p w14:paraId="5FD46D4F" w14:textId="0E6563A0" w:rsidR="00EF0D28" w:rsidRDefault="00EF0D28" w:rsidP="009B62EC">
            <w:pPr>
              <w:rPr>
                <w:rFonts w:eastAsiaTheme="minorEastAsia"/>
                <w:sz w:val="18"/>
                <w:szCs w:val="18"/>
                <w:lang w:eastAsia="zh-CN"/>
              </w:rPr>
            </w:pPr>
            <w:r>
              <w:rPr>
                <w:rFonts w:eastAsiaTheme="minorEastAsia"/>
                <w:sz w:val="18"/>
                <w:szCs w:val="18"/>
                <w:lang w:eastAsia="zh-CN"/>
              </w:rPr>
              <w:t xml:space="preserve">Share a similar view to Nokia and </w:t>
            </w:r>
            <w:proofErr w:type="spellStart"/>
            <w:r>
              <w:rPr>
                <w:rFonts w:eastAsiaTheme="minorEastAsia"/>
                <w:sz w:val="18"/>
                <w:szCs w:val="18"/>
                <w:lang w:eastAsia="zh-CN"/>
              </w:rPr>
              <w:t>Futurewei</w:t>
            </w:r>
            <w:proofErr w:type="spellEnd"/>
            <w:r>
              <w:rPr>
                <w:rFonts w:eastAsiaTheme="minorEastAsia"/>
                <w:sz w:val="18"/>
                <w:szCs w:val="18"/>
                <w:lang w:eastAsia="zh-CN"/>
              </w:rPr>
              <w:t>. The association rule was discussed in the last meeting.</w:t>
            </w:r>
          </w:p>
        </w:tc>
      </w:tr>
    </w:tbl>
    <w:p w14:paraId="61C5748A" w14:textId="77777777" w:rsidR="00EC1F37" w:rsidRDefault="00EC1F37">
      <w:pPr>
        <w:spacing w:line="360" w:lineRule="auto"/>
        <w:rPr>
          <w:rFonts w:eastAsiaTheme="minorEastAsia"/>
          <w:sz w:val="24"/>
          <w:lang w:eastAsia="zh-CN"/>
        </w:rPr>
      </w:pPr>
    </w:p>
    <w:p w14:paraId="6F14C645" w14:textId="77777777" w:rsidR="00EC1F37" w:rsidRDefault="00E12BC1">
      <w:pPr>
        <w:pStyle w:val="title2"/>
        <w:rPr>
          <w:sz w:val="24"/>
        </w:rPr>
      </w:pPr>
      <w:r>
        <w:rPr>
          <w:sz w:val="24"/>
        </w:rPr>
        <w:t xml:space="preserve">Item 5: relation with </w:t>
      </w:r>
      <w:r>
        <w:rPr>
          <w:rFonts w:hint="eastAsia"/>
          <w:sz w:val="24"/>
        </w:rPr>
        <w:t>C</w:t>
      </w:r>
      <w:r>
        <w:rPr>
          <w:sz w:val="24"/>
        </w:rPr>
        <w:t>ORESET</w:t>
      </w:r>
    </w:p>
    <w:p w14:paraId="0B0733BD" w14:textId="77777777" w:rsidR="00EC1F37" w:rsidRDefault="00EC1F37">
      <w:pPr>
        <w:pStyle w:val="a0"/>
        <w:snapToGrid w:val="0"/>
        <w:spacing w:beforeLines="50" w:before="120"/>
        <w:rPr>
          <w:rFonts w:eastAsia="宋体"/>
          <w:bCs/>
          <w:lang w:val="en-GB" w:eastAsia="zh-CN"/>
        </w:rPr>
      </w:pPr>
    </w:p>
    <w:p w14:paraId="2E589814" w14:textId="77777777" w:rsidR="00EC1F37" w:rsidRDefault="00E12BC1">
      <w:pPr>
        <w:pStyle w:val="a0"/>
        <w:snapToGrid w:val="0"/>
        <w:spacing w:beforeLines="50" w:before="120"/>
        <w:rPr>
          <w:rFonts w:eastAsia="宋体"/>
          <w:b/>
          <w:bCs/>
          <w:lang w:val="en-GB" w:eastAsia="zh-CN"/>
        </w:rPr>
      </w:pPr>
      <w:r>
        <w:rPr>
          <w:rFonts w:eastAsia="宋体"/>
          <w:b/>
          <w:bCs/>
          <w:lang w:val="en-GB" w:eastAsia="zh-CN"/>
        </w:rPr>
        <w:t>Proposal 5-1:</w:t>
      </w:r>
    </w:p>
    <w:p w14:paraId="17CEF682" w14:textId="77777777" w:rsidR="00EC1F37" w:rsidRDefault="00E12BC1">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14:paraId="79D39863" w14:textId="77777777" w:rsidR="00EC1F37" w:rsidRDefault="00EC1F37">
      <w:pPr>
        <w:spacing w:after="0"/>
        <w:rPr>
          <w:rFonts w:eastAsiaTheme="minorEastAsia"/>
          <w:b/>
          <w:bCs/>
          <w:sz w:val="18"/>
          <w:szCs w:val="18"/>
          <w:lang w:eastAsia="zh-CN"/>
        </w:rPr>
      </w:pPr>
    </w:p>
    <w:p w14:paraId="458A12E3" w14:textId="77777777" w:rsidR="00EC1F37" w:rsidRDefault="00EC1F37">
      <w:pPr>
        <w:spacing w:after="0"/>
        <w:rPr>
          <w:rFonts w:eastAsiaTheme="minorEastAsia"/>
          <w:b/>
          <w:bCs/>
          <w:sz w:val="18"/>
          <w:szCs w:val="18"/>
          <w:lang w:eastAsia="zh-CN"/>
        </w:rPr>
      </w:pPr>
    </w:p>
    <w:p w14:paraId="5D03714B" w14:textId="77777777" w:rsidR="00EC1F37" w:rsidRDefault="00EC1F37">
      <w:pPr>
        <w:spacing w:after="0"/>
        <w:rPr>
          <w:rFonts w:eastAsiaTheme="minorEastAsia"/>
          <w:b/>
          <w:bCs/>
          <w:sz w:val="18"/>
          <w:szCs w:val="18"/>
        </w:rPr>
      </w:pPr>
    </w:p>
    <w:tbl>
      <w:tblPr>
        <w:tblStyle w:val="af2"/>
        <w:tblW w:w="0" w:type="auto"/>
        <w:tblLook w:val="04A0" w:firstRow="1" w:lastRow="0" w:firstColumn="1" w:lastColumn="0" w:noHBand="0" w:noVBand="1"/>
      </w:tblPr>
      <w:tblGrid>
        <w:gridCol w:w="2689"/>
        <w:gridCol w:w="6371"/>
      </w:tblGrid>
      <w:tr w:rsidR="00EC1F37" w14:paraId="7CCACD74" w14:textId="77777777">
        <w:tc>
          <w:tcPr>
            <w:tcW w:w="2689" w:type="dxa"/>
            <w:shd w:val="clear" w:color="auto" w:fill="5B9BD5" w:themeFill="accent1"/>
          </w:tcPr>
          <w:p w14:paraId="681E3A7D"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6AB6AAFE" w14:textId="77777777" w:rsidR="00EC1F37" w:rsidRDefault="00E12BC1">
            <w:pPr>
              <w:rPr>
                <w:rFonts w:eastAsiaTheme="minorEastAsia"/>
                <w:sz w:val="18"/>
                <w:szCs w:val="18"/>
                <w:lang w:val="fr-FR" w:eastAsia="zh-CN"/>
              </w:rPr>
            </w:pPr>
            <w:r>
              <w:rPr>
                <w:rFonts w:eastAsiaTheme="minorEastAsia"/>
                <w:sz w:val="18"/>
                <w:szCs w:val="18"/>
                <w:lang w:val="fr-FR" w:eastAsia="zh-CN"/>
              </w:rPr>
              <w:t>Comments</w:t>
            </w:r>
          </w:p>
        </w:tc>
      </w:tr>
      <w:tr w:rsidR="00EC1F37" w14:paraId="102A8A46" w14:textId="77777777">
        <w:tc>
          <w:tcPr>
            <w:tcW w:w="2689" w:type="dxa"/>
          </w:tcPr>
          <w:p w14:paraId="0B38CCA9"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1D102A11" w14:textId="77777777" w:rsidR="00EC1F37" w:rsidRDefault="00E12BC1">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rsidR="00EC1F37" w14:paraId="0839432F" w14:textId="77777777">
        <w:tc>
          <w:tcPr>
            <w:tcW w:w="2689" w:type="dxa"/>
          </w:tcPr>
          <w:p w14:paraId="4B07467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127356B"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EC1F37" w14:paraId="71AD1D34" w14:textId="77777777">
        <w:tc>
          <w:tcPr>
            <w:tcW w:w="2689" w:type="dxa"/>
          </w:tcPr>
          <w:p w14:paraId="17D3188D" w14:textId="77777777" w:rsidR="00EC1F37" w:rsidRDefault="00E12BC1">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18618EB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EC1F37" w14:paraId="326AE8CC" w14:textId="77777777">
        <w:tc>
          <w:tcPr>
            <w:tcW w:w="2689" w:type="dxa"/>
          </w:tcPr>
          <w:p w14:paraId="19465778" w14:textId="77777777" w:rsidR="00EC1F37" w:rsidRDefault="00E12BC1">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3A964892" w14:textId="77777777" w:rsidR="00EC1F37" w:rsidRDefault="00E12BC1">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 xml:space="preserve">s suggestion to add </w:t>
            </w:r>
            <w:proofErr w:type="gramStart"/>
            <w:r>
              <w:rPr>
                <w:rFonts w:eastAsiaTheme="minorEastAsia" w:hint="eastAsia"/>
                <w:sz w:val="18"/>
                <w:szCs w:val="18"/>
                <w:lang w:eastAsia="zh-CN"/>
              </w:rPr>
              <w:t>a</w:t>
            </w:r>
            <w:proofErr w:type="gramEnd"/>
            <w:r>
              <w:rPr>
                <w:rFonts w:eastAsiaTheme="minorEastAsia" w:hint="eastAsia"/>
                <w:sz w:val="18"/>
                <w:szCs w:val="18"/>
                <w:lang w:eastAsia="zh-CN"/>
              </w:rPr>
              <w:t xml:space="preserve"> FFS for the case when Type 2 CSS.</w:t>
            </w:r>
          </w:p>
        </w:tc>
      </w:tr>
      <w:tr w:rsidR="00EC1F37" w14:paraId="3B22858A" w14:textId="77777777">
        <w:tc>
          <w:tcPr>
            <w:tcW w:w="2689" w:type="dxa"/>
          </w:tcPr>
          <w:p w14:paraId="4A71B931"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371" w:type="dxa"/>
          </w:tcPr>
          <w:p w14:paraId="07DA79E6" w14:textId="77777777" w:rsidR="00EC1F37" w:rsidRDefault="00E12BC1">
            <w:pPr>
              <w:rPr>
                <w:rFonts w:eastAsiaTheme="minorEastAsia"/>
                <w:sz w:val="18"/>
                <w:szCs w:val="18"/>
                <w:lang w:eastAsia="zh-CN"/>
              </w:rPr>
            </w:pPr>
            <w:r>
              <w:rPr>
                <w:rFonts w:eastAsiaTheme="minorEastAsia"/>
                <w:sz w:val="18"/>
                <w:szCs w:val="18"/>
                <w:lang w:eastAsia="zh-CN"/>
              </w:rPr>
              <w:t xml:space="preserve">Support. </w:t>
            </w:r>
          </w:p>
          <w:p w14:paraId="63833203" w14:textId="77777777" w:rsidR="00EC1F37" w:rsidRDefault="00E12BC1">
            <w:pPr>
              <w:rPr>
                <w:rFonts w:eastAsiaTheme="minorEastAsia"/>
                <w:sz w:val="18"/>
                <w:szCs w:val="18"/>
                <w:lang w:eastAsia="zh-CN"/>
              </w:rPr>
            </w:pPr>
            <w:r>
              <w:rPr>
                <w:rFonts w:eastAsiaTheme="minorEastAsia"/>
                <w:sz w:val="18"/>
                <w:szCs w:val="18"/>
                <w:lang w:eastAsia="zh-CN"/>
              </w:rPr>
              <w:t>Not clear what is the aspect that requires further study. This proposal has been discussed since the first Rel-17 meeting.</w:t>
            </w:r>
          </w:p>
        </w:tc>
      </w:tr>
      <w:tr w:rsidR="00EC1F37" w14:paraId="1C0E95CA" w14:textId="77777777">
        <w:tc>
          <w:tcPr>
            <w:tcW w:w="2689" w:type="dxa"/>
          </w:tcPr>
          <w:p w14:paraId="3669E0EA" w14:textId="77777777" w:rsidR="00EC1F37" w:rsidRDefault="00E12BC1">
            <w:pPr>
              <w:rPr>
                <w:rFonts w:eastAsiaTheme="minorEastAsia"/>
                <w:sz w:val="18"/>
                <w:szCs w:val="18"/>
                <w:lang w:eastAsia="zh-CN"/>
              </w:rPr>
            </w:pPr>
            <w:r>
              <w:rPr>
                <w:rFonts w:eastAsiaTheme="minorEastAsia"/>
                <w:sz w:val="18"/>
                <w:szCs w:val="18"/>
                <w:lang w:eastAsia="zh-CN"/>
              </w:rPr>
              <w:t>MediaTek</w:t>
            </w:r>
          </w:p>
        </w:tc>
        <w:tc>
          <w:tcPr>
            <w:tcW w:w="6371" w:type="dxa"/>
          </w:tcPr>
          <w:p w14:paraId="16E64C6C" w14:textId="77777777" w:rsidR="00EC1F37" w:rsidRDefault="00E12BC1">
            <w:pPr>
              <w:rPr>
                <w:rFonts w:eastAsiaTheme="minorEastAsia"/>
                <w:sz w:val="18"/>
                <w:szCs w:val="18"/>
                <w:lang w:eastAsia="zh-CN"/>
              </w:rPr>
            </w:pPr>
            <w:r>
              <w:rPr>
                <w:rFonts w:eastAsiaTheme="minorEastAsia"/>
                <w:sz w:val="18"/>
                <w:szCs w:val="18"/>
                <w:lang w:eastAsia="zh-CN"/>
              </w:rPr>
              <w:t>Support</w:t>
            </w:r>
          </w:p>
        </w:tc>
      </w:tr>
      <w:tr w:rsidR="00EC1F37" w14:paraId="254663AF" w14:textId="77777777">
        <w:tc>
          <w:tcPr>
            <w:tcW w:w="2689" w:type="dxa"/>
          </w:tcPr>
          <w:p w14:paraId="769535F4" w14:textId="77777777" w:rsidR="00EC1F37" w:rsidRDefault="00E12BC1">
            <w:pPr>
              <w:rPr>
                <w:rFonts w:eastAsiaTheme="minorEastAsia"/>
                <w:sz w:val="18"/>
                <w:szCs w:val="18"/>
                <w:lang w:val="fr-FR" w:eastAsia="zh-CN"/>
              </w:rPr>
            </w:pPr>
            <w:r>
              <w:rPr>
                <w:rFonts w:eastAsiaTheme="minorEastAsia"/>
                <w:sz w:val="18"/>
                <w:szCs w:val="18"/>
                <w:lang w:val="fr-FR" w:eastAsia="zh-CN"/>
              </w:rPr>
              <w:t>LG</w:t>
            </w:r>
          </w:p>
        </w:tc>
        <w:tc>
          <w:tcPr>
            <w:tcW w:w="6371" w:type="dxa"/>
          </w:tcPr>
          <w:p w14:paraId="5543CE1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EC1F37" w14:paraId="2502C7CC" w14:textId="77777777">
        <w:tc>
          <w:tcPr>
            <w:tcW w:w="2689" w:type="dxa"/>
          </w:tcPr>
          <w:p w14:paraId="186AF8C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371" w:type="dxa"/>
          </w:tcPr>
          <w:p w14:paraId="5AD7D49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1C470620" w14:textId="77777777">
        <w:tc>
          <w:tcPr>
            <w:tcW w:w="2689" w:type="dxa"/>
          </w:tcPr>
          <w:p w14:paraId="76B7A004"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371" w:type="dxa"/>
          </w:tcPr>
          <w:p w14:paraId="7D82C185" w14:textId="77777777" w:rsidR="00EC1F37" w:rsidRDefault="00E12BC1">
            <w:pPr>
              <w:rPr>
                <w:rFonts w:eastAsiaTheme="minorEastAsia"/>
                <w:sz w:val="18"/>
                <w:szCs w:val="18"/>
                <w:lang w:val="fr-FR" w:eastAsia="zh-CN"/>
              </w:rPr>
            </w:pPr>
            <w:r>
              <w:rPr>
                <w:rFonts w:eastAsiaTheme="minorEastAsia"/>
                <w:sz w:val="18"/>
                <w:szCs w:val="18"/>
                <w:lang w:val="fr-FR" w:eastAsia="zh-CN"/>
              </w:rPr>
              <w:t>Support the proposal.</w:t>
            </w:r>
          </w:p>
        </w:tc>
      </w:tr>
      <w:tr w:rsidR="00EC1F37" w14:paraId="1FFF38A4" w14:textId="77777777">
        <w:tc>
          <w:tcPr>
            <w:tcW w:w="2689" w:type="dxa"/>
          </w:tcPr>
          <w:p w14:paraId="6BC2C85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371" w:type="dxa"/>
          </w:tcPr>
          <w:p w14:paraId="2A8DE10B"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5161106D" w14:textId="77777777">
        <w:tc>
          <w:tcPr>
            <w:tcW w:w="2689" w:type="dxa"/>
          </w:tcPr>
          <w:p w14:paraId="1D2CB6A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CATT</w:t>
            </w:r>
          </w:p>
        </w:tc>
        <w:tc>
          <w:tcPr>
            <w:tcW w:w="6371" w:type="dxa"/>
          </w:tcPr>
          <w:p w14:paraId="5768250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63D1D07E" w14:textId="77777777">
        <w:tc>
          <w:tcPr>
            <w:tcW w:w="2689" w:type="dxa"/>
          </w:tcPr>
          <w:p w14:paraId="13BFF6BF" w14:textId="77777777" w:rsidR="00EC1F37" w:rsidRDefault="00E12BC1">
            <w:pPr>
              <w:rPr>
                <w:rFonts w:eastAsiaTheme="minorEastAsia"/>
                <w:sz w:val="18"/>
                <w:szCs w:val="18"/>
                <w:lang w:val="fr-FR" w:eastAsia="zh-CN"/>
              </w:rPr>
            </w:pPr>
            <w:r>
              <w:rPr>
                <w:rFonts w:eastAsiaTheme="minorEastAsia"/>
                <w:sz w:val="18"/>
                <w:szCs w:val="18"/>
                <w:lang w:val="fr-FR" w:eastAsia="zh-CN"/>
              </w:rPr>
              <w:t>Ericsson</w:t>
            </w:r>
          </w:p>
        </w:tc>
        <w:tc>
          <w:tcPr>
            <w:tcW w:w="6371" w:type="dxa"/>
          </w:tcPr>
          <w:p w14:paraId="4669CC5C" w14:textId="77777777" w:rsidR="00EC1F37" w:rsidRDefault="00E12BC1">
            <w:pPr>
              <w:rPr>
                <w:rFonts w:eastAsiaTheme="minorEastAsia"/>
                <w:sz w:val="18"/>
                <w:szCs w:val="18"/>
                <w:lang w:val="fr-FR" w:eastAsia="zh-CN"/>
              </w:rPr>
            </w:pPr>
            <w:r>
              <w:rPr>
                <w:rFonts w:eastAsiaTheme="minorEastAsia"/>
                <w:sz w:val="18"/>
                <w:szCs w:val="18"/>
                <w:lang w:val="fr-FR" w:eastAsia="zh-CN"/>
              </w:rPr>
              <w:t>Support</w:t>
            </w:r>
          </w:p>
        </w:tc>
      </w:tr>
      <w:tr w:rsidR="00EC1F37" w14:paraId="48E6FF45" w14:textId="77777777">
        <w:tc>
          <w:tcPr>
            <w:tcW w:w="2689" w:type="dxa"/>
          </w:tcPr>
          <w:p w14:paraId="03386145" w14:textId="77777777" w:rsidR="00EC1F37" w:rsidRDefault="00E12BC1">
            <w:pPr>
              <w:rPr>
                <w:rFonts w:eastAsiaTheme="minorEastAsia"/>
                <w:sz w:val="18"/>
                <w:szCs w:val="18"/>
                <w:lang w:val="fr-FR" w:eastAsia="zh-CN"/>
              </w:rPr>
            </w:pPr>
            <w:r>
              <w:rPr>
                <w:rFonts w:eastAsiaTheme="minorEastAsia"/>
                <w:sz w:val="18"/>
                <w:szCs w:val="18"/>
                <w:lang w:val="fr-FR" w:eastAsia="zh-CN"/>
              </w:rPr>
              <w:t>Nokia/NSB</w:t>
            </w:r>
          </w:p>
        </w:tc>
        <w:tc>
          <w:tcPr>
            <w:tcW w:w="6371" w:type="dxa"/>
          </w:tcPr>
          <w:p w14:paraId="24F85255" w14:textId="77777777" w:rsidR="00EC1F37" w:rsidRDefault="00E12BC1">
            <w:pPr>
              <w:rPr>
                <w:rFonts w:eastAsiaTheme="minorEastAsia"/>
                <w:sz w:val="18"/>
                <w:szCs w:val="18"/>
                <w:lang w:eastAsia="zh-CN"/>
              </w:rPr>
            </w:pPr>
            <w:r>
              <w:rPr>
                <w:rFonts w:eastAsiaTheme="minorEastAsia"/>
                <w:sz w:val="18"/>
                <w:szCs w:val="18"/>
                <w:lang w:eastAsia="zh-CN"/>
              </w:rPr>
              <w:t xml:space="preserve">Principal is ok, but further clarification may be needed. </w:t>
            </w:r>
          </w:p>
          <w:p w14:paraId="657B5E8C" w14:textId="77777777" w:rsidR="00EC1F37" w:rsidRDefault="00E12BC1">
            <w:pPr>
              <w:rPr>
                <w:rFonts w:eastAsiaTheme="minorEastAsia"/>
                <w:sz w:val="18"/>
                <w:szCs w:val="18"/>
                <w:lang w:eastAsia="zh-CN"/>
              </w:rPr>
            </w:pPr>
            <w:r>
              <w:rPr>
                <w:rFonts w:eastAsiaTheme="minorEastAsia"/>
                <w:sz w:val="18"/>
                <w:szCs w:val="18"/>
                <w:lang w:eastAsia="zh-CN"/>
              </w:rPr>
              <w:t>In some cases, network may want to have CORESET associated with both CSS and USS. It would be good to keep such a flexibility and allow UE to ignore the CSS when indicated with non-serving cell SSB (as a QCL source). Otherwise, it could be too limiting to exclude the CORESET with USS/CSS configuration completely.</w:t>
            </w:r>
          </w:p>
        </w:tc>
      </w:tr>
      <w:tr w:rsidR="00EC1F37" w14:paraId="05441578" w14:textId="77777777">
        <w:tc>
          <w:tcPr>
            <w:tcW w:w="2689" w:type="dxa"/>
          </w:tcPr>
          <w:p w14:paraId="60DBCECF" w14:textId="77777777" w:rsidR="00EC1F37" w:rsidRDefault="00E12BC1">
            <w:pPr>
              <w:rPr>
                <w:rFonts w:eastAsiaTheme="minorEastAsia"/>
                <w:sz w:val="18"/>
                <w:szCs w:val="18"/>
                <w:lang w:val="fr-FR" w:eastAsia="zh-CN"/>
              </w:rPr>
            </w:pPr>
            <w:r>
              <w:rPr>
                <w:rFonts w:eastAsiaTheme="minorEastAsia"/>
                <w:sz w:val="18"/>
                <w:szCs w:val="18"/>
                <w:lang w:val="fr-FR" w:eastAsia="zh-CN"/>
              </w:rPr>
              <w:t>Ericsson2</w:t>
            </w:r>
          </w:p>
        </w:tc>
        <w:tc>
          <w:tcPr>
            <w:tcW w:w="6371" w:type="dxa"/>
          </w:tcPr>
          <w:p w14:paraId="6B99C5BF" w14:textId="77777777" w:rsidR="00EC1F37" w:rsidRDefault="00E12BC1">
            <w:pPr>
              <w:rPr>
                <w:rFonts w:eastAsiaTheme="minorEastAsia"/>
                <w:sz w:val="18"/>
                <w:szCs w:val="18"/>
                <w:lang w:eastAsia="zh-CN"/>
              </w:rPr>
            </w:pPr>
            <w:r>
              <w:rPr>
                <w:rFonts w:eastAsiaTheme="minorEastAsia"/>
                <w:sz w:val="18"/>
                <w:szCs w:val="18"/>
                <w:lang w:eastAsia="zh-CN"/>
              </w:rPr>
              <w:t xml:space="preserve">Agree with Nokia comment. </w:t>
            </w:r>
          </w:p>
        </w:tc>
      </w:tr>
      <w:tr w:rsidR="00EC1F37" w14:paraId="1B4A270B" w14:textId="77777777">
        <w:tc>
          <w:tcPr>
            <w:tcW w:w="2689" w:type="dxa"/>
          </w:tcPr>
          <w:p w14:paraId="1FF8516C" w14:textId="77777777" w:rsidR="00EC1F37" w:rsidRDefault="00E12BC1">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371" w:type="dxa"/>
          </w:tcPr>
          <w:p w14:paraId="145851E3" w14:textId="77777777" w:rsidR="00EC1F37" w:rsidRDefault="00E12BC1">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EC1F37" w14:paraId="667801FC" w14:textId="77777777">
        <w:tc>
          <w:tcPr>
            <w:tcW w:w="2689" w:type="dxa"/>
          </w:tcPr>
          <w:p w14:paraId="06C87F9B" w14:textId="77777777" w:rsidR="00EC1F37" w:rsidRDefault="00E12BC1">
            <w:pPr>
              <w:rPr>
                <w:rFonts w:eastAsia="MS Mincho"/>
                <w:sz w:val="18"/>
                <w:szCs w:val="18"/>
                <w:lang w:val="fr-FR" w:eastAsia="ja-JP"/>
              </w:rPr>
            </w:pPr>
            <w:r>
              <w:rPr>
                <w:rFonts w:eastAsia="MS Mincho"/>
                <w:sz w:val="18"/>
                <w:szCs w:val="18"/>
                <w:lang w:val="fr-FR" w:eastAsia="ja-JP"/>
              </w:rPr>
              <w:t>Huawei, HiSilicon</w:t>
            </w:r>
          </w:p>
        </w:tc>
        <w:tc>
          <w:tcPr>
            <w:tcW w:w="6371" w:type="dxa"/>
          </w:tcPr>
          <w:p w14:paraId="54D41009" w14:textId="77777777" w:rsidR="00EC1F37" w:rsidRDefault="00E12BC1">
            <w:pPr>
              <w:rPr>
                <w:rFonts w:eastAsia="MS Mincho"/>
                <w:sz w:val="18"/>
                <w:szCs w:val="18"/>
                <w:lang w:eastAsia="ja-JP"/>
              </w:rPr>
            </w:pPr>
            <w:r>
              <w:rPr>
                <w:rFonts w:eastAsia="MS Mincho"/>
                <w:sz w:val="18"/>
                <w:szCs w:val="18"/>
                <w:lang w:eastAsia="ja-JP"/>
              </w:rPr>
              <w:t xml:space="preserve">Prefer the formulation from Nokia: Allow NW to associate a CORESET with both CSS and USS, and allow UE to ignore the CSS part when the indicated TCI state is indirectly associated with an SSB with PCI different from serving cell. </w:t>
            </w:r>
          </w:p>
        </w:tc>
      </w:tr>
      <w:tr w:rsidR="00EC1F37" w14:paraId="478E781B" w14:textId="77777777">
        <w:tc>
          <w:tcPr>
            <w:tcW w:w="2689" w:type="dxa"/>
          </w:tcPr>
          <w:p w14:paraId="24F0FCC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371" w:type="dxa"/>
          </w:tcPr>
          <w:p w14:paraId="4C1E757F" w14:textId="77777777" w:rsidR="00EC1F37" w:rsidRDefault="00E12BC1">
            <w:pPr>
              <w:rPr>
                <w:rFonts w:eastAsia="MS Mincho"/>
                <w:sz w:val="18"/>
                <w:szCs w:val="18"/>
                <w:lang w:eastAsia="ja-JP"/>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bl>
    <w:p w14:paraId="3FA27E06" w14:textId="77777777" w:rsidR="00EC1F37" w:rsidRDefault="00EC1F37">
      <w:pPr>
        <w:spacing w:line="360" w:lineRule="auto"/>
        <w:rPr>
          <w:rFonts w:eastAsiaTheme="minorEastAsia"/>
          <w:sz w:val="24"/>
          <w:lang w:eastAsia="zh-CN"/>
        </w:rPr>
      </w:pPr>
    </w:p>
    <w:p w14:paraId="57C97A54" w14:textId="77777777" w:rsidR="00EC1F37" w:rsidRDefault="00E12BC1">
      <w:pPr>
        <w:spacing w:line="360" w:lineRule="auto"/>
        <w:rPr>
          <w:rFonts w:eastAsiaTheme="minorEastAsia"/>
          <w:sz w:val="24"/>
          <w:lang w:eastAsia="zh-CN"/>
        </w:rPr>
      </w:pPr>
      <w:r>
        <w:rPr>
          <w:rFonts w:eastAsiaTheme="minorEastAsia"/>
          <w:sz w:val="24"/>
          <w:lang w:eastAsia="zh-CN"/>
        </w:rPr>
        <w:t>Based on the majority views and concern raised on type 2, following is proposed</w:t>
      </w:r>
    </w:p>
    <w:p w14:paraId="6766D3A9" w14:textId="77777777" w:rsidR="00EC1F37" w:rsidRDefault="00E12BC1">
      <w:pPr>
        <w:spacing w:line="360" w:lineRule="auto"/>
        <w:rPr>
          <w:rFonts w:eastAsiaTheme="minorEastAsia"/>
          <w:b/>
          <w:szCs w:val="20"/>
          <w:lang w:eastAsia="zh-CN"/>
        </w:rPr>
      </w:pPr>
      <w:r>
        <w:rPr>
          <w:rFonts w:eastAsiaTheme="minorEastAsia"/>
          <w:b/>
          <w:szCs w:val="20"/>
          <w:highlight w:val="yellow"/>
          <w:lang w:eastAsia="zh-CN"/>
        </w:rPr>
        <w:t>Proposal 5:</w:t>
      </w:r>
    </w:p>
    <w:p w14:paraId="6ED2F0DB" w14:textId="77777777" w:rsidR="00EC1F37" w:rsidRDefault="00E12BC1">
      <w:pPr>
        <w:pStyle w:val="af6"/>
        <w:numPr>
          <w:ilvl w:val="0"/>
          <w:numId w:val="17"/>
        </w:numPr>
        <w:spacing w:before="60" w:after="60"/>
        <w:ind w:firstLineChars="0"/>
        <w:rPr>
          <w:bCs/>
          <w:iCs/>
          <w:color w:val="212121"/>
          <w:sz w:val="20"/>
          <w:szCs w:val="20"/>
        </w:rPr>
      </w:pPr>
      <w:r>
        <w:rPr>
          <w:bCs/>
          <w:iCs/>
          <w:color w:val="212121"/>
          <w:sz w:val="20"/>
          <w:szCs w:val="20"/>
        </w:rPr>
        <w:t>UE is not expected to be configured a Type0/0A/1[/2] CSS to a CORESET with a TCI state associating SSB with PCI different from serving cell PCI.</w:t>
      </w:r>
    </w:p>
    <w:p w14:paraId="2D6EE211" w14:textId="77777777" w:rsidR="00EC1F37" w:rsidRDefault="00E12BC1">
      <w:pPr>
        <w:pStyle w:val="af6"/>
        <w:numPr>
          <w:ilvl w:val="1"/>
          <w:numId w:val="17"/>
        </w:numPr>
        <w:spacing w:before="60" w:after="60"/>
        <w:ind w:firstLineChars="0"/>
        <w:rPr>
          <w:bCs/>
          <w:iCs/>
          <w:color w:val="212121"/>
          <w:sz w:val="20"/>
          <w:szCs w:val="20"/>
        </w:rPr>
      </w:pPr>
      <w:r>
        <w:rPr>
          <w:bCs/>
          <w:iCs/>
          <w:color w:val="212121"/>
          <w:sz w:val="20"/>
          <w:szCs w:val="20"/>
        </w:rPr>
        <w:t>UE to ignore the CSS when indicated with non-serving cell SSB (as a QCL source)</w:t>
      </w:r>
    </w:p>
    <w:p w14:paraId="11E37E38" w14:textId="77777777" w:rsidR="00EC1F37" w:rsidRDefault="00EC1F37">
      <w:pPr>
        <w:spacing w:line="360" w:lineRule="auto"/>
        <w:rPr>
          <w:rFonts w:eastAsiaTheme="minorEastAsia"/>
          <w:sz w:val="24"/>
          <w:lang w:eastAsia="zh-CN"/>
        </w:rPr>
      </w:pPr>
    </w:p>
    <w:tbl>
      <w:tblPr>
        <w:tblStyle w:val="af2"/>
        <w:tblW w:w="0" w:type="auto"/>
        <w:tblLook w:val="04A0" w:firstRow="1" w:lastRow="0" w:firstColumn="1" w:lastColumn="0" w:noHBand="0" w:noVBand="1"/>
      </w:tblPr>
      <w:tblGrid>
        <w:gridCol w:w="2689"/>
        <w:gridCol w:w="6371"/>
      </w:tblGrid>
      <w:tr w:rsidR="00EC1F37" w14:paraId="4FC656D0" w14:textId="77777777">
        <w:tc>
          <w:tcPr>
            <w:tcW w:w="2689" w:type="dxa"/>
            <w:shd w:val="clear" w:color="auto" w:fill="5B9BD5" w:themeFill="accent1"/>
          </w:tcPr>
          <w:p w14:paraId="5F6DEE3A"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175916A4" w14:textId="77777777" w:rsidR="00EC1F37" w:rsidRDefault="00E12BC1">
            <w:pPr>
              <w:rPr>
                <w:rFonts w:eastAsiaTheme="minorEastAsia"/>
                <w:sz w:val="18"/>
                <w:szCs w:val="18"/>
                <w:lang w:val="fr-FR" w:eastAsia="zh-CN"/>
              </w:rPr>
            </w:pPr>
            <w:r>
              <w:rPr>
                <w:rFonts w:eastAsiaTheme="minorEastAsia"/>
                <w:sz w:val="18"/>
                <w:szCs w:val="18"/>
                <w:lang w:val="fr-FR" w:eastAsia="zh-CN"/>
              </w:rPr>
              <w:t>Comments</w:t>
            </w:r>
          </w:p>
        </w:tc>
      </w:tr>
      <w:tr w:rsidR="00EC1F37" w14:paraId="22A2B395" w14:textId="77777777">
        <w:tc>
          <w:tcPr>
            <w:tcW w:w="2689" w:type="dxa"/>
          </w:tcPr>
          <w:p w14:paraId="06FD3D1D"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3C1E22F4" w14:textId="77777777" w:rsidR="00EC1F37" w:rsidRDefault="00E12BC1">
            <w:pPr>
              <w:rPr>
                <w:rFonts w:eastAsia="MS Mincho"/>
                <w:sz w:val="18"/>
                <w:szCs w:val="18"/>
                <w:lang w:eastAsia="ja-JP"/>
              </w:rPr>
            </w:pPr>
            <w:r>
              <w:rPr>
                <w:rFonts w:eastAsia="MS Mincho"/>
                <w:sz w:val="18"/>
                <w:szCs w:val="18"/>
                <w:lang w:eastAsia="ja-JP"/>
              </w:rPr>
              <w:t>Support proposal 5.</w:t>
            </w:r>
          </w:p>
          <w:p w14:paraId="6B2FC4ED" w14:textId="77777777" w:rsidR="00EC1F37" w:rsidRDefault="00E12BC1">
            <w:pPr>
              <w:rPr>
                <w:rFonts w:eastAsiaTheme="minorEastAsia"/>
                <w:sz w:val="18"/>
                <w:szCs w:val="18"/>
                <w:lang w:val="fr-FR" w:eastAsia="zh-CN"/>
              </w:rPr>
            </w:pPr>
            <w:r>
              <w:rPr>
                <w:rFonts w:eastAsia="MS Mincho"/>
                <w:sz w:val="18"/>
                <w:szCs w:val="18"/>
                <w:lang w:eastAsia="ja-JP"/>
              </w:rPr>
              <w:t xml:space="preserve">Because the serving cell will not change in inter-cell </w:t>
            </w:r>
            <w:proofErr w:type="spellStart"/>
            <w:r>
              <w:rPr>
                <w:rFonts w:eastAsia="MS Mincho"/>
                <w:sz w:val="18"/>
                <w:szCs w:val="18"/>
                <w:lang w:eastAsia="ja-JP"/>
              </w:rPr>
              <w:t>mTRP</w:t>
            </w:r>
            <w:proofErr w:type="spellEnd"/>
            <w:r>
              <w:rPr>
                <w:rFonts w:eastAsia="MS Mincho"/>
                <w:sz w:val="18"/>
                <w:szCs w:val="18"/>
                <w:lang w:eastAsia="ja-JP"/>
              </w:rPr>
              <w:t>, we do not see any reason to configure a Type0/0A/1/2 CSS to a CORESET with a TCI state associating SSB of TRP with different PCI.</w:t>
            </w:r>
          </w:p>
        </w:tc>
      </w:tr>
      <w:tr w:rsidR="00EC1F37" w14:paraId="57064054" w14:textId="77777777">
        <w:tc>
          <w:tcPr>
            <w:tcW w:w="2689" w:type="dxa"/>
          </w:tcPr>
          <w:p w14:paraId="56D01BCA"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08C70B3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155B4E0A" w14:textId="77777777">
        <w:tc>
          <w:tcPr>
            <w:tcW w:w="2689" w:type="dxa"/>
          </w:tcPr>
          <w:p w14:paraId="25DEC051"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371" w:type="dxa"/>
          </w:tcPr>
          <w:p w14:paraId="6D84A92E"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main bullet. We are not clear why we need the sub-bullet. Actually, with the main bullet, if gNB configures, then it should be error case</w:t>
            </w:r>
          </w:p>
        </w:tc>
      </w:tr>
      <w:tr w:rsidR="00EC1F37" w14:paraId="6005722D" w14:textId="77777777">
        <w:tc>
          <w:tcPr>
            <w:tcW w:w="2689" w:type="dxa"/>
          </w:tcPr>
          <w:p w14:paraId="6ACD80B7"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68CFD753"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the main bullet. </w:t>
            </w:r>
          </w:p>
          <w:p w14:paraId="08848C42" w14:textId="77777777" w:rsidR="00EC1F37" w:rsidRDefault="00E12BC1">
            <w:pPr>
              <w:rPr>
                <w:rFonts w:eastAsiaTheme="minorEastAsia"/>
                <w:sz w:val="18"/>
                <w:szCs w:val="18"/>
                <w:lang w:val="fr-FR" w:eastAsia="zh-CN"/>
              </w:rPr>
            </w:pPr>
            <w:r>
              <w:rPr>
                <w:rFonts w:eastAsiaTheme="minorEastAsia"/>
                <w:sz w:val="18"/>
                <w:szCs w:val="18"/>
                <w:lang w:val="fr-FR" w:eastAsia="zh-CN"/>
              </w:rPr>
              <w:t>To clarify the question on why Type2 is FFS, the reason is that whether Type2 can be from non-serving cell is under discussion in 8.1.1 (Issue 2.8 in 8.1.1 feature lead summary)</w:t>
            </w:r>
          </w:p>
        </w:tc>
      </w:tr>
      <w:tr w:rsidR="00EC1F37" w14:paraId="4E0CEF21" w14:textId="77777777">
        <w:tc>
          <w:tcPr>
            <w:tcW w:w="2689" w:type="dxa"/>
          </w:tcPr>
          <w:p w14:paraId="4BFA1D03"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371" w:type="dxa"/>
          </w:tcPr>
          <w:p w14:paraId="5537CECF"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the main bullet.  </w:t>
            </w:r>
          </w:p>
          <w:p w14:paraId="5905C96B" w14:textId="77777777" w:rsidR="00EC1F37" w:rsidRDefault="00EC1F37">
            <w:pPr>
              <w:rPr>
                <w:rFonts w:eastAsiaTheme="minorEastAsia"/>
                <w:sz w:val="18"/>
                <w:szCs w:val="18"/>
                <w:lang w:val="fr-FR" w:eastAsia="zh-CN"/>
              </w:rPr>
            </w:pPr>
          </w:p>
        </w:tc>
      </w:tr>
      <w:tr w:rsidR="00EC1F37" w14:paraId="44931898" w14:textId="77777777">
        <w:tc>
          <w:tcPr>
            <w:tcW w:w="2689" w:type="dxa"/>
          </w:tcPr>
          <w:p w14:paraId="613E95FC" w14:textId="77777777" w:rsidR="00EC1F37" w:rsidRDefault="00E12BC1">
            <w:pPr>
              <w:rPr>
                <w:rFonts w:eastAsiaTheme="minorEastAsia"/>
                <w:sz w:val="18"/>
                <w:szCs w:val="18"/>
                <w:lang w:eastAsia="zh-CN"/>
              </w:rPr>
            </w:pPr>
            <w:r>
              <w:rPr>
                <w:rFonts w:eastAsiaTheme="minorEastAsia"/>
                <w:sz w:val="18"/>
                <w:szCs w:val="18"/>
                <w:lang w:eastAsia="zh-CN"/>
              </w:rPr>
              <w:t>Nokia</w:t>
            </w:r>
          </w:p>
        </w:tc>
        <w:tc>
          <w:tcPr>
            <w:tcW w:w="6371" w:type="dxa"/>
          </w:tcPr>
          <w:p w14:paraId="390CCBF3" w14:textId="77777777" w:rsidR="00EC1F37" w:rsidRDefault="00E12BC1">
            <w:pPr>
              <w:rPr>
                <w:rFonts w:eastAsiaTheme="minorEastAsia"/>
                <w:sz w:val="18"/>
                <w:szCs w:val="18"/>
                <w:lang w:eastAsia="zh-CN"/>
              </w:rPr>
            </w:pPr>
            <w:r>
              <w:rPr>
                <w:rFonts w:eastAsiaTheme="minorEastAsia"/>
                <w:sz w:val="18"/>
                <w:szCs w:val="18"/>
                <w:lang w:eastAsia="zh-CN"/>
              </w:rPr>
              <w:t xml:space="preserve">We think some updates needed. We do not support limiting the configuration. </w:t>
            </w:r>
          </w:p>
          <w:p w14:paraId="3AF8F63B" w14:textId="77777777" w:rsidR="00EC1F37" w:rsidRDefault="00E12BC1">
            <w:pPr>
              <w:spacing w:after="0" w:line="360" w:lineRule="auto"/>
              <w:rPr>
                <w:rFonts w:eastAsiaTheme="minorEastAsia"/>
                <w:b/>
                <w:szCs w:val="20"/>
                <w:lang w:eastAsia="zh-CN"/>
              </w:rPr>
            </w:pPr>
            <w:r>
              <w:rPr>
                <w:rFonts w:eastAsiaTheme="minorEastAsia"/>
                <w:b/>
                <w:szCs w:val="20"/>
                <w:highlight w:val="yellow"/>
                <w:lang w:eastAsia="zh-CN"/>
              </w:rPr>
              <w:t>Proposal 5:</w:t>
            </w:r>
          </w:p>
          <w:p w14:paraId="7C0AFDD0" w14:textId="77777777" w:rsidR="00EC1F37" w:rsidRDefault="00E12BC1">
            <w:pPr>
              <w:pStyle w:val="af6"/>
              <w:numPr>
                <w:ilvl w:val="0"/>
                <w:numId w:val="17"/>
              </w:numPr>
              <w:spacing w:after="0"/>
              <w:ind w:firstLineChars="0"/>
              <w:rPr>
                <w:bCs/>
                <w:iCs/>
                <w:color w:val="212121"/>
                <w:sz w:val="20"/>
                <w:szCs w:val="20"/>
              </w:rPr>
            </w:pPr>
            <w:r>
              <w:rPr>
                <w:bCs/>
                <w:iCs/>
                <w:color w:val="212121"/>
                <w:sz w:val="20"/>
                <w:szCs w:val="20"/>
              </w:rPr>
              <w:t xml:space="preserve">UE is not expected to </w:t>
            </w:r>
            <w:r>
              <w:rPr>
                <w:bCs/>
                <w:iCs/>
                <w:color w:val="FF0000"/>
                <w:sz w:val="20"/>
                <w:szCs w:val="20"/>
              </w:rPr>
              <w:t xml:space="preserve">monitor </w:t>
            </w:r>
            <w:r>
              <w:rPr>
                <w:bCs/>
                <w:iCs/>
                <w:strike/>
                <w:color w:val="FF0000"/>
                <w:sz w:val="20"/>
                <w:szCs w:val="20"/>
              </w:rPr>
              <w:t>be</w:t>
            </w:r>
            <w:r>
              <w:rPr>
                <w:bCs/>
                <w:iCs/>
                <w:color w:val="FF0000"/>
                <w:sz w:val="20"/>
                <w:szCs w:val="20"/>
              </w:rPr>
              <w:t xml:space="preserve"> </w:t>
            </w:r>
            <w:r>
              <w:rPr>
                <w:bCs/>
                <w:iCs/>
                <w:strike/>
                <w:color w:val="FF0000"/>
                <w:sz w:val="20"/>
                <w:szCs w:val="20"/>
              </w:rPr>
              <w:t>configured</w:t>
            </w:r>
            <w:r>
              <w:rPr>
                <w:bCs/>
                <w:iCs/>
                <w:color w:val="FF0000"/>
                <w:sz w:val="20"/>
                <w:szCs w:val="20"/>
              </w:rPr>
              <w:t xml:space="preserve"> </w:t>
            </w:r>
            <w:r>
              <w:rPr>
                <w:bCs/>
                <w:iCs/>
                <w:color w:val="212121"/>
                <w:sz w:val="20"/>
                <w:szCs w:val="20"/>
              </w:rPr>
              <w:t xml:space="preserve">a Type0/0A/1[/2] CSS </w:t>
            </w:r>
            <w:r>
              <w:rPr>
                <w:bCs/>
                <w:iCs/>
                <w:color w:val="FF0000"/>
                <w:sz w:val="20"/>
                <w:szCs w:val="20"/>
              </w:rPr>
              <w:t xml:space="preserve">in </w:t>
            </w:r>
            <w:r>
              <w:rPr>
                <w:bCs/>
                <w:iCs/>
                <w:strike/>
                <w:color w:val="212121"/>
                <w:sz w:val="20"/>
                <w:szCs w:val="20"/>
              </w:rPr>
              <w:t>to</w:t>
            </w:r>
            <w:r>
              <w:rPr>
                <w:bCs/>
                <w:iCs/>
                <w:color w:val="212121"/>
                <w:sz w:val="20"/>
                <w:szCs w:val="20"/>
              </w:rPr>
              <w:t xml:space="preserve"> a CORESET </w:t>
            </w:r>
            <w:r>
              <w:rPr>
                <w:bCs/>
                <w:iCs/>
                <w:strike/>
                <w:color w:val="FF0000"/>
                <w:sz w:val="20"/>
                <w:szCs w:val="20"/>
              </w:rPr>
              <w:t>with</w:t>
            </w:r>
            <w:r>
              <w:rPr>
                <w:bCs/>
                <w:iCs/>
                <w:color w:val="FF0000"/>
                <w:sz w:val="20"/>
                <w:szCs w:val="20"/>
              </w:rPr>
              <w:t xml:space="preserve"> when the active </w:t>
            </w:r>
            <w:r>
              <w:rPr>
                <w:bCs/>
                <w:iCs/>
                <w:color w:val="212121"/>
                <w:sz w:val="20"/>
                <w:szCs w:val="20"/>
              </w:rPr>
              <w:t xml:space="preserve">TCI state </w:t>
            </w:r>
            <w:r>
              <w:rPr>
                <w:bCs/>
                <w:iCs/>
                <w:color w:val="FF0000"/>
                <w:sz w:val="20"/>
                <w:szCs w:val="20"/>
              </w:rPr>
              <w:t xml:space="preserve">is </w:t>
            </w:r>
            <w:proofErr w:type="spellStart"/>
            <w:r>
              <w:rPr>
                <w:bCs/>
                <w:iCs/>
                <w:color w:val="212121"/>
                <w:sz w:val="20"/>
                <w:szCs w:val="20"/>
              </w:rPr>
              <w:t>associat</w:t>
            </w:r>
            <w:r>
              <w:rPr>
                <w:bCs/>
                <w:iCs/>
                <w:color w:val="FF0000"/>
                <w:sz w:val="20"/>
                <w:szCs w:val="20"/>
              </w:rPr>
              <w:t>ed</w:t>
            </w:r>
            <w:r>
              <w:rPr>
                <w:bCs/>
                <w:iCs/>
                <w:strike/>
                <w:color w:val="FF0000"/>
                <w:sz w:val="20"/>
                <w:szCs w:val="20"/>
              </w:rPr>
              <w:t>ing</w:t>
            </w:r>
            <w:proofErr w:type="spellEnd"/>
            <w:r>
              <w:rPr>
                <w:bCs/>
                <w:iCs/>
                <w:color w:val="FF0000"/>
                <w:sz w:val="20"/>
                <w:szCs w:val="20"/>
              </w:rPr>
              <w:t xml:space="preserve"> </w:t>
            </w:r>
            <w:r>
              <w:rPr>
                <w:bCs/>
                <w:iCs/>
                <w:strike/>
                <w:color w:val="FF0000"/>
                <w:sz w:val="20"/>
                <w:szCs w:val="20"/>
              </w:rPr>
              <w:t>SSB</w:t>
            </w:r>
            <w:r>
              <w:rPr>
                <w:bCs/>
                <w:iCs/>
                <w:color w:val="FF0000"/>
                <w:sz w:val="20"/>
                <w:szCs w:val="20"/>
              </w:rPr>
              <w:t xml:space="preserve"> </w:t>
            </w:r>
            <w:r>
              <w:rPr>
                <w:bCs/>
                <w:iCs/>
                <w:color w:val="212121"/>
                <w:sz w:val="20"/>
                <w:szCs w:val="20"/>
              </w:rPr>
              <w:t xml:space="preserve">with </w:t>
            </w:r>
            <w:r>
              <w:rPr>
                <w:bCs/>
                <w:iCs/>
                <w:color w:val="FF0000"/>
                <w:sz w:val="20"/>
                <w:szCs w:val="20"/>
              </w:rPr>
              <w:t>a</w:t>
            </w:r>
            <w:r>
              <w:rPr>
                <w:bCs/>
                <w:iCs/>
                <w:color w:val="212121"/>
                <w:sz w:val="20"/>
                <w:szCs w:val="20"/>
              </w:rPr>
              <w:t xml:space="preserve"> PCI different from serving cell PCI.</w:t>
            </w:r>
          </w:p>
          <w:p w14:paraId="4CB8003C" w14:textId="77777777" w:rsidR="00EC1F37" w:rsidRDefault="00E12BC1">
            <w:pPr>
              <w:pStyle w:val="af6"/>
              <w:numPr>
                <w:ilvl w:val="1"/>
                <w:numId w:val="17"/>
              </w:numPr>
              <w:spacing w:after="0"/>
              <w:ind w:firstLineChars="0"/>
              <w:rPr>
                <w:bCs/>
                <w:iCs/>
                <w:strike/>
                <w:color w:val="FF0000"/>
                <w:sz w:val="20"/>
                <w:szCs w:val="20"/>
              </w:rPr>
            </w:pPr>
            <w:r>
              <w:rPr>
                <w:bCs/>
                <w:iCs/>
                <w:strike/>
                <w:color w:val="FF0000"/>
                <w:sz w:val="20"/>
                <w:szCs w:val="20"/>
              </w:rPr>
              <w:t>UE to ignore the CSS when indicated with non-serving cell SSB (as a QCL source)</w:t>
            </w:r>
          </w:p>
          <w:p w14:paraId="49EDD863" w14:textId="77777777" w:rsidR="00EC1F37" w:rsidRDefault="00E12BC1">
            <w:pPr>
              <w:rPr>
                <w:rFonts w:eastAsiaTheme="minorEastAsia"/>
                <w:sz w:val="18"/>
                <w:szCs w:val="18"/>
                <w:lang w:eastAsia="zh-CN"/>
              </w:rPr>
            </w:pPr>
            <w:r>
              <w:rPr>
                <w:rFonts w:eastAsiaTheme="minorEastAsia"/>
                <w:sz w:val="18"/>
                <w:szCs w:val="18"/>
                <w:lang w:eastAsia="zh-CN"/>
              </w:rPr>
              <w:t xml:space="preserve"> </w:t>
            </w:r>
          </w:p>
        </w:tc>
      </w:tr>
      <w:tr w:rsidR="00EC1F37" w14:paraId="2B1AEC02" w14:textId="77777777">
        <w:tc>
          <w:tcPr>
            <w:tcW w:w="2689" w:type="dxa"/>
          </w:tcPr>
          <w:p w14:paraId="5A2355C2" w14:textId="77777777" w:rsidR="00EC1F37" w:rsidRDefault="00E12BC1">
            <w:pPr>
              <w:rPr>
                <w:rFonts w:eastAsiaTheme="minorEastAsia"/>
                <w:sz w:val="18"/>
                <w:szCs w:val="18"/>
                <w:lang w:eastAsia="zh-CN"/>
              </w:rPr>
            </w:pPr>
            <w:r>
              <w:rPr>
                <w:rFonts w:eastAsiaTheme="minorEastAsia"/>
                <w:sz w:val="18"/>
                <w:szCs w:val="18"/>
                <w:lang w:eastAsia="zh-CN"/>
              </w:rPr>
              <w:t>FL</w:t>
            </w:r>
          </w:p>
        </w:tc>
        <w:tc>
          <w:tcPr>
            <w:tcW w:w="6371" w:type="dxa"/>
          </w:tcPr>
          <w:p w14:paraId="189DEBD0" w14:textId="77777777" w:rsidR="00EC1F37" w:rsidRDefault="00E12BC1">
            <w:pPr>
              <w:spacing w:after="0" w:line="360" w:lineRule="auto"/>
              <w:rPr>
                <w:rFonts w:eastAsiaTheme="minorEastAsia"/>
                <w:b/>
                <w:szCs w:val="20"/>
                <w:lang w:eastAsia="zh-CN"/>
              </w:rPr>
            </w:pPr>
            <w:r>
              <w:rPr>
                <w:rFonts w:eastAsiaTheme="minorEastAsia"/>
                <w:b/>
                <w:szCs w:val="20"/>
                <w:highlight w:val="yellow"/>
                <w:lang w:eastAsia="zh-CN"/>
              </w:rPr>
              <w:t>Updated Proposal 5:</w:t>
            </w:r>
          </w:p>
          <w:p w14:paraId="7D6C5975" w14:textId="77777777" w:rsidR="00EC1F37" w:rsidRDefault="00E12BC1">
            <w:pPr>
              <w:pStyle w:val="af6"/>
              <w:numPr>
                <w:ilvl w:val="0"/>
                <w:numId w:val="17"/>
              </w:numPr>
              <w:spacing w:after="0"/>
              <w:ind w:firstLineChars="0"/>
              <w:rPr>
                <w:bCs/>
                <w:iCs/>
                <w:color w:val="212121"/>
                <w:sz w:val="20"/>
                <w:szCs w:val="20"/>
              </w:rPr>
            </w:pPr>
            <w:r>
              <w:rPr>
                <w:bCs/>
                <w:iCs/>
                <w:color w:val="212121"/>
                <w:sz w:val="20"/>
                <w:szCs w:val="20"/>
              </w:rPr>
              <w:t xml:space="preserve">UE is not expected to </w:t>
            </w:r>
            <w:r>
              <w:rPr>
                <w:bCs/>
                <w:iCs/>
                <w:color w:val="FF0000"/>
                <w:sz w:val="20"/>
                <w:szCs w:val="20"/>
              </w:rPr>
              <w:t xml:space="preserve">monitor </w:t>
            </w:r>
            <w:r>
              <w:rPr>
                <w:bCs/>
                <w:iCs/>
                <w:strike/>
                <w:color w:val="FF0000"/>
                <w:sz w:val="20"/>
                <w:szCs w:val="20"/>
              </w:rPr>
              <w:t>be</w:t>
            </w:r>
            <w:r>
              <w:rPr>
                <w:bCs/>
                <w:iCs/>
                <w:color w:val="FF0000"/>
                <w:sz w:val="20"/>
                <w:szCs w:val="20"/>
              </w:rPr>
              <w:t xml:space="preserve"> </w:t>
            </w:r>
            <w:r>
              <w:rPr>
                <w:bCs/>
                <w:iCs/>
                <w:strike/>
                <w:color w:val="FF0000"/>
                <w:sz w:val="20"/>
                <w:szCs w:val="20"/>
              </w:rPr>
              <w:t>configured</w:t>
            </w:r>
            <w:r>
              <w:rPr>
                <w:bCs/>
                <w:iCs/>
                <w:color w:val="FF0000"/>
                <w:sz w:val="20"/>
                <w:szCs w:val="20"/>
              </w:rPr>
              <w:t xml:space="preserve"> </w:t>
            </w:r>
            <w:r>
              <w:rPr>
                <w:bCs/>
                <w:iCs/>
                <w:color w:val="212121"/>
                <w:sz w:val="20"/>
                <w:szCs w:val="20"/>
              </w:rPr>
              <w:t xml:space="preserve">a Type0/0A/1[/2] CSS </w:t>
            </w:r>
            <w:r>
              <w:rPr>
                <w:bCs/>
                <w:iCs/>
                <w:color w:val="FF0000"/>
                <w:sz w:val="20"/>
                <w:szCs w:val="20"/>
              </w:rPr>
              <w:t xml:space="preserve">in </w:t>
            </w:r>
            <w:r>
              <w:rPr>
                <w:bCs/>
                <w:iCs/>
                <w:strike/>
                <w:color w:val="212121"/>
                <w:sz w:val="20"/>
                <w:szCs w:val="20"/>
              </w:rPr>
              <w:t>to</w:t>
            </w:r>
            <w:r>
              <w:rPr>
                <w:bCs/>
                <w:iCs/>
                <w:color w:val="212121"/>
                <w:sz w:val="20"/>
                <w:szCs w:val="20"/>
              </w:rPr>
              <w:t xml:space="preserve"> a CORESET </w:t>
            </w:r>
            <w:r>
              <w:rPr>
                <w:bCs/>
                <w:iCs/>
                <w:strike/>
                <w:color w:val="FF0000"/>
                <w:sz w:val="20"/>
                <w:szCs w:val="20"/>
              </w:rPr>
              <w:t>with</w:t>
            </w:r>
            <w:r>
              <w:rPr>
                <w:bCs/>
                <w:iCs/>
                <w:color w:val="FF0000"/>
                <w:sz w:val="20"/>
                <w:szCs w:val="20"/>
              </w:rPr>
              <w:t xml:space="preserve"> when the active </w:t>
            </w:r>
            <w:r>
              <w:rPr>
                <w:bCs/>
                <w:iCs/>
                <w:color w:val="212121"/>
                <w:sz w:val="20"/>
                <w:szCs w:val="20"/>
              </w:rPr>
              <w:t xml:space="preserve">TCI state </w:t>
            </w:r>
            <w:r>
              <w:rPr>
                <w:bCs/>
                <w:iCs/>
                <w:color w:val="FF0000"/>
                <w:sz w:val="20"/>
                <w:szCs w:val="20"/>
              </w:rPr>
              <w:t xml:space="preserve">is </w:t>
            </w:r>
            <w:proofErr w:type="spellStart"/>
            <w:r>
              <w:rPr>
                <w:bCs/>
                <w:iCs/>
                <w:color w:val="212121"/>
                <w:sz w:val="20"/>
                <w:szCs w:val="20"/>
              </w:rPr>
              <w:t>associat</w:t>
            </w:r>
            <w:r>
              <w:rPr>
                <w:bCs/>
                <w:iCs/>
                <w:color w:val="FF0000"/>
                <w:sz w:val="20"/>
                <w:szCs w:val="20"/>
              </w:rPr>
              <w:t>ed</w:t>
            </w:r>
            <w:r>
              <w:rPr>
                <w:bCs/>
                <w:iCs/>
                <w:strike/>
                <w:color w:val="FF0000"/>
                <w:sz w:val="20"/>
                <w:szCs w:val="20"/>
              </w:rPr>
              <w:t>ing</w:t>
            </w:r>
            <w:proofErr w:type="spellEnd"/>
            <w:r>
              <w:rPr>
                <w:bCs/>
                <w:iCs/>
                <w:color w:val="FF0000"/>
                <w:sz w:val="20"/>
                <w:szCs w:val="20"/>
              </w:rPr>
              <w:t xml:space="preserve"> </w:t>
            </w:r>
            <w:r>
              <w:rPr>
                <w:bCs/>
                <w:iCs/>
                <w:strike/>
                <w:color w:val="FF0000"/>
                <w:sz w:val="20"/>
                <w:szCs w:val="20"/>
              </w:rPr>
              <w:t>SSB</w:t>
            </w:r>
            <w:r>
              <w:rPr>
                <w:bCs/>
                <w:iCs/>
                <w:color w:val="FF0000"/>
                <w:sz w:val="20"/>
                <w:szCs w:val="20"/>
              </w:rPr>
              <w:t xml:space="preserve"> </w:t>
            </w:r>
            <w:r>
              <w:rPr>
                <w:bCs/>
                <w:iCs/>
                <w:color w:val="212121"/>
                <w:sz w:val="20"/>
                <w:szCs w:val="20"/>
              </w:rPr>
              <w:t xml:space="preserve">with </w:t>
            </w:r>
            <w:r>
              <w:rPr>
                <w:bCs/>
                <w:iCs/>
                <w:color w:val="FF0000"/>
                <w:sz w:val="20"/>
                <w:szCs w:val="20"/>
              </w:rPr>
              <w:t>a</w:t>
            </w:r>
            <w:r>
              <w:rPr>
                <w:bCs/>
                <w:iCs/>
                <w:color w:val="212121"/>
                <w:sz w:val="20"/>
                <w:szCs w:val="20"/>
              </w:rPr>
              <w:t xml:space="preserve"> PCI different from serving cell PCI.</w:t>
            </w:r>
          </w:p>
          <w:p w14:paraId="40B0E7F9" w14:textId="77777777" w:rsidR="00EC1F37" w:rsidRDefault="00E12BC1">
            <w:pPr>
              <w:pStyle w:val="af6"/>
              <w:numPr>
                <w:ilvl w:val="1"/>
                <w:numId w:val="17"/>
              </w:numPr>
              <w:spacing w:after="0"/>
              <w:ind w:firstLineChars="0"/>
              <w:rPr>
                <w:bCs/>
                <w:iCs/>
                <w:strike/>
                <w:color w:val="FF0000"/>
                <w:sz w:val="20"/>
                <w:szCs w:val="20"/>
              </w:rPr>
            </w:pPr>
            <w:r>
              <w:rPr>
                <w:bCs/>
                <w:iCs/>
                <w:strike/>
                <w:color w:val="FF0000"/>
                <w:sz w:val="20"/>
                <w:szCs w:val="20"/>
              </w:rPr>
              <w:t>UE to ignore the CSS when indicated with non-serving cell SSB (as a QCL source)</w:t>
            </w:r>
          </w:p>
          <w:p w14:paraId="5DC008B5" w14:textId="77777777" w:rsidR="00EC1F37" w:rsidRDefault="00EC1F37">
            <w:pPr>
              <w:rPr>
                <w:rFonts w:eastAsiaTheme="minorEastAsia"/>
                <w:sz w:val="18"/>
                <w:szCs w:val="18"/>
                <w:lang w:eastAsia="zh-CN"/>
              </w:rPr>
            </w:pPr>
          </w:p>
        </w:tc>
      </w:tr>
      <w:tr w:rsidR="00EC1F37" w14:paraId="36DA14CF" w14:textId="77777777">
        <w:tc>
          <w:tcPr>
            <w:tcW w:w="2689" w:type="dxa"/>
          </w:tcPr>
          <w:p w14:paraId="42DCE3EA"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371" w:type="dxa"/>
          </w:tcPr>
          <w:p w14:paraId="2F206405" w14:textId="77777777" w:rsidR="00EC1F37" w:rsidRDefault="00E12BC1">
            <w:pPr>
              <w:rPr>
                <w:rFonts w:eastAsiaTheme="minorEastAsia"/>
                <w:sz w:val="18"/>
                <w:szCs w:val="18"/>
                <w:lang w:eastAsia="zh-CN"/>
              </w:rPr>
            </w:pPr>
            <w:r>
              <w:rPr>
                <w:rFonts w:eastAsiaTheme="minorEastAsia" w:hint="eastAsia"/>
                <w:sz w:val="18"/>
                <w:szCs w:val="18"/>
                <w:lang w:eastAsia="zh-CN"/>
              </w:rPr>
              <w:t>For clarification, there is one typo in our previous comment that the FFS case should be Type 3 CSS rather than Type 2 CSS, so the brackets in this proposal may can be removed. Sorry for any inconvenience.</w:t>
            </w:r>
          </w:p>
          <w:p w14:paraId="08A9EFC2"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We are support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updated proposal 5, plus we suggest to add one FFS as below.</w:t>
            </w:r>
          </w:p>
          <w:p w14:paraId="7A5F9414" w14:textId="77777777" w:rsidR="00EC1F37" w:rsidRDefault="00E12BC1">
            <w:pPr>
              <w:spacing w:after="0" w:line="360" w:lineRule="auto"/>
              <w:rPr>
                <w:rFonts w:eastAsiaTheme="minorEastAsia"/>
                <w:b/>
                <w:szCs w:val="20"/>
                <w:lang w:eastAsia="zh-CN"/>
              </w:rPr>
            </w:pPr>
            <w:r>
              <w:rPr>
                <w:rFonts w:eastAsiaTheme="minorEastAsia"/>
                <w:b/>
                <w:szCs w:val="20"/>
                <w:highlight w:val="yellow"/>
                <w:lang w:eastAsia="zh-CN"/>
              </w:rPr>
              <w:t>Updated Proposal 5:</w:t>
            </w:r>
          </w:p>
          <w:p w14:paraId="3FC0C2B8" w14:textId="77777777" w:rsidR="00EC1F37" w:rsidRDefault="00E12BC1">
            <w:pPr>
              <w:pStyle w:val="af6"/>
              <w:numPr>
                <w:ilvl w:val="0"/>
                <w:numId w:val="17"/>
              </w:numPr>
              <w:spacing w:after="0"/>
              <w:ind w:firstLineChars="0"/>
              <w:rPr>
                <w:bCs/>
                <w:iCs/>
                <w:color w:val="212121"/>
                <w:sz w:val="20"/>
                <w:szCs w:val="20"/>
              </w:rPr>
            </w:pPr>
            <w:r>
              <w:rPr>
                <w:bCs/>
                <w:iCs/>
                <w:color w:val="212121"/>
                <w:sz w:val="20"/>
                <w:szCs w:val="20"/>
              </w:rPr>
              <w:t xml:space="preserve">UE is not expected to </w:t>
            </w:r>
            <w:r>
              <w:rPr>
                <w:bCs/>
                <w:iCs/>
                <w:color w:val="FF0000"/>
                <w:sz w:val="20"/>
                <w:szCs w:val="20"/>
              </w:rPr>
              <w:t xml:space="preserve">monitor </w:t>
            </w:r>
            <w:r>
              <w:rPr>
                <w:bCs/>
                <w:iCs/>
                <w:strike/>
                <w:color w:val="FF0000"/>
                <w:sz w:val="20"/>
                <w:szCs w:val="20"/>
              </w:rPr>
              <w:t>be</w:t>
            </w:r>
            <w:r>
              <w:rPr>
                <w:bCs/>
                <w:iCs/>
                <w:color w:val="FF0000"/>
                <w:sz w:val="20"/>
                <w:szCs w:val="20"/>
              </w:rPr>
              <w:t xml:space="preserve"> </w:t>
            </w:r>
            <w:r>
              <w:rPr>
                <w:bCs/>
                <w:iCs/>
                <w:strike/>
                <w:color w:val="FF0000"/>
                <w:sz w:val="20"/>
                <w:szCs w:val="20"/>
              </w:rPr>
              <w:t>configured</w:t>
            </w:r>
            <w:r>
              <w:rPr>
                <w:bCs/>
                <w:iCs/>
                <w:color w:val="FF0000"/>
                <w:sz w:val="20"/>
                <w:szCs w:val="20"/>
              </w:rPr>
              <w:t xml:space="preserve"> </w:t>
            </w:r>
            <w:r>
              <w:rPr>
                <w:bCs/>
                <w:iCs/>
                <w:color w:val="212121"/>
                <w:sz w:val="20"/>
                <w:szCs w:val="20"/>
              </w:rPr>
              <w:t>a Type0/0A/1</w:t>
            </w:r>
            <w:del w:id="17" w:author="Yang" w:date="2021-10-13T00:14:00Z">
              <w:r>
                <w:rPr>
                  <w:bCs/>
                  <w:iCs/>
                  <w:color w:val="212121"/>
                  <w:sz w:val="20"/>
                  <w:szCs w:val="20"/>
                </w:rPr>
                <w:delText>[</w:delText>
              </w:r>
            </w:del>
            <w:r>
              <w:rPr>
                <w:bCs/>
                <w:iCs/>
                <w:color w:val="212121"/>
                <w:sz w:val="20"/>
                <w:szCs w:val="20"/>
              </w:rPr>
              <w:t>/2</w:t>
            </w:r>
            <w:del w:id="18" w:author="Yang" w:date="2021-10-13T00:14:00Z">
              <w:r>
                <w:rPr>
                  <w:bCs/>
                  <w:iCs/>
                  <w:color w:val="212121"/>
                  <w:sz w:val="20"/>
                  <w:szCs w:val="20"/>
                </w:rPr>
                <w:delText>]</w:delText>
              </w:r>
            </w:del>
            <w:r>
              <w:rPr>
                <w:bCs/>
                <w:iCs/>
                <w:color w:val="212121"/>
                <w:sz w:val="20"/>
                <w:szCs w:val="20"/>
              </w:rPr>
              <w:t xml:space="preserve"> CSS </w:t>
            </w:r>
            <w:r>
              <w:rPr>
                <w:bCs/>
                <w:iCs/>
                <w:color w:val="FF0000"/>
                <w:sz w:val="20"/>
                <w:szCs w:val="20"/>
              </w:rPr>
              <w:t xml:space="preserve">in </w:t>
            </w:r>
            <w:r>
              <w:rPr>
                <w:bCs/>
                <w:iCs/>
                <w:strike/>
                <w:color w:val="212121"/>
                <w:sz w:val="20"/>
                <w:szCs w:val="20"/>
              </w:rPr>
              <w:t>to</w:t>
            </w:r>
            <w:r>
              <w:rPr>
                <w:bCs/>
                <w:iCs/>
                <w:color w:val="212121"/>
                <w:sz w:val="20"/>
                <w:szCs w:val="20"/>
              </w:rPr>
              <w:t xml:space="preserve"> a CORESET </w:t>
            </w:r>
            <w:r>
              <w:rPr>
                <w:bCs/>
                <w:iCs/>
                <w:strike/>
                <w:color w:val="FF0000"/>
                <w:sz w:val="20"/>
                <w:szCs w:val="20"/>
              </w:rPr>
              <w:t>with</w:t>
            </w:r>
            <w:r>
              <w:rPr>
                <w:bCs/>
                <w:iCs/>
                <w:color w:val="FF0000"/>
                <w:sz w:val="20"/>
                <w:szCs w:val="20"/>
              </w:rPr>
              <w:t xml:space="preserve"> when the active </w:t>
            </w:r>
            <w:r>
              <w:rPr>
                <w:bCs/>
                <w:iCs/>
                <w:color w:val="212121"/>
                <w:sz w:val="20"/>
                <w:szCs w:val="20"/>
              </w:rPr>
              <w:t xml:space="preserve">TCI state </w:t>
            </w:r>
            <w:r>
              <w:rPr>
                <w:bCs/>
                <w:iCs/>
                <w:color w:val="FF0000"/>
                <w:sz w:val="20"/>
                <w:szCs w:val="20"/>
              </w:rPr>
              <w:t xml:space="preserve">is </w:t>
            </w:r>
            <w:proofErr w:type="spellStart"/>
            <w:r>
              <w:rPr>
                <w:bCs/>
                <w:iCs/>
                <w:color w:val="212121"/>
                <w:sz w:val="20"/>
                <w:szCs w:val="20"/>
              </w:rPr>
              <w:t>associat</w:t>
            </w:r>
            <w:r>
              <w:rPr>
                <w:bCs/>
                <w:iCs/>
                <w:color w:val="FF0000"/>
                <w:sz w:val="20"/>
                <w:szCs w:val="20"/>
              </w:rPr>
              <w:t>ed</w:t>
            </w:r>
            <w:r>
              <w:rPr>
                <w:bCs/>
                <w:iCs/>
                <w:strike/>
                <w:color w:val="FF0000"/>
                <w:sz w:val="20"/>
                <w:szCs w:val="20"/>
              </w:rPr>
              <w:t>ing</w:t>
            </w:r>
            <w:proofErr w:type="spellEnd"/>
            <w:r>
              <w:rPr>
                <w:bCs/>
                <w:iCs/>
                <w:color w:val="FF0000"/>
                <w:sz w:val="20"/>
                <w:szCs w:val="20"/>
              </w:rPr>
              <w:t xml:space="preserve"> </w:t>
            </w:r>
            <w:r>
              <w:rPr>
                <w:bCs/>
                <w:iCs/>
                <w:strike/>
                <w:color w:val="FF0000"/>
                <w:sz w:val="20"/>
                <w:szCs w:val="20"/>
              </w:rPr>
              <w:t>SSB</w:t>
            </w:r>
            <w:r>
              <w:rPr>
                <w:bCs/>
                <w:iCs/>
                <w:color w:val="FF0000"/>
                <w:sz w:val="20"/>
                <w:szCs w:val="20"/>
              </w:rPr>
              <w:t xml:space="preserve"> </w:t>
            </w:r>
            <w:r>
              <w:rPr>
                <w:bCs/>
                <w:iCs/>
                <w:color w:val="212121"/>
                <w:sz w:val="20"/>
                <w:szCs w:val="20"/>
              </w:rPr>
              <w:t xml:space="preserve">with </w:t>
            </w:r>
            <w:r>
              <w:rPr>
                <w:bCs/>
                <w:iCs/>
                <w:color w:val="FF0000"/>
                <w:sz w:val="20"/>
                <w:szCs w:val="20"/>
              </w:rPr>
              <w:t>a</w:t>
            </w:r>
            <w:r>
              <w:rPr>
                <w:bCs/>
                <w:iCs/>
                <w:color w:val="212121"/>
                <w:sz w:val="20"/>
                <w:szCs w:val="20"/>
              </w:rPr>
              <w:t xml:space="preserve"> PCI different from serving cell PCI.</w:t>
            </w:r>
          </w:p>
          <w:p w14:paraId="60FAE5A2" w14:textId="77777777" w:rsidR="00EC1F37" w:rsidRDefault="00E12BC1">
            <w:pPr>
              <w:pStyle w:val="af6"/>
              <w:numPr>
                <w:ilvl w:val="1"/>
                <w:numId w:val="17"/>
              </w:numPr>
              <w:spacing w:after="0"/>
              <w:ind w:firstLineChars="0"/>
              <w:rPr>
                <w:ins w:id="19" w:author="Yang" w:date="2021-10-13T00:11:00Z"/>
                <w:bCs/>
                <w:iCs/>
                <w:strike/>
                <w:color w:val="FF0000"/>
                <w:sz w:val="20"/>
                <w:szCs w:val="20"/>
              </w:rPr>
            </w:pPr>
            <w:r>
              <w:rPr>
                <w:bCs/>
                <w:iCs/>
                <w:strike/>
                <w:color w:val="FF0000"/>
                <w:sz w:val="20"/>
                <w:szCs w:val="20"/>
              </w:rPr>
              <w:t>UE to ignore the CSS when indicated with non-serving cell SSB (as a QCL source)</w:t>
            </w:r>
          </w:p>
          <w:p w14:paraId="14485B0F" w14:textId="77777777" w:rsidR="00EC1F37" w:rsidRDefault="00E12BC1">
            <w:pPr>
              <w:pStyle w:val="af6"/>
              <w:numPr>
                <w:ilvl w:val="1"/>
                <w:numId w:val="17"/>
              </w:numPr>
              <w:spacing w:after="0"/>
              <w:ind w:firstLineChars="0"/>
              <w:rPr>
                <w:rFonts w:eastAsiaTheme="minorEastAsia"/>
                <w:sz w:val="18"/>
                <w:szCs w:val="18"/>
              </w:rPr>
            </w:pPr>
            <w:ins w:id="20" w:author="Yang" w:date="2021-10-13T00:11:00Z">
              <w:r>
                <w:rPr>
                  <w:rFonts w:hint="eastAsia"/>
                  <w:bCs/>
                  <w:iCs/>
                  <w:color w:val="FF0000"/>
                  <w:sz w:val="20"/>
                  <w:szCs w:val="20"/>
                </w:rPr>
                <w:t xml:space="preserve">FFS: </w:t>
              </w:r>
            </w:ins>
            <w:ins w:id="21" w:author="Yang" w:date="2021-10-13T00:12:00Z">
              <w:r>
                <w:rPr>
                  <w:rFonts w:hint="eastAsia"/>
                  <w:bCs/>
                  <w:iCs/>
                  <w:color w:val="FF0000"/>
                  <w:sz w:val="20"/>
                  <w:szCs w:val="20"/>
                </w:rPr>
                <w:t>the case of Type 3 CSS.</w:t>
              </w:r>
            </w:ins>
          </w:p>
        </w:tc>
      </w:tr>
      <w:tr w:rsidR="00387D60" w14:paraId="1CB757FD" w14:textId="77777777" w:rsidTr="00387D60">
        <w:tc>
          <w:tcPr>
            <w:tcW w:w="2689" w:type="dxa"/>
          </w:tcPr>
          <w:p w14:paraId="0F466C63" w14:textId="77777777" w:rsidR="00387D60" w:rsidRDefault="00387D60" w:rsidP="009B62EC">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371" w:type="dxa"/>
          </w:tcPr>
          <w:p w14:paraId="1BB8D45B" w14:textId="77777777" w:rsidR="00387D60" w:rsidRPr="001B0F42" w:rsidRDefault="00387D60" w:rsidP="009B62EC">
            <w:pPr>
              <w:rPr>
                <w:rFonts w:eastAsiaTheme="minorEastAsia"/>
                <w:sz w:val="18"/>
                <w:szCs w:val="18"/>
                <w:lang w:eastAsia="zh-CN"/>
              </w:rPr>
            </w:pPr>
            <w:r w:rsidRPr="001B0F42">
              <w:rPr>
                <w:rFonts w:eastAsiaTheme="minorEastAsia"/>
                <w:sz w:val="18"/>
                <w:szCs w:val="18"/>
                <w:lang w:eastAsia="zh-CN"/>
              </w:rPr>
              <w:t>Support the updated proposal.</w:t>
            </w:r>
          </w:p>
        </w:tc>
      </w:tr>
      <w:tr w:rsidR="00097BD5" w14:paraId="4377ADB5" w14:textId="77777777" w:rsidTr="00387D60">
        <w:tc>
          <w:tcPr>
            <w:tcW w:w="2689" w:type="dxa"/>
          </w:tcPr>
          <w:p w14:paraId="30D5A1BD" w14:textId="185C0B8E" w:rsidR="00097BD5" w:rsidRDefault="00097BD5" w:rsidP="009B62EC">
            <w:pPr>
              <w:rPr>
                <w:rFonts w:eastAsiaTheme="minorEastAsia"/>
                <w:sz w:val="18"/>
                <w:szCs w:val="18"/>
                <w:lang w:eastAsia="zh-CN"/>
              </w:rPr>
            </w:pPr>
            <w:r>
              <w:rPr>
                <w:rFonts w:eastAsiaTheme="minorEastAsia"/>
                <w:sz w:val="18"/>
                <w:szCs w:val="18"/>
                <w:lang w:eastAsia="zh-CN"/>
              </w:rPr>
              <w:t>Intel</w:t>
            </w:r>
          </w:p>
        </w:tc>
        <w:tc>
          <w:tcPr>
            <w:tcW w:w="6371" w:type="dxa"/>
          </w:tcPr>
          <w:p w14:paraId="0EAAA48F" w14:textId="55409546" w:rsidR="00097BD5" w:rsidRPr="001B0F42" w:rsidRDefault="00041CDE" w:rsidP="009B62EC">
            <w:pPr>
              <w:rPr>
                <w:rFonts w:eastAsiaTheme="minorEastAsia"/>
                <w:sz w:val="18"/>
                <w:szCs w:val="18"/>
                <w:lang w:eastAsia="zh-CN"/>
              </w:rPr>
            </w:pPr>
            <w:r>
              <w:rPr>
                <w:rFonts w:eastAsiaTheme="minorEastAsia"/>
                <w:sz w:val="18"/>
                <w:szCs w:val="18"/>
                <w:lang w:eastAsia="zh-CN"/>
              </w:rPr>
              <w:t>We are not sure how much RAN1 specifications is needed here</w:t>
            </w:r>
            <w:r w:rsidR="0016476C">
              <w:rPr>
                <w:rFonts w:eastAsiaTheme="minorEastAsia"/>
                <w:sz w:val="18"/>
                <w:szCs w:val="18"/>
                <w:lang w:eastAsia="zh-CN"/>
              </w:rPr>
              <w:t xml:space="preserve">. Because there is no change of serving cell, we think </w:t>
            </w:r>
            <w:r w:rsidR="00E26758">
              <w:rPr>
                <w:rFonts w:eastAsiaTheme="minorEastAsia"/>
                <w:sz w:val="18"/>
                <w:szCs w:val="18"/>
                <w:lang w:eastAsia="zh-CN"/>
              </w:rPr>
              <w:t xml:space="preserve">common channels is expected to be </w:t>
            </w:r>
            <w:r w:rsidR="00B16B46">
              <w:rPr>
                <w:rFonts w:eastAsiaTheme="minorEastAsia"/>
                <w:sz w:val="18"/>
                <w:szCs w:val="18"/>
                <w:lang w:eastAsia="zh-CN"/>
              </w:rPr>
              <w:t>associated with serving cell PCI</w:t>
            </w:r>
            <w:r w:rsidR="007A0B4D">
              <w:rPr>
                <w:rFonts w:eastAsiaTheme="minorEastAsia"/>
                <w:sz w:val="18"/>
                <w:szCs w:val="18"/>
                <w:lang w:eastAsia="zh-CN"/>
              </w:rPr>
              <w:t xml:space="preserve">. </w:t>
            </w:r>
            <w:r w:rsidR="00F82030">
              <w:rPr>
                <w:rFonts w:eastAsiaTheme="minorEastAsia"/>
                <w:sz w:val="18"/>
                <w:szCs w:val="18"/>
                <w:lang w:eastAsia="zh-CN"/>
              </w:rPr>
              <w:t>what is the use case for configuring Type0/0A/1/2 with a non-ser</w:t>
            </w:r>
            <w:r w:rsidR="003C300E">
              <w:rPr>
                <w:rFonts w:eastAsiaTheme="minorEastAsia"/>
                <w:sz w:val="18"/>
                <w:szCs w:val="18"/>
                <w:lang w:eastAsia="zh-CN"/>
              </w:rPr>
              <w:t xml:space="preserve">ving cell </w:t>
            </w:r>
            <w:proofErr w:type="gramStart"/>
            <w:r w:rsidR="003C300E">
              <w:rPr>
                <w:rFonts w:eastAsiaTheme="minorEastAsia"/>
                <w:sz w:val="18"/>
                <w:szCs w:val="18"/>
                <w:lang w:eastAsia="zh-CN"/>
              </w:rPr>
              <w:t>PCI ?</w:t>
            </w:r>
            <w:proofErr w:type="gramEnd"/>
          </w:p>
        </w:tc>
      </w:tr>
    </w:tbl>
    <w:p w14:paraId="675D122D" w14:textId="77777777" w:rsidR="00EC1F37" w:rsidRDefault="00EC1F37">
      <w:pPr>
        <w:spacing w:line="360" w:lineRule="auto"/>
        <w:rPr>
          <w:rFonts w:eastAsiaTheme="minorEastAsia"/>
          <w:sz w:val="24"/>
          <w:lang w:eastAsia="zh-CN"/>
        </w:rPr>
      </w:pPr>
    </w:p>
    <w:p w14:paraId="788F4566" w14:textId="77777777" w:rsidR="00EC1F37" w:rsidRDefault="00E12BC1">
      <w:pPr>
        <w:pStyle w:val="title2"/>
        <w:rPr>
          <w:sz w:val="24"/>
        </w:rPr>
      </w:pPr>
      <w:r>
        <w:rPr>
          <w:sz w:val="24"/>
        </w:rPr>
        <w:lastRenderedPageBreak/>
        <w:t>Item 6: Non-serving cell information</w:t>
      </w:r>
    </w:p>
    <w:p w14:paraId="2B666054" w14:textId="77777777" w:rsidR="00EC1F37" w:rsidRDefault="00EC1F37">
      <w:pPr>
        <w:widowControl w:val="0"/>
        <w:spacing w:after="0"/>
        <w:rPr>
          <w:rFonts w:eastAsia="等线"/>
          <w:b/>
          <w:bCs/>
          <w:iCs/>
          <w:kern w:val="32"/>
          <w:szCs w:val="20"/>
          <w:lang w:val="en-GB"/>
        </w:rPr>
      </w:pPr>
    </w:p>
    <w:p w14:paraId="118A3D2D" w14:textId="77777777" w:rsidR="00EC1F37" w:rsidRDefault="00E12BC1">
      <w:pPr>
        <w:widowControl w:val="0"/>
        <w:spacing w:after="0"/>
        <w:rPr>
          <w:rFonts w:eastAsia="等线"/>
          <w:b/>
          <w:bCs/>
          <w:iCs/>
          <w:kern w:val="32"/>
          <w:szCs w:val="20"/>
          <w:lang w:val="en-GB"/>
        </w:rPr>
      </w:pPr>
      <w:r>
        <w:rPr>
          <w:rFonts w:eastAsia="等线"/>
          <w:b/>
          <w:bCs/>
          <w:iCs/>
          <w:kern w:val="32"/>
          <w:szCs w:val="20"/>
          <w:lang w:val="en-GB"/>
        </w:rPr>
        <w:t xml:space="preserve">Proposal 6-1: </w:t>
      </w:r>
      <w:r>
        <w:rPr>
          <w:rFonts w:eastAsia="等线"/>
          <w:bCs/>
          <w:iCs/>
          <w:kern w:val="32"/>
          <w:szCs w:val="20"/>
          <w:lang w:val="en-GB"/>
        </w:rPr>
        <w:t>down select one alternative between following 2 alternatives</w:t>
      </w:r>
    </w:p>
    <w:p w14:paraId="7F59A5D6" w14:textId="77777777" w:rsidR="00EC1F37" w:rsidRDefault="00E12BC1">
      <w:pPr>
        <w:widowControl w:val="0"/>
        <w:spacing w:after="0"/>
        <w:rPr>
          <w:rFonts w:eastAsia="等线"/>
          <w:bCs/>
          <w:iCs/>
          <w:kern w:val="32"/>
          <w:szCs w:val="20"/>
          <w:lang w:val="en-GB"/>
        </w:rPr>
      </w:pPr>
      <w:r>
        <w:rPr>
          <w:rFonts w:eastAsia="宋体"/>
          <w:szCs w:val="20"/>
          <w:u w:val="single"/>
          <w:lang w:eastAsia="zh-CN"/>
        </w:rPr>
        <w:t>Alt1</w:t>
      </w:r>
      <w:r>
        <w:rPr>
          <w:rFonts w:eastAsia="宋体"/>
          <w:szCs w:val="20"/>
          <w:lang w:eastAsia="zh-CN"/>
        </w:rPr>
        <w:t xml:space="preserve">: Center frequency, SCS, SFN offset </w:t>
      </w:r>
      <w:proofErr w:type="gramStart"/>
      <w:r>
        <w:rPr>
          <w:rFonts w:eastAsia="宋体"/>
          <w:szCs w:val="20"/>
          <w:lang w:eastAsia="zh-CN"/>
        </w:rPr>
        <w:t>are</w:t>
      </w:r>
      <w:r>
        <w:rPr>
          <w:rFonts w:eastAsia="宋体" w:hint="eastAsia"/>
          <w:szCs w:val="20"/>
          <w:lang w:eastAsia="zh-CN"/>
        </w:rPr>
        <w:t xml:space="preserve">  assumed</w:t>
      </w:r>
      <w:proofErr w:type="gramEnd"/>
      <w:r>
        <w:rPr>
          <w:rFonts w:eastAsia="宋体" w:hint="eastAsia"/>
          <w:szCs w:val="20"/>
          <w:lang w:eastAsia="zh-CN"/>
        </w:rPr>
        <w:t xml:space="preserve"> to be the</w:t>
      </w:r>
      <w:r>
        <w:rPr>
          <w:rFonts w:eastAsia="宋体"/>
          <w:szCs w:val="20"/>
          <w:lang w:eastAsia="zh-CN"/>
        </w:rPr>
        <w:t xml:space="preserve"> same for </w:t>
      </w:r>
      <w:r>
        <w:rPr>
          <w:rFonts w:eastAsia="宋体" w:hint="eastAsia"/>
          <w:szCs w:val="20"/>
          <w:lang w:eastAsia="zh-CN"/>
        </w:rPr>
        <w:t>the serving cell and the configured cells having TRPs with different PCI</w:t>
      </w:r>
      <w:r>
        <w:rPr>
          <w:rFonts w:eastAsia="宋体"/>
          <w:szCs w:val="20"/>
          <w:lang w:eastAsia="zh-CN"/>
        </w:rPr>
        <w:t xml:space="preserve"> for inter-cell multi TRP operation</w:t>
      </w:r>
      <w:r>
        <w:rPr>
          <w:rFonts w:eastAsia="宋体" w:hint="eastAsia"/>
          <w:szCs w:val="20"/>
          <w:lang w:eastAsia="zh-CN"/>
        </w:rPr>
        <w:t>.</w:t>
      </w:r>
    </w:p>
    <w:p w14:paraId="2D3BEF51" w14:textId="77777777" w:rsidR="00EC1F37" w:rsidRDefault="00E12BC1">
      <w:pPr>
        <w:snapToGrid w:val="0"/>
        <w:spacing w:beforeLines="50" w:before="120" w:afterLines="50"/>
        <w:rPr>
          <w:iCs/>
        </w:rPr>
      </w:pPr>
      <w:r>
        <w:rPr>
          <w:iCs/>
          <w:u w:val="single"/>
        </w:rPr>
        <w:t>Alt2</w:t>
      </w:r>
      <w:r>
        <w:rPr>
          <w:iCs/>
        </w:rPr>
        <w:t xml:space="preserve">: </w:t>
      </w:r>
      <w:r>
        <w:rPr>
          <w:rFonts w:hint="eastAsia"/>
          <w:iCs/>
        </w:rPr>
        <w:t>Other non-serving cell SSB information</w:t>
      </w:r>
      <w:r>
        <w:rPr>
          <w:rFonts w:eastAsia="宋体" w:hint="eastAsia"/>
          <w:iCs/>
        </w:rPr>
        <w:t xml:space="preserve"> provided to UE should also</w:t>
      </w:r>
      <w:r>
        <w:rPr>
          <w:rFonts w:hint="eastAsia"/>
          <w:iCs/>
        </w:rPr>
        <w:t xml:space="preserve"> </w:t>
      </w:r>
      <w:r>
        <w:rPr>
          <w:iCs/>
        </w:rPr>
        <w:t>includ</w:t>
      </w:r>
      <w:r>
        <w:rPr>
          <w:rFonts w:eastAsia="宋体" w:hint="eastAsia"/>
          <w:iCs/>
        </w:rPr>
        <w:t>e</w:t>
      </w:r>
      <w:r>
        <w:rPr>
          <w:rFonts w:hint="eastAsia"/>
          <w:iCs/>
        </w:rPr>
        <w:t xml:space="preserve"> SFN offset</w:t>
      </w:r>
      <w:r>
        <w:rPr>
          <w:rFonts w:eastAsia="宋体" w:hint="eastAsia"/>
          <w:iCs/>
        </w:rPr>
        <w:t xml:space="preserve">, especially </w:t>
      </w:r>
      <w:r>
        <w:rPr>
          <w:rFonts w:eastAsia="宋体"/>
          <w:iCs/>
        </w:rPr>
        <w:t>in</w:t>
      </w:r>
      <w:r>
        <w:rPr>
          <w:rFonts w:eastAsia="宋体" w:hint="eastAsia"/>
          <w:iCs/>
        </w:rPr>
        <w:t xml:space="preserve"> inter-frequency operation</w:t>
      </w:r>
      <w:r>
        <w:rPr>
          <w:rFonts w:hint="eastAsia"/>
          <w:iCs/>
        </w:rPr>
        <w:t>.</w:t>
      </w:r>
    </w:p>
    <w:p w14:paraId="6F58B18B" w14:textId="77777777" w:rsidR="00EC1F37" w:rsidRDefault="00EC1F37">
      <w:pPr>
        <w:rPr>
          <w:bCs/>
          <w:iCs/>
        </w:rPr>
      </w:pPr>
    </w:p>
    <w:p w14:paraId="38A00766" w14:textId="77777777" w:rsidR="00EC1F37" w:rsidRDefault="00E12BC1">
      <w:pPr>
        <w:snapToGrid w:val="0"/>
        <w:spacing w:beforeLines="50" w:before="120" w:afterLines="50"/>
        <w:rPr>
          <w:b/>
          <w:bCs/>
          <w:iCs/>
        </w:rPr>
      </w:pPr>
      <w:r>
        <w:rPr>
          <w:b/>
          <w:bCs/>
          <w:iCs/>
        </w:rPr>
        <w:t>Proposal 6-2:</w:t>
      </w:r>
    </w:p>
    <w:p w14:paraId="6E48AF17" w14:textId="77777777" w:rsidR="00EC1F37" w:rsidRDefault="00E12BC1">
      <w:pPr>
        <w:rPr>
          <w:bCs/>
          <w:iCs/>
          <w:szCs w:val="20"/>
          <w:lang w:val="en-GB"/>
        </w:rPr>
      </w:pPr>
      <w:r>
        <w:rPr>
          <w:iCs/>
          <w:szCs w:val="20"/>
          <w:lang w:val="en-GB" w:eastAsia="ko-KR"/>
        </w:rPr>
        <w:t>For non-serving cell SSB information, t</w:t>
      </w:r>
      <w:r>
        <w:rPr>
          <w:bCs/>
          <w:iCs/>
          <w:szCs w:val="20"/>
          <w:lang w:val="en-GB"/>
        </w:rPr>
        <w:t xml:space="preserve">he information related to “SSB time domain position” for non-serving cell SSB consists of </w:t>
      </w:r>
      <w:proofErr w:type="spellStart"/>
      <w:r>
        <w:rPr>
          <w:bCs/>
          <w:iCs/>
          <w:szCs w:val="20"/>
          <w:lang w:val="en-GB"/>
        </w:rPr>
        <w:t>halfFrameIndex</w:t>
      </w:r>
      <w:proofErr w:type="spellEnd"/>
      <w:r>
        <w:rPr>
          <w:bCs/>
          <w:iCs/>
          <w:szCs w:val="20"/>
          <w:lang w:val="en-GB"/>
        </w:rPr>
        <w:t xml:space="preserve"> and </w:t>
      </w:r>
      <w:proofErr w:type="spellStart"/>
      <w:r>
        <w:rPr>
          <w:bCs/>
          <w:iCs/>
          <w:szCs w:val="20"/>
          <w:lang w:val="en-GB"/>
        </w:rPr>
        <w:t>ssb-PositionsInBurst</w:t>
      </w:r>
      <w:proofErr w:type="spellEnd"/>
    </w:p>
    <w:p w14:paraId="7571F9CB" w14:textId="77777777" w:rsidR="00EC1F37" w:rsidRDefault="00EC1F37">
      <w:pPr>
        <w:spacing w:after="0"/>
        <w:rPr>
          <w:rFonts w:eastAsiaTheme="minorEastAsia"/>
          <w:bCs/>
          <w:sz w:val="22"/>
        </w:rPr>
      </w:pPr>
    </w:p>
    <w:p w14:paraId="3088C514" w14:textId="77777777" w:rsidR="00EC1F37" w:rsidRDefault="00EC1F37">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2689"/>
        <w:gridCol w:w="6371"/>
      </w:tblGrid>
      <w:tr w:rsidR="00EC1F37" w14:paraId="284256CF" w14:textId="77777777">
        <w:tc>
          <w:tcPr>
            <w:tcW w:w="2689" w:type="dxa"/>
            <w:shd w:val="clear" w:color="auto" w:fill="5B9BD5" w:themeFill="accent1"/>
          </w:tcPr>
          <w:p w14:paraId="09FD4C23"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555E9336"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1F37" w14:paraId="5F631719" w14:textId="77777777">
        <w:tc>
          <w:tcPr>
            <w:tcW w:w="2689" w:type="dxa"/>
          </w:tcPr>
          <w:p w14:paraId="14091506"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3B784825" w14:textId="77777777" w:rsidR="00EC1F37" w:rsidRDefault="00E12BC1">
            <w:pPr>
              <w:rPr>
                <w:rFonts w:eastAsiaTheme="minorEastAsia"/>
                <w:sz w:val="18"/>
                <w:szCs w:val="18"/>
                <w:lang w:val="fr-FR" w:eastAsia="zh-CN"/>
              </w:rPr>
            </w:pPr>
            <w:r>
              <w:rPr>
                <w:rFonts w:eastAsiaTheme="minorEastAsia"/>
                <w:sz w:val="18"/>
                <w:szCs w:val="18"/>
                <w:lang w:val="fr-FR" w:eastAsia="zh-CN"/>
              </w:rPr>
              <w:t>6-1 : Support</w:t>
            </w:r>
          </w:p>
          <w:p w14:paraId="1074796D" w14:textId="77777777" w:rsidR="00EC1F37" w:rsidRDefault="00E12BC1">
            <w:pPr>
              <w:rPr>
                <w:rFonts w:eastAsiaTheme="minorEastAsia"/>
                <w:sz w:val="18"/>
                <w:szCs w:val="18"/>
                <w:lang w:val="fr-FR" w:eastAsia="zh-CN"/>
              </w:rPr>
            </w:pPr>
            <w:r>
              <w:rPr>
                <w:rFonts w:eastAsiaTheme="minorEastAsia"/>
                <w:sz w:val="18"/>
                <w:szCs w:val="18"/>
                <w:lang w:val="fr-FR" w:eastAsia="zh-CN"/>
              </w:rPr>
              <w:t>6-2 : Support</w:t>
            </w:r>
          </w:p>
        </w:tc>
      </w:tr>
      <w:tr w:rsidR="00EC1F37" w14:paraId="0E1B3E54" w14:textId="77777777">
        <w:tc>
          <w:tcPr>
            <w:tcW w:w="2689" w:type="dxa"/>
          </w:tcPr>
          <w:p w14:paraId="777A0560"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1F2D3847"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24D4ADC6"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EC1F37" w14:paraId="24E1A9C2" w14:textId="77777777">
        <w:tc>
          <w:tcPr>
            <w:tcW w:w="2689" w:type="dxa"/>
          </w:tcPr>
          <w:p w14:paraId="4632D53C" w14:textId="77777777" w:rsidR="00EC1F37" w:rsidRDefault="00E12BC1">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272B4BE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430B55A6"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EC1F37" w14:paraId="5F70A03A" w14:textId="77777777">
        <w:tc>
          <w:tcPr>
            <w:tcW w:w="2689" w:type="dxa"/>
          </w:tcPr>
          <w:p w14:paraId="003A32E6"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371" w:type="dxa"/>
          </w:tcPr>
          <w:p w14:paraId="53BF569A" w14:textId="77777777" w:rsidR="00EC1F37" w:rsidRDefault="00E12BC1">
            <w:pPr>
              <w:rPr>
                <w:rFonts w:eastAsiaTheme="minorEastAsia"/>
                <w:sz w:val="18"/>
                <w:szCs w:val="18"/>
                <w:lang w:eastAsia="zh-CN"/>
              </w:rPr>
            </w:pPr>
            <w:r>
              <w:rPr>
                <w:rFonts w:eastAsiaTheme="minorEastAsia" w:hint="eastAsia"/>
                <w:sz w:val="18"/>
                <w:szCs w:val="18"/>
                <w:lang w:eastAsia="zh-CN"/>
              </w:rPr>
              <w:t>Regarding proposal 6-1, we support to Alt2.</w:t>
            </w:r>
          </w:p>
          <w:p w14:paraId="6E6A42DC"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According to the current TS 38.211 (as shown in follows), it is intuitive to allow UE reports frame timing difference (up to 5ms) between serving cell and non-serving cell in an L3 measurement reporting. Meanwhile, given that the frame timing difference between serving cell and neighbor cell can be different </w:t>
            </w:r>
            <w:r>
              <w:rPr>
                <w:rFonts w:eastAsiaTheme="minorEastAsia" w:hint="eastAsia"/>
                <w:b/>
                <w:bCs/>
                <w:sz w:val="18"/>
                <w:szCs w:val="18"/>
                <w:lang w:eastAsia="zh-CN"/>
              </w:rPr>
              <w:t xml:space="preserve">when CA operation for Rel-16 </w:t>
            </w:r>
            <w:proofErr w:type="spellStart"/>
            <w:r>
              <w:rPr>
                <w:rFonts w:eastAsiaTheme="minorEastAsia" w:hint="eastAsia"/>
                <w:b/>
                <w:bCs/>
                <w:sz w:val="18"/>
                <w:szCs w:val="18"/>
                <w:lang w:eastAsia="zh-CN"/>
              </w:rPr>
              <w:t>mDCI</w:t>
            </w:r>
            <w:proofErr w:type="spellEnd"/>
            <w:r>
              <w:rPr>
                <w:rFonts w:eastAsiaTheme="minorEastAsia" w:hint="eastAsia"/>
                <w:b/>
                <w:bCs/>
                <w:sz w:val="18"/>
                <w:szCs w:val="18"/>
                <w:lang w:eastAsia="zh-CN"/>
              </w:rPr>
              <w:t xml:space="preserve"> MTRP</w:t>
            </w:r>
            <w:r>
              <w:rPr>
                <w:rFonts w:eastAsiaTheme="minorEastAsia" w:hint="eastAsia"/>
                <w:sz w:val="18"/>
                <w:szCs w:val="18"/>
                <w:lang w:eastAsia="zh-CN"/>
              </w:rPr>
              <w:t>. Hence it should support to configure SFN offset be different between serving cell and non-serving cell, and treat SFN offset as non-serving cell SSB information.</w:t>
            </w:r>
          </w:p>
          <w:tbl>
            <w:tblPr>
              <w:tblStyle w:val="af2"/>
              <w:tblW w:w="0" w:type="auto"/>
              <w:tblLook w:val="04A0" w:firstRow="1" w:lastRow="0" w:firstColumn="1" w:lastColumn="0" w:noHBand="0" w:noVBand="1"/>
            </w:tblPr>
            <w:tblGrid>
              <w:gridCol w:w="6145"/>
            </w:tblGrid>
            <w:tr w:rsidR="00EC1F37" w14:paraId="61F52A69" w14:textId="77777777">
              <w:tc>
                <w:tcPr>
                  <w:tcW w:w="7589" w:type="dxa"/>
                </w:tcPr>
                <w:p w14:paraId="7D93F63E" w14:textId="77777777" w:rsidR="00EC1F37" w:rsidRDefault="00E12BC1">
                  <w:pPr>
                    <w:snapToGrid w:val="0"/>
                    <w:spacing w:beforeLines="50" w:before="120" w:afterLines="50"/>
                    <w:rPr>
                      <w:b/>
                      <w:bCs/>
                      <w:sz w:val="18"/>
                      <w:szCs w:val="22"/>
                    </w:rPr>
                  </w:pPr>
                  <w:r>
                    <w:rPr>
                      <w:rStyle w:val="normaltextrun"/>
                      <w:rFonts w:eastAsia="宋体" w:hint="eastAsia"/>
                      <w:b/>
                      <w:bCs/>
                      <w:sz w:val="18"/>
                      <w:szCs w:val="22"/>
                    </w:rPr>
                    <w:t xml:space="preserve">TS 38.211, Subclause </w:t>
                  </w:r>
                  <w:r>
                    <w:rPr>
                      <w:b/>
                      <w:bCs/>
                      <w:sz w:val="18"/>
                      <w:szCs w:val="22"/>
                    </w:rPr>
                    <w:t>6.3.3.2</w:t>
                  </w:r>
                  <w:r>
                    <w:rPr>
                      <w:b/>
                      <w:bCs/>
                      <w:sz w:val="18"/>
                      <w:szCs w:val="22"/>
                    </w:rPr>
                    <w:tab/>
                    <w:t>Mapping to physical resource</w:t>
                  </w:r>
                </w:p>
                <w:p w14:paraId="305AA056" w14:textId="77777777" w:rsidR="00EC1F37" w:rsidRDefault="00E12BC1">
                  <w:pPr>
                    <w:snapToGrid w:val="0"/>
                    <w:spacing w:beforeLines="50" w:before="120" w:afterLines="50"/>
                    <w:rPr>
                      <w:rFonts w:eastAsia="宋体"/>
                      <w:i/>
                      <w:iCs/>
                      <w:sz w:val="18"/>
                      <w:szCs w:val="22"/>
                    </w:rPr>
                  </w:pPr>
                  <w:r>
                    <w:rPr>
                      <w:rFonts w:eastAsia="宋体" w:hint="eastAsia"/>
                      <w:i/>
                      <w:iCs/>
                      <w:sz w:val="18"/>
                      <w:szCs w:val="22"/>
                    </w:rPr>
                    <w:t>&lt;Omitted Part&gt;</w:t>
                  </w:r>
                </w:p>
                <w:p w14:paraId="1FC5C7CE" w14:textId="77777777" w:rsidR="00EC1F37" w:rsidRDefault="00E12BC1">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w:t>
                  </w:r>
                  <w:proofErr w:type="spellStart"/>
                  <w:r>
                    <w:rPr>
                      <w:rFonts w:eastAsia="Batang"/>
                      <w:sz w:val="18"/>
                      <w:szCs w:val="22"/>
                    </w:rPr>
                    <w:t>ms.</w:t>
                  </w:r>
                  <w:proofErr w:type="spellEnd"/>
                </w:p>
                <w:p w14:paraId="018EE509" w14:textId="77777777" w:rsidR="00EC1F37" w:rsidRDefault="00E12BC1">
                  <w:pPr>
                    <w:rPr>
                      <w:rFonts w:eastAsiaTheme="minorEastAsia"/>
                      <w:sz w:val="18"/>
                      <w:szCs w:val="18"/>
                      <w:lang w:eastAsia="zh-CN"/>
                    </w:rPr>
                  </w:pPr>
                  <w:r>
                    <w:rPr>
                      <w:rFonts w:eastAsia="宋体" w:hint="eastAsia"/>
                      <w:i/>
                      <w:iCs/>
                      <w:sz w:val="18"/>
                      <w:szCs w:val="22"/>
                    </w:rPr>
                    <w:t>&lt;Omitted Part&gt;</w:t>
                  </w:r>
                </w:p>
              </w:tc>
            </w:tr>
          </w:tbl>
          <w:p w14:paraId="1568FB6E" w14:textId="77777777" w:rsidR="00EC1F37" w:rsidRDefault="00EC1F37">
            <w:pPr>
              <w:rPr>
                <w:rFonts w:eastAsiaTheme="minorEastAsia"/>
                <w:sz w:val="18"/>
                <w:szCs w:val="18"/>
                <w:lang w:val="fr-FR" w:eastAsia="zh-CN"/>
              </w:rPr>
            </w:pPr>
          </w:p>
          <w:p w14:paraId="77825E82" w14:textId="77777777" w:rsidR="00EC1F37" w:rsidRDefault="00E12BC1">
            <w:pPr>
              <w:rPr>
                <w:rFonts w:eastAsiaTheme="minorEastAsia"/>
                <w:sz w:val="18"/>
                <w:szCs w:val="18"/>
                <w:lang w:eastAsia="zh-CN"/>
              </w:rPr>
            </w:pPr>
            <w:r>
              <w:rPr>
                <w:rFonts w:eastAsiaTheme="minorEastAsia" w:hint="eastAsia"/>
                <w:sz w:val="18"/>
                <w:szCs w:val="18"/>
                <w:lang w:eastAsia="zh-CN"/>
              </w:rPr>
              <w:t>Regarding proposal 6-2, we are supportive.</w:t>
            </w:r>
          </w:p>
        </w:tc>
      </w:tr>
      <w:tr w:rsidR="00EC1F37" w14:paraId="2A3FF58B" w14:textId="77777777">
        <w:tc>
          <w:tcPr>
            <w:tcW w:w="2689" w:type="dxa"/>
          </w:tcPr>
          <w:p w14:paraId="7EBFCCC6"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371" w:type="dxa"/>
          </w:tcPr>
          <w:p w14:paraId="1F1FC3DD"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20A9B98C" w14:textId="77777777" w:rsidR="00EC1F37" w:rsidRDefault="00E12BC1">
            <w:pPr>
              <w:rPr>
                <w:rFonts w:eastAsiaTheme="minorEastAsia"/>
                <w:sz w:val="18"/>
                <w:szCs w:val="18"/>
                <w:lang w:eastAsia="zh-CN"/>
              </w:rPr>
            </w:pPr>
            <w:r>
              <w:rPr>
                <w:rFonts w:eastAsiaTheme="minorEastAsia"/>
                <w:sz w:val="18"/>
                <w:szCs w:val="18"/>
                <w:lang w:eastAsia="zh-CN"/>
              </w:rPr>
              <w:t>6-2: Support.</w:t>
            </w:r>
          </w:p>
        </w:tc>
      </w:tr>
      <w:tr w:rsidR="00EC1F37" w14:paraId="4360F093" w14:textId="77777777">
        <w:tc>
          <w:tcPr>
            <w:tcW w:w="2689" w:type="dxa"/>
          </w:tcPr>
          <w:p w14:paraId="72BBAC7C" w14:textId="77777777" w:rsidR="00EC1F37" w:rsidRDefault="00E12BC1">
            <w:pPr>
              <w:rPr>
                <w:rFonts w:eastAsiaTheme="minorEastAsia"/>
                <w:sz w:val="18"/>
                <w:szCs w:val="18"/>
                <w:lang w:eastAsia="zh-CN"/>
              </w:rPr>
            </w:pPr>
            <w:r>
              <w:rPr>
                <w:rFonts w:eastAsiaTheme="minorEastAsia"/>
                <w:sz w:val="18"/>
                <w:szCs w:val="18"/>
                <w:lang w:eastAsia="zh-CN"/>
              </w:rPr>
              <w:t>MediaTek</w:t>
            </w:r>
          </w:p>
        </w:tc>
        <w:tc>
          <w:tcPr>
            <w:tcW w:w="6371" w:type="dxa"/>
          </w:tcPr>
          <w:p w14:paraId="24D50CD5"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1C59FD8E" w14:textId="77777777" w:rsidR="00EC1F37" w:rsidRDefault="00E12BC1">
            <w:pPr>
              <w:rPr>
                <w:rFonts w:eastAsiaTheme="minorEastAsia"/>
                <w:sz w:val="18"/>
                <w:szCs w:val="18"/>
                <w:lang w:eastAsia="zh-CN"/>
              </w:rPr>
            </w:pPr>
            <w:r>
              <w:rPr>
                <w:rFonts w:eastAsiaTheme="minorEastAsia"/>
                <w:sz w:val="18"/>
                <w:szCs w:val="18"/>
                <w:lang w:eastAsia="zh-CN"/>
              </w:rPr>
              <w:t>6-2: Support</w:t>
            </w:r>
          </w:p>
        </w:tc>
      </w:tr>
      <w:tr w:rsidR="00EC1F37" w14:paraId="7B1D6E61" w14:textId="77777777">
        <w:tc>
          <w:tcPr>
            <w:tcW w:w="2689" w:type="dxa"/>
          </w:tcPr>
          <w:p w14:paraId="78FA15E2" w14:textId="77777777" w:rsidR="00EC1F37" w:rsidRDefault="00E12BC1">
            <w:pPr>
              <w:rPr>
                <w:rFonts w:eastAsiaTheme="minorEastAsia"/>
                <w:sz w:val="18"/>
                <w:szCs w:val="18"/>
                <w:lang w:eastAsia="ko-KR"/>
              </w:rPr>
            </w:pPr>
            <w:r>
              <w:rPr>
                <w:rFonts w:eastAsia="BatangChe"/>
                <w:sz w:val="18"/>
                <w:szCs w:val="18"/>
                <w:lang w:eastAsia="ko-KR"/>
              </w:rPr>
              <w:t>LG</w:t>
            </w:r>
          </w:p>
        </w:tc>
        <w:tc>
          <w:tcPr>
            <w:tcW w:w="6371" w:type="dxa"/>
          </w:tcPr>
          <w:p w14:paraId="2D26812E"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393681C6" w14:textId="77777777" w:rsidR="00EC1F37" w:rsidRDefault="00E12BC1">
            <w:pPr>
              <w:rPr>
                <w:rFonts w:eastAsiaTheme="minorEastAsia"/>
                <w:sz w:val="18"/>
                <w:szCs w:val="18"/>
                <w:lang w:eastAsia="zh-CN"/>
              </w:rPr>
            </w:pPr>
            <w:r>
              <w:rPr>
                <w:rFonts w:eastAsiaTheme="minorEastAsia"/>
                <w:sz w:val="18"/>
                <w:szCs w:val="18"/>
                <w:lang w:eastAsia="zh-CN"/>
              </w:rPr>
              <w:t>6-2: Support</w:t>
            </w:r>
          </w:p>
        </w:tc>
      </w:tr>
      <w:tr w:rsidR="00EC1F37" w14:paraId="1AD8049E" w14:textId="77777777">
        <w:tc>
          <w:tcPr>
            <w:tcW w:w="2689" w:type="dxa"/>
          </w:tcPr>
          <w:p w14:paraId="33207D32" w14:textId="77777777" w:rsidR="00EC1F37" w:rsidRDefault="00E12BC1">
            <w:pPr>
              <w:rPr>
                <w:rFonts w:eastAsiaTheme="minorEastAsia"/>
                <w:sz w:val="18"/>
                <w:szCs w:val="18"/>
                <w:lang w:eastAsia="zh-CN"/>
              </w:rPr>
            </w:pPr>
            <w:r>
              <w:rPr>
                <w:rFonts w:eastAsiaTheme="minorEastAsia"/>
                <w:sz w:val="18"/>
                <w:szCs w:val="18"/>
                <w:lang w:eastAsia="zh-CN"/>
              </w:rPr>
              <w:t>DOCOMO</w:t>
            </w:r>
          </w:p>
        </w:tc>
        <w:tc>
          <w:tcPr>
            <w:tcW w:w="6371" w:type="dxa"/>
          </w:tcPr>
          <w:p w14:paraId="006FA7AE"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568080BF" w14:textId="77777777" w:rsidR="00EC1F37" w:rsidRDefault="00E12BC1">
            <w:pPr>
              <w:rPr>
                <w:rFonts w:eastAsiaTheme="minorEastAsia"/>
                <w:sz w:val="18"/>
                <w:szCs w:val="18"/>
                <w:lang w:eastAsia="zh-CN"/>
              </w:rPr>
            </w:pPr>
            <w:r>
              <w:rPr>
                <w:rFonts w:eastAsiaTheme="minorEastAsia"/>
                <w:sz w:val="18"/>
                <w:szCs w:val="18"/>
                <w:lang w:eastAsia="zh-CN"/>
              </w:rPr>
              <w:lastRenderedPageBreak/>
              <w:t>6-2: Support</w:t>
            </w:r>
          </w:p>
        </w:tc>
      </w:tr>
      <w:tr w:rsidR="00EC1F37" w14:paraId="0C4EABFB" w14:textId="77777777">
        <w:tc>
          <w:tcPr>
            <w:tcW w:w="2689" w:type="dxa"/>
          </w:tcPr>
          <w:p w14:paraId="6C35EF8C" w14:textId="77777777" w:rsidR="00EC1F37" w:rsidRDefault="00E12BC1">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6371" w:type="dxa"/>
          </w:tcPr>
          <w:p w14:paraId="6C33B901" w14:textId="77777777" w:rsidR="00EC1F37" w:rsidRDefault="00E12BC1">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-1: Support Alt.1</w:t>
            </w:r>
          </w:p>
          <w:p w14:paraId="174D51FA" w14:textId="77777777" w:rsidR="00EC1F37" w:rsidRDefault="00E12BC1">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-2: Support</w:t>
            </w:r>
          </w:p>
        </w:tc>
      </w:tr>
      <w:tr w:rsidR="00EC1F37" w14:paraId="20459997" w14:textId="77777777">
        <w:tc>
          <w:tcPr>
            <w:tcW w:w="2689" w:type="dxa"/>
          </w:tcPr>
          <w:p w14:paraId="41286C96" w14:textId="77777777" w:rsidR="00EC1F37" w:rsidRDefault="00E12BC1">
            <w:pPr>
              <w:rPr>
                <w:rFonts w:eastAsiaTheme="minorEastAsia"/>
                <w:sz w:val="18"/>
                <w:szCs w:val="18"/>
                <w:lang w:eastAsia="zh-CN"/>
              </w:rPr>
            </w:pPr>
            <w:r>
              <w:rPr>
                <w:rFonts w:eastAsiaTheme="minorEastAsia" w:hint="eastAsia"/>
                <w:sz w:val="18"/>
                <w:szCs w:val="18"/>
                <w:lang w:eastAsia="zh-CN"/>
              </w:rPr>
              <w:t>CATT</w:t>
            </w:r>
          </w:p>
        </w:tc>
        <w:tc>
          <w:tcPr>
            <w:tcW w:w="6371" w:type="dxa"/>
          </w:tcPr>
          <w:p w14:paraId="46DA9D5E"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4BD4080C" w14:textId="77777777" w:rsidR="00EC1F37" w:rsidRDefault="00E12BC1">
            <w:pPr>
              <w:rPr>
                <w:rFonts w:eastAsiaTheme="minorEastAsia"/>
                <w:sz w:val="18"/>
                <w:szCs w:val="18"/>
                <w:lang w:eastAsia="zh-CN"/>
              </w:rPr>
            </w:pPr>
            <w:r>
              <w:rPr>
                <w:rFonts w:eastAsiaTheme="minorEastAsia"/>
                <w:sz w:val="18"/>
                <w:szCs w:val="18"/>
                <w:lang w:eastAsia="zh-CN"/>
              </w:rPr>
              <w:t>6-2: Support</w:t>
            </w:r>
          </w:p>
        </w:tc>
      </w:tr>
      <w:tr w:rsidR="00EC1F37" w14:paraId="0CB3CB6D" w14:textId="77777777">
        <w:tc>
          <w:tcPr>
            <w:tcW w:w="2689" w:type="dxa"/>
          </w:tcPr>
          <w:p w14:paraId="2921F88B" w14:textId="77777777" w:rsidR="00EC1F37" w:rsidRDefault="00E12BC1">
            <w:pPr>
              <w:rPr>
                <w:rFonts w:eastAsiaTheme="minorEastAsia"/>
                <w:sz w:val="18"/>
                <w:szCs w:val="18"/>
                <w:lang w:eastAsia="zh-CN"/>
              </w:rPr>
            </w:pPr>
            <w:r>
              <w:rPr>
                <w:rFonts w:eastAsiaTheme="minorEastAsia"/>
                <w:sz w:val="18"/>
                <w:szCs w:val="18"/>
                <w:lang w:eastAsia="zh-CN"/>
              </w:rPr>
              <w:t>Ericsson</w:t>
            </w:r>
          </w:p>
        </w:tc>
        <w:tc>
          <w:tcPr>
            <w:tcW w:w="6371" w:type="dxa"/>
          </w:tcPr>
          <w:p w14:paraId="1748B94D"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5BF9796A" w14:textId="77777777" w:rsidR="00EC1F37" w:rsidRDefault="00E12BC1">
            <w:pPr>
              <w:rPr>
                <w:rFonts w:eastAsiaTheme="minorEastAsia"/>
                <w:sz w:val="18"/>
                <w:szCs w:val="18"/>
                <w:lang w:eastAsia="zh-CN"/>
              </w:rPr>
            </w:pPr>
            <w:r>
              <w:rPr>
                <w:rFonts w:eastAsiaTheme="minorEastAsia"/>
                <w:sz w:val="18"/>
                <w:szCs w:val="18"/>
                <w:lang w:eastAsia="zh-CN"/>
              </w:rPr>
              <w:t xml:space="preserve">6-2: Support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not needed to be </w:t>
            </w:r>
            <w:proofErr w:type="spellStart"/>
            <w:r>
              <w:rPr>
                <w:rFonts w:eastAsiaTheme="minorEastAsia"/>
                <w:sz w:val="18"/>
                <w:szCs w:val="18"/>
                <w:lang w:eastAsia="zh-CN"/>
              </w:rPr>
              <w:t>signalled</w:t>
            </w:r>
            <w:proofErr w:type="spellEnd"/>
            <w:r>
              <w:rPr>
                <w:rFonts w:eastAsiaTheme="minorEastAsia"/>
                <w:sz w:val="18"/>
                <w:szCs w:val="18"/>
                <w:lang w:eastAsia="zh-CN"/>
              </w:rPr>
              <w:t xml:space="preserve">. </w:t>
            </w:r>
          </w:p>
        </w:tc>
      </w:tr>
      <w:tr w:rsidR="00EC1F37" w14:paraId="7DA7ABC4" w14:textId="77777777">
        <w:tc>
          <w:tcPr>
            <w:tcW w:w="2689" w:type="dxa"/>
          </w:tcPr>
          <w:p w14:paraId="688FC7FF" w14:textId="77777777" w:rsidR="00EC1F37" w:rsidRDefault="00E12BC1">
            <w:pPr>
              <w:rPr>
                <w:rFonts w:eastAsiaTheme="minorEastAsia"/>
                <w:sz w:val="18"/>
                <w:szCs w:val="18"/>
                <w:lang w:eastAsia="zh-CN"/>
              </w:rPr>
            </w:pPr>
            <w:r>
              <w:rPr>
                <w:rFonts w:eastAsiaTheme="minorEastAsia"/>
                <w:sz w:val="18"/>
                <w:szCs w:val="18"/>
                <w:lang w:eastAsia="zh-CN"/>
              </w:rPr>
              <w:t>Nokia/NSB</w:t>
            </w:r>
          </w:p>
        </w:tc>
        <w:tc>
          <w:tcPr>
            <w:tcW w:w="6371" w:type="dxa"/>
          </w:tcPr>
          <w:p w14:paraId="6EF872B3"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4C5540E7" w14:textId="77777777" w:rsidR="00EC1F37" w:rsidRDefault="00E12BC1">
            <w:pPr>
              <w:rPr>
                <w:rFonts w:eastAsiaTheme="minorEastAsia"/>
                <w:sz w:val="18"/>
                <w:szCs w:val="18"/>
                <w:lang w:eastAsia="zh-CN"/>
              </w:rPr>
            </w:pPr>
            <w:r>
              <w:rPr>
                <w:rFonts w:eastAsiaTheme="minorEastAsia"/>
                <w:sz w:val="18"/>
                <w:szCs w:val="18"/>
                <w:lang w:eastAsia="zh-CN"/>
              </w:rPr>
              <w:t>6-2: Support</w:t>
            </w:r>
          </w:p>
        </w:tc>
      </w:tr>
      <w:tr w:rsidR="00EC1F37" w14:paraId="72769AD2" w14:textId="77777777">
        <w:tc>
          <w:tcPr>
            <w:tcW w:w="2689" w:type="dxa"/>
          </w:tcPr>
          <w:p w14:paraId="247573D8" w14:textId="77777777" w:rsidR="00EC1F37" w:rsidRDefault="00E12BC1">
            <w:pPr>
              <w:rPr>
                <w:rFonts w:eastAsiaTheme="minorEastAsia"/>
                <w:sz w:val="18"/>
                <w:szCs w:val="18"/>
                <w:lang w:eastAsia="zh-CN"/>
              </w:rPr>
            </w:pPr>
            <w:r>
              <w:rPr>
                <w:rFonts w:eastAsiaTheme="minorEastAsia"/>
                <w:sz w:val="18"/>
                <w:szCs w:val="18"/>
                <w:lang w:eastAsia="zh-CN"/>
              </w:rPr>
              <w:t>Samsung</w:t>
            </w:r>
          </w:p>
        </w:tc>
        <w:tc>
          <w:tcPr>
            <w:tcW w:w="6371" w:type="dxa"/>
          </w:tcPr>
          <w:p w14:paraId="48E9DFD6" w14:textId="77777777" w:rsidR="00EC1F37" w:rsidRDefault="00E12BC1">
            <w:pPr>
              <w:rPr>
                <w:rFonts w:eastAsiaTheme="minorEastAsia"/>
                <w:sz w:val="18"/>
                <w:szCs w:val="18"/>
                <w:lang w:eastAsia="zh-CN"/>
              </w:rPr>
            </w:pPr>
            <w:r>
              <w:rPr>
                <w:rFonts w:eastAsiaTheme="minorEastAsia"/>
                <w:sz w:val="18"/>
                <w:szCs w:val="18"/>
                <w:lang w:eastAsia="zh-CN"/>
              </w:rPr>
              <w:t>For 6-1, support Alt1</w:t>
            </w:r>
          </w:p>
          <w:p w14:paraId="4F3D01B0" w14:textId="77777777" w:rsidR="00EC1F37" w:rsidRDefault="00E12BC1">
            <w:pPr>
              <w:rPr>
                <w:rFonts w:eastAsiaTheme="minorEastAsia"/>
                <w:sz w:val="18"/>
                <w:szCs w:val="18"/>
                <w:lang w:eastAsia="zh-CN"/>
              </w:rPr>
            </w:pPr>
            <w:r>
              <w:rPr>
                <w:rFonts w:eastAsiaTheme="minorEastAsia"/>
                <w:sz w:val="18"/>
                <w:szCs w:val="18"/>
                <w:lang w:eastAsia="zh-CN"/>
              </w:rPr>
              <w:t>OK with 6-2.</w:t>
            </w:r>
          </w:p>
        </w:tc>
      </w:tr>
      <w:tr w:rsidR="00EC1F37" w14:paraId="33B3CC2F" w14:textId="77777777">
        <w:tc>
          <w:tcPr>
            <w:tcW w:w="2689" w:type="dxa"/>
          </w:tcPr>
          <w:p w14:paraId="4B1E5AFB" w14:textId="77777777" w:rsidR="00EC1F37" w:rsidRDefault="00E12BC1">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371" w:type="dxa"/>
          </w:tcPr>
          <w:p w14:paraId="66953037" w14:textId="77777777" w:rsidR="00EC1F37" w:rsidRDefault="00E12BC1">
            <w:pPr>
              <w:rPr>
                <w:rFonts w:eastAsiaTheme="minorEastAsia"/>
                <w:sz w:val="18"/>
                <w:szCs w:val="18"/>
                <w:lang w:eastAsia="zh-CN"/>
              </w:rPr>
            </w:pPr>
            <w:r>
              <w:rPr>
                <w:rFonts w:eastAsiaTheme="minorEastAsia"/>
                <w:b/>
                <w:sz w:val="18"/>
                <w:szCs w:val="18"/>
                <w:lang w:eastAsia="zh-CN"/>
              </w:rPr>
              <w:t xml:space="preserve">Proposal 6-1: </w:t>
            </w:r>
            <w:r>
              <w:rPr>
                <w:rFonts w:eastAsiaTheme="minorEastAsia"/>
                <w:sz w:val="18"/>
                <w:szCs w:val="18"/>
                <w:lang w:eastAsia="zh-CN"/>
              </w:rPr>
              <w:t>We don’t think there is a need to configure “cells having different TRPs with different PCI” to the UE (note that serving cell config is an IE in 38.331).  It is also unclear whether the center frequency here are for the SSBs or cells, whether the SCS are for active BWPs or cells. In our view, the UE sees only one BWP for inter-cell multi-TPR operation, with which there is no need to mention SCS or SFN offset. In short, we suggest:</w:t>
            </w:r>
          </w:p>
          <w:p w14:paraId="04679071" w14:textId="77777777" w:rsidR="00EC1F37" w:rsidRDefault="00E12BC1">
            <w:pPr>
              <w:pStyle w:val="af6"/>
              <w:numPr>
                <w:ilvl w:val="0"/>
                <w:numId w:val="19"/>
              </w:numPr>
              <w:ind w:firstLineChars="0"/>
              <w:rPr>
                <w:rFonts w:ascii="Times New Roman" w:eastAsiaTheme="minorEastAsia" w:hAnsi="Times New Roman"/>
                <w:sz w:val="18"/>
                <w:szCs w:val="18"/>
              </w:rPr>
            </w:pPr>
            <w:r>
              <w:rPr>
                <w:rFonts w:ascii="Times New Roman" w:eastAsiaTheme="minorEastAsia" w:hAnsi="Times New Roman"/>
                <w:sz w:val="18"/>
                <w:szCs w:val="18"/>
              </w:rPr>
              <w:t xml:space="preserve">For inter-cell multi-TRP operation, the center frequency for SSBs with PCI different from serving cell is the same as that of SSBs in serving cell. </w:t>
            </w:r>
          </w:p>
          <w:p w14:paraId="141CE617" w14:textId="77777777" w:rsidR="00EC1F37" w:rsidRDefault="00E12BC1">
            <w:pPr>
              <w:rPr>
                <w:rFonts w:eastAsiaTheme="minorEastAsia"/>
                <w:sz w:val="18"/>
                <w:szCs w:val="18"/>
                <w:lang w:eastAsia="zh-CN"/>
              </w:rPr>
            </w:pPr>
            <w:r>
              <w:rPr>
                <w:rFonts w:eastAsiaTheme="minorEastAsia"/>
                <w:b/>
                <w:sz w:val="18"/>
                <w:szCs w:val="18"/>
                <w:lang w:eastAsia="zh-CN"/>
              </w:rPr>
              <w:t>Proposal 6-2:</w:t>
            </w:r>
            <w:r>
              <w:rPr>
                <w:rFonts w:eastAsiaTheme="minorEastAsia"/>
                <w:sz w:val="18"/>
                <w:szCs w:val="18"/>
                <w:lang w:eastAsia="zh-CN"/>
              </w:rPr>
              <w:t xml:space="preserve"> There is no need to explicitly indicate SSB time domain position as the UE can obtain it from the configured Measurement Object.</w:t>
            </w:r>
          </w:p>
        </w:tc>
      </w:tr>
    </w:tbl>
    <w:p w14:paraId="13ACFA06" w14:textId="77777777" w:rsidR="00EC1F37" w:rsidRDefault="00EC1F37">
      <w:pPr>
        <w:spacing w:after="200" w:line="276" w:lineRule="auto"/>
        <w:contextualSpacing/>
        <w:rPr>
          <w:rStyle w:val="normaltextrun"/>
          <w:bCs/>
        </w:rPr>
      </w:pPr>
    </w:p>
    <w:p w14:paraId="6E006E93" w14:textId="77777777" w:rsidR="00EC1F37" w:rsidRDefault="00E12BC1">
      <w:pPr>
        <w:spacing w:after="200" w:line="276" w:lineRule="auto"/>
        <w:contextualSpacing/>
        <w:rPr>
          <w:rStyle w:val="normaltextrun"/>
          <w:bCs/>
        </w:rPr>
      </w:pPr>
      <w:r>
        <w:rPr>
          <w:rStyle w:val="normaltextrun"/>
          <w:bCs/>
        </w:rPr>
        <w:t>Based on majority views following is proposed</w:t>
      </w:r>
    </w:p>
    <w:p w14:paraId="219EF8A9" w14:textId="77777777" w:rsidR="00EC1F37" w:rsidRDefault="00E12BC1">
      <w:pPr>
        <w:spacing w:after="200" w:line="276" w:lineRule="auto"/>
        <w:contextualSpacing/>
        <w:rPr>
          <w:rStyle w:val="normaltextrun"/>
          <w:b/>
          <w:bCs/>
        </w:rPr>
      </w:pPr>
      <w:r>
        <w:rPr>
          <w:rStyle w:val="normaltextrun"/>
          <w:b/>
          <w:bCs/>
          <w:highlight w:val="yellow"/>
        </w:rPr>
        <w:t>Proposal 6:</w:t>
      </w:r>
    </w:p>
    <w:p w14:paraId="6AB63D97" w14:textId="77777777" w:rsidR="00EC1F37" w:rsidRDefault="00E12BC1">
      <w:pPr>
        <w:pStyle w:val="af6"/>
        <w:numPr>
          <w:ilvl w:val="0"/>
          <w:numId w:val="19"/>
        </w:numPr>
        <w:spacing w:after="0"/>
        <w:ind w:firstLineChars="0"/>
        <w:rPr>
          <w:rFonts w:eastAsia="等线"/>
          <w:bCs/>
          <w:iCs/>
          <w:kern w:val="32"/>
          <w:sz w:val="20"/>
          <w:szCs w:val="20"/>
          <w:lang w:val="en-GB"/>
        </w:rPr>
      </w:pPr>
      <w:r>
        <w:rPr>
          <w:sz w:val="20"/>
          <w:szCs w:val="20"/>
        </w:rPr>
        <w:t>Center frequency, SCS, SFN offset are</w:t>
      </w:r>
      <w:r>
        <w:rPr>
          <w:rFonts w:hint="eastAsia"/>
          <w:sz w:val="20"/>
          <w:szCs w:val="20"/>
        </w:rPr>
        <w:t xml:space="preserve"> assumed to be the</w:t>
      </w:r>
      <w:r>
        <w:rPr>
          <w:sz w:val="20"/>
          <w:szCs w:val="20"/>
        </w:rPr>
        <w:t xml:space="preserve"> same for </w:t>
      </w:r>
      <w:r>
        <w:rPr>
          <w:rFonts w:hint="eastAsia"/>
          <w:sz w:val="20"/>
          <w:szCs w:val="20"/>
        </w:rPr>
        <w:t>the serving cell and the configured cells having TRPs with different PCI</w:t>
      </w:r>
      <w:r>
        <w:rPr>
          <w:sz w:val="20"/>
          <w:szCs w:val="20"/>
        </w:rPr>
        <w:t xml:space="preserve"> for inter-cell multi TRP operation</w:t>
      </w:r>
      <w:r>
        <w:rPr>
          <w:rFonts w:hint="eastAsia"/>
          <w:sz w:val="20"/>
          <w:szCs w:val="20"/>
        </w:rPr>
        <w:t>.</w:t>
      </w:r>
    </w:p>
    <w:p w14:paraId="6C65ADA8" w14:textId="77777777" w:rsidR="00EC1F37" w:rsidRDefault="00E12BC1">
      <w:pPr>
        <w:pStyle w:val="af6"/>
        <w:numPr>
          <w:ilvl w:val="0"/>
          <w:numId w:val="19"/>
        </w:numPr>
        <w:ind w:firstLineChars="0"/>
        <w:rPr>
          <w:bCs/>
          <w:iCs/>
          <w:sz w:val="20"/>
          <w:szCs w:val="20"/>
          <w:lang w:val="en-GB"/>
        </w:rPr>
      </w:pPr>
      <w:r>
        <w:rPr>
          <w:iCs/>
          <w:sz w:val="20"/>
          <w:szCs w:val="20"/>
          <w:lang w:val="en-GB" w:eastAsia="ko-KR"/>
        </w:rPr>
        <w:t>For non-serving cell SSB information, t</w:t>
      </w:r>
      <w:r>
        <w:rPr>
          <w:bCs/>
          <w:iCs/>
          <w:sz w:val="20"/>
          <w:szCs w:val="20"/>
          <w:lang w:val="en-GB"/>
        </w:rPr>
        <w:t>he information related to “SSB time domain position” for non-serving cell SSB consists of [</w:t>
      </w:r>
      <w:proofErr w:type="spellStart"/>
      <w:r>
        <w:rPr>
          <w:bCs/>
          <w:iCs/>
          <w:sz w:val="20"/>
          <w:szCs w:val="20"/>
          <w:lang w:val="en-GB"/>
        </w:rPr>
        <w:t>halfFrameIndex</w:t>
      </w:r>
      <w:proofErr w:type="spellEnd"/>
      <w:r>
        <w:rPr>
          <w:bCs/>
          <w:iCs/>
          <w:sz w:val="20"/>
          <w:szCs w:val="20"/>
          <w:lang w:val="en-GB"/>
        </w:rPr>
        <w:t xml:space="preserve"> and] </w:t>
      </w:r>
      <w:proofErr w:type="spellStart"/>
      <w:r>
        <w:rPr>
          <w:bCs/>
          <w:iCs/>
          <w:sz w:val="20"/>
          <w:szCs w:val="20"/>
          <w:lang w:val="en-GB"/>
        </w:rPr>
        <w:t>ssb-PositionsInBurst</w:t>
      </w:r>
      <w:proofErr w:type="spellEnd"/>
    </w:p>
    <w:p w14:paraId="13C40423" w14:textId="77777777" w:rsidR="00EC1F37" w:rsidRDefault="00EC1F37">
      <w:pPr>
        <w:ind w:left="360"/>
        <w:rPr>
          <w:bCs/>
          <w:iCs/>
          <w:szCs w:val="20"/>
          <w:lang w:val="en-GB"/>
        </w:rPr>
      </w:pPr>
    </w:p>
    <w:tbl>
      <w:tblPr>
        <w:tblStyle w:val="af2"/>
        <w:tblW w:w="0" w:type="auto"/>
        <w:tblLook w:val="04A0" w:firstRow="1" w:lastRow="0" w:firstColumn="1" w:lastColumn="0" w:noHBand="0" w:noVBand="1"/>
      </w:tblPr>
      <w:tblGrid>
        <w:gridCol w:w="2689"/>
        <w:gridCol w:w="6371"/>
      </w:tblGrid>
      <w:tr w:rsidR="00EC1F37" w14:paraId="6341DEFC" w14:textId="77777777">
        <w:tc>
          <w:tcPr>
            <w:tcW w:w="2689" w:type="dxa"/>
            <w:shd w:val="clear" w:color="auto" w:fill="5B9BD5" w:themeFill="accent1"/>
          </w:tcPr>
          <w:p w14:paraId="61DF812A"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566B08EA"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1F37" w14:paraId="3E55A2C3" w14:textId="77777777">
        <w:tc>
          <w:tcPr>
            <w:tcW w:w="2689" w:type="dxa"/>
          </w:tcPr>
          <w:p w14:paraId="71144B8D"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32A3508B" w14:textId="77777777" w:rsidR="00EC1F37" w:rsidRDefault="00E12BC1">
            <w:pPr>
              <w:rPr>
                <w:rFonts w:eastAsiaTheme="minorEastAsia"/>
                <w:sz w:val="18"/>
                <w:szCs w:val="18"/>
                <w:lang w:val="fr-FR" w:eastAsia="zh-CN"/>
              </w:rPr>
            </w:pPr>
            <w:r>
              <w:rPr>
                <w:rFonts w:eastAsiaTheme="minorEastAsia"/>
                <w:sz w:val="18"/>
                <w:szCs w:val="18"/>
                <w:lang w:eastAsia="zh-CN"/>
              </w:rPr>
              <w:t>Support proposal 6.</w:t>
            </w:r>
          </w:p>
        </w:tc>
      </w:tr>
      <w:tr w:rsidR="00EC1F37" w14:paraId="35BBD8BD" w14:textId="77777777">
        <w:tc>
          <w:tcPr>
            <w:tcW w:w="2689" w:type="dxa"/>
          </w:tcPr>
          <w:p w14:paraId="7651EA81"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3F9E44A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6CFE9602" w14:textId="77777777">
        <w:tc>
          <w:tcPr>
            <w:tcW w:w="2689" w:type="dxa"/>
          </w:tcPr>
          <w:p w14:paraId="027694FE"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371" w:type="dxa"/>
          </w:tcPr>
          <w:p w14:paraId="1A3E8EF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48C12261" w14:textId="77777777">
        <w:tc>
          <w:tcPr>
            <w:tcW w:w="2689" w:type="dxa"/>
          </w:tcPr>
          <w:p w14:paraId="7DCDAF21"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56C46E1D" w14:textId="77777777" w:rsidR="00EC1F37" w:rsidRDefault="00E12BC1">
            <w:pPr>
              <w:rPr>
                <w:rFonts w:eastAsiaTheme="minorEastAsia"/>
                <w:sz w:val="18"/>
                <w:szCs w:val="18"/>
                <w:lang w:val="fr-FR" w:eastAsia="zh-CN"/>
              </w:rPr>
            </w:pPr>
            <w:r>
              <w:rPr>
                <w:rFonts w:eastAsiaTheme="minorEastAsia"/>
                <w:sz w:val="18"/>
                <w:szCs w:val="18"/>
                <w:lang w:val="fr-FR" w:eastAsia="zh-CN"/>
              </w:rPr>
              <w:t>Support</w:t>
            </w:r>
          </w:p>
        </w:tc>
      </w:tr>
      <w:tr w:rsidR="00EC1F37" w14:paraId="68C4F540" w14:textId="77777777">
        <w:tc>
          <w:tcPr>
            <w:tcW w:w="2689" w:type="dxa"/>
          </w:tcPr>
          <w:p w14:paraId="3450C6E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371" w:type="dxa"/>
          </w:tcPr>
          <w:p w14:paraId="19EB0900"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3AE1ED44" w14:textId="77777777">
        <w:tc>
          <w:tcPr>
            <w:tcW w:w="2689" w:type="dxa"/>
          </w:tcPr>
          <w:p w14:paraId="6701978D" w14:textId="77777777" w:rsidR="00EC1F37" w:rsidRDefault="00E12BC1">
            <w:pPr>
              <w:rPr>
                <w:rFonts w:eastAsiaTheme="minorEastAsia"/>
                <w:sz w:val="18"/>
                <w:szCs w:val="18"/>
                <w:lang w:val="fr-FR" w:eastAsia="zh-CN"/>
              </w:rPr>
            </w:pPr>
            <w:r>
              <w:rPr>
                <w:rFonts w:eastAsiaTheme="minorEastAsia"/>
                <w:sz w:val="18"/>
                <w:szCs w:val="18"/>
                <w:lang w:val="fr-FR" w:eastAsia="zh-CN"/>
              </w:rPr>
              <w:t>Nokia</w:t>
            </w:r>
          </w:p>
        </w:tc>
        <w:tc>
          <w:tcPr>
            <w:tcW w:w="6371" w:type="dxa"/>
          </w:tcPr>
          <w:p w14:paraId="431FED5D" w14:textId="77777777" w:rsidR="00EC1F37" w:rsidRDefault="00E12BC1">
            <w:pPr>
              <w:rPr>
                <w:rFonts w:eastAsiaTheme="minorEastAsia"/>
                <w:sz w:val="18"/>
                <w:szCs w:val="18"/>
                <w:lang w:val="fr-FR" w:eastAsia="zh-CN"/>
              </w:rPr>
            </w:pPr>
            <w:r>
              <w:rPr>
                <w:rFonts w:eastAsiaTheme="minorEastAsia"/>
                <w:sz w:val="18"/>
                <w:szCs w:val="18"/>
                <w:lang w:val="fr-FR" w:eastAsia="zh-CN"/>
              </w:rPr>
              <w:t>Support</w:t>
            </w:r>
          </w:p>
        </w:tc>
      </w:tr>
      <w:tr w:rsidR="005B4636" w14:paraId="62EFCD43" w14:textId="77777777" w:rsidTr="005B4636">
        <w:tc>
          <w:tcPr>
            <w:tcW w:w="2689" w:type="dxa"/>
          </w:tcPr>
          <w:p w14:paraId="3C657635" w14:textId="77777777" w:rsidR="005B4636" w:rsidRDefault="005B4636" w:rsidP="009B62EC">
            <w:pPr>
              <w:rPr>
                <w:rFonts w:eastAsiaTheme="minorEastAsia"/>
                <w:sz w:val="18"/>
                <w:szCs w:val="18"/>
                <w:lang w:val="fr-FR" w:eastAsia="zh-CN"/>
              </w:rPr>
            </w:pPr>
            <w:r>
              <w:rPr>
                <w:rFonts w:eastAsiaTheme="minorEastAsia"/>
                <w:sz w:val="18"/>
                <w:szCs w:val="18"/>
                <w:lang w:val="fr-FR" w:eastAsia="zh-CN"/>
              </w:rPr>
              <w:t>Futurewei</w:t>
            </w:r>
          </w:p>
        </w:tc>
        <w:tc>
          <w:tcPr>
            <w:tcW w:w="6371" w:type="dxa"/>
          </w:tcPr>
          <w:p w14:paraId="1B7497C9" w14:textId="77777777" w:rsidR="005B4636" w:rsidRDefault="005B4636" w:rsidP="009B62EC">
            <w:pPr>
              <w:rPr>
                <w:rFonts w:eastAsiaTheme="minorEastAsia"/>
                <w:sz w:val="18"/>
                <w:szCs w:val="18"/>
                <w:lang w:val="fr-FR" w:eastAsia="zh-CN"/>
              </w:rPr>
            </w:pPr>
            <w:r>
              <w:rPr>
                <w:rFonts w:eastAsiaTheme="minorEastAsia"/>
                <w:sz w:val="18"/>
                <w:szCs w:val="18"/>
                <w:lang w:val="fr-FR" w:eastAsia="zh-CN"/>
              </w:rPr>
              <w:t>Support in principle. PCI should be PCIs.</w:t>
            </w:r>
          </w:p>
        </w:tc>
      </w:tr>
      <w:tr w:rsidR="00085646" w14:paraId="4D4EAAC7" w14:textId="77777777" w:rsidTr="005B4636">
        <w:tc>
          <w:tcPr>
            <w:tcW w:w="2689" w:type="dxa"/>
          </w:tcPr>
          <w:p w14:paraId="4C93F29E" w14:textId="3BDE23CE" w:rsidR="00085646" w:rsidRDefault="00085646" w:rsidP="009B62EC">
            <w:pPr>
              <w:rPr>
                <w:rFonts w:eastAsiaTheme="minorEastAsia"/>
                <w:sz w:val="18"/>
                <w:szCs w:val="18"/>
                <w:lang w:val="fr-FR" w:eastAsia="zh-CN"/>
              </w:rPr>
            </w:pPr>
            <w:r>
              <w:rPr>
                <w:rFonts w:eastAsiaTheme="minorEastAsia"/>
                <w:sz w:val="18"/>
                <w:szCs w:val="18"/>
                <w:lang w:val="fr-FR" w:eastAsia="zh-CN"/>
              </w:rPr>
              <w:t>Intel</w:t>
            </w:r>
          </w:p>
        </w:tc>
        <w:tc>
          <w:tcPr>
            <w:tcW w:w="6371" w:type="dxa"/>
          </w:tcPr>
          <w:p w14:paraId="62CF7F2C" w14:textId="2F6E4F55" w:rsidR="00085646" w:rsidRDefault="00085646" w:rsidP="009B62EC">
            <w:pPr>
              <w:rPr>
                <w:rFonts w:eastAsiaTheme="minorEastAsia"/>
                <w:sz w:val="18"/>
                <w:szCs w:val="18"/>
                <w:lang w:val="fr-FR" w:eastAsia="zh-CN"/>
              </w:rPr>
            </w:pPr>
            <w:r>
              <w:rPr>
                <w:rFonts w:eastAsiaTheme="minorEastAsia"/>
                <w:sz w:val="18"/>
                <w:szCs w:val="18"/>
                <w:lang w:val="fr-FR" w:eastAsia="zh-CN"/>
              </w:rPr>
              <w:t>Support</w:t>
            </w:r>
          </w:p>
        </w:tc>
      </w:tr>
    </w:tbl>
    <w:p w14:paraId="08581370" w14:textId="77777777" w:rsidR="00EC1F37" w:rsidRDefault="00EC1F37">
      <w:pPr>
        <w:spacing w:after="200" w:line="276" w:lineRule="auto"/>
        <w:contextualSpacing/>
        <w:rPr>
          <w:rStyle w:val="normaltextrun"/>
          <w:bCs/>
          <w:lang w:val="en-GB"/>
        </w:rPr>
      </w:pPr>
    </w:p>
    <w:bookmarkEnd w:id="1"/>
    <w:bookmarkEnd w:id="2"/>
    <w:p w14:paraId="35EE58F9" w14:textId="77777777" w:rsidR="00EC1F37" w:rsidRDefault="00E12BC1">
      <w:pPr>
        <w:pStyle w:val="title2"/>
        <w:rPr>
          <w:sz w:val="24"/>
        </w:rPr>
      </w:pPr>
      <w:r>
        <w:rPr>
          <w:sz w:val="24"/>
        </w:rPr>
        <w:t>I</w:t>
      </w:r>
      <w:r>
        <w:rPr>
          <w:rFonts w:hint="eastAsia"/>
          <w:sz w:val="24"/>
        </w:rPr>
        <w:t xml:space="preserve">tem </w:t>
      </w:r>
      <w:r>
        <w:rPr>
          <w:sz w:val="24"/>
        </w:rPr>
        <w:t xml:space="preserve">7: Others </w:t>
      </w:r>
    </w:p>
    <w:p w14:paraId="13D82585" w14:textId="77777777" w:rsidR="00EC1F37" w:rsidRDefault="00EC1F37">
      <w:pPr>
        <w:rPr>
          <w:bCs/>
          <w:iCs/>
          <w:szCs w:val="20"/>
        </w:rPr>
      </w:pPr>
    </w:p>
    <w:p w14:paraId="662429B8" w14:textId="77777777" w:rsidR="00EC1F37" w:rsidRDefault="00E12BC1">
      <w:pPr>
        <w:rPr>
          <w:bCs/>
          <w:iCs/>
          <w:lang w:eastAsia="zh-CN"/>
        </w:rPr>
      </w:pPr>
      <w:r>
        <w:rPr>
          <w:b/>
          <w:bCs/>
          <w:iCs/>
          <w:lang w:eastAsia="zh-CN"/>
        </w:rPr>
        <w:t>Proposal 7-1</w:t>
      </w:r>
      <w:r>
        <w:rPr>
          <w:bCs/>
          <w:iCs/>
          <w:lang w:eastAsia="zh-CN"/>
        </w:rPr>
        <w:t>: The configured non-serving cell’s SSB is within the SMTC configured for this cell.</w:t>
      </w:r>
    </w:p>
    <w:p w14:paraId="14615FD9" w14:textId="77777777" w:rsidR="00EC1F37" w:rsidRDefault="00E12BC1">
      <w:pPr>
        <w:rPr>
          <w:bCs/>
          <w:iCs/>
          <w:szCs w:val="20"/>
        </w:rPr>
      </w:pPr>
      <w:r>
        <w:rPr>
          <w:b/>
          <w:bCs/>
          <w:iCs/>
          <w:szCs w:val="20"/>
        </w:rPr>
        <w:t>Proposal 7-2</w:t>
      </w:r>
      <w:r>
        <w:rPr>
          <w:bCs/>
          <w:iCs/>
          <w:szCs w:val="20"/>
        </w:rPr>
        <w:t xml:space="preserve">: </w:t>
      </w:r>
      <w:r>
        <w:rPr>
          <w:bCs/>
        </w:rPr>
        <w:t>Indication of an additional PCI for same/cross-carrier scheduling is not needed.</w:t>
      </w:r>
    </w:p>
    <w:p w14:paraId="76A6BFCD" w14:textId="77777777" w:rsidR="00EC1F37" w:rsidRDefault="00E12BC1">
      <w:pPr>
        <w:pStyle w:val="a0"/>
        <w:snapToGrid w:val="0"/>
        <w:spacing w:beforeLines="50" w:before="120" w:afterLines="50"/>
        <w:rPr>
          <w:rFonts w:eastAsia="宋体"/>
          <w:iCs/>
        </w:rPr>
      </w:pPr>
      <w:r>
        <w:rPr>
          <w:rFonts w:eastAsia="宋体"/>
          <w:b/>
          <w:iCs/>
        </w:rPr>
        <w:lastRenderedPageBreak/>
        <w:t>Proposal 7-3</w:t>
      </w:r>
      <w:r>
        <w:rPr>
          <w:rFonts w:eastAsia="宋体"/>
          <w:iCs/>
        </w:rPr>
        <w:t xml:space="preserve">: </w:t>
      </w:r>
      <w:r>
        <w:rPr>
          <w:rFonts w:eastAsia="宋体" w:hint="eastAsia"/>
          <w:iCs/>
        </w:rPr>
        <w:t>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76190F9C" w14:textId="77777777" w:rsidR="00EC1F37" w:rsidRDefault="00E12BC1">
      <w:pPr>
        <w:pStyle w:val="a0"/>
        <w:snapToGrid w:val="0"/>
        <w:spacing w:beforeLines="50" w:before="120" w:afterLines="50"/>
        <w:rPr>
          <w:rStyle w:val="normaltextrun"/>
          <w:rFonts w:eastAsia="宋体"/>
          <w:bCs/>
          <w:iCs/>
        </w:rPr>
      </w:pPr>
      <w:r>
        <w:rPr>
          <w:rFonts w:eastAsiaTheme="minorEastAsia" w:cs="Times"/>
          <w:b/>
          <w:lang w:eastAsia="zh-CN"/>
        </w:rPr>
        <w:t>Proposal 7-4</w:t>
      </w:r>
      <w:r>
        <w:rPr>
          <w:rFonts w:eastAsiaTheme="minorEastAsia" w:cs="Times"/>
          <w:lang w:eastAsia="zh-CN"/>
        </w:rPr>
        <w:t xml:space="preserve">: </w:t>
      </w:r>
      <w:r>
        <w:rPr>
          <w:rStyle w:val="normaltextrun"/>
          <w:rFonts w:eastAsia="宋体" w:hint="eastAsia"/>
          <w:bCs/>
          <w:iCs/>
        </w:rPr>
        <w:t>S</w:t>
      </w:r>
      <w:r>
        <w:rPr>
          <w:rStyle w:val="normaltextrun"/>
          <w:rFonts w:eastAsia="宋体"/>
          <w:bCs/>
          <w:iCs/>
        </w:rPr>
        <w:t xml:space="preserve">equence generation of </w:t>
      </w:r>
      <w:r>
        <w:rPr>
          <w:rStyle w:val="normaltextrun"/>
          <w:rFonts w:eastAsia="宋体" w:hint="eastAsia"/>
          <w:bCs/>
          <w:iCs/>
        </w:rPr>
        <w:t xml:space="preserve">a </w:t>
      </w:r>
      <w:r>
        <w:rPr>
          <w:rFonts w:eastAsia="宋体" w:hint="eastAsia"/>
          <w:iCs/>
        </w:rPr>
        <w:t xml:space="preserve">non-serving </w:t>
      </w:r>
      <w:r>
        <w:rPr>
          <w:rStyle w:val="normaltextrun"/>
          <w:rFonts w:eastAsia="宋体" w:hint="eastAsia"/>
          <w:bCs/>
          <w:iCs/>
        </w:rPr>
        <w:t>cell</w:t>
      </w:r>
      <w:r>
        <w:rPr>
          <w:rStyle w:val="normaltextrun"/>
          <w:rFonts w:eastAsia="宋体"/>
          <w:bCs/>
          <w:iCs/>
        </w:rPr>
        <w:t xml:space="preserve"> TRS</w:t>
      </w:r>
      <w:r>
        <w:rPr>
          <w:rStyle w:val="normaltextrun"/>
          <w:rFonts w:eastAsia="宋体" w:hint="eastAsia"/>
          <w:bCs/>
          <w:iCs/>
        </w:rPr>
        <w:t xml:space="preserve"> used as TCI source should be </w:t>
      </w:r>
      <w:r>
        <w:rPr>
          <w:rStyle w:val="normaltextrun"/>
          <w:rFonts w:eastAsia="宋体"/>
          <w:bCs/>
          <w:iCs/>
        </w:rPr>
        <w:t xml:space="preserve">based on slot index of </w:t>
      </w:r>
      <w:r>
        <w:rPr>
          <w:rStyle w:val="normaltextrun"/>
          <w:rFonts w:eastAsia="宋体" w:hint="eastAsia"/>
          <w:bCs/>
          <w:iCs/>
        </w:rPr>
        <w:t xml:space="preserve">this </w:t>
      </w:r>
      <w:r>
        <w:rPr>
          <w:rFonts w:eastAsia="宋体" w:hint="eastAsia"/>
          <w:iCs/>
        </w:rPr>
        <w:t xml:space="preserve">non-serving </w:t>
      </w:r>
      <w:r>
        <w:rPr>
          <w:rStyle w:val="normaltextrun"/>
          <w:rFonts w:eastAsia="宋体"/>
          <w:bCs/>
          <w:iCs/>
        </w:rPr>
        <w:t>cell.</w:t>
      </w:r>
    </w:p>
    <w:p w14:paraId="3A78C27E" w14:textId="77777777" w:rsidR="00EC1F37" w:rsidRDefault="00E12BC1">
      <w:pPr>
        <w:snapToGrid w:val="0"/>
        <w:spacing w:beforeLines="50" w:before="120" w:afterLines="50"/>
        <w:rPr>
          <w:rFonts w:eastAsia="宋体"/>
          <w:iCs/>
        </w:rPr>
      </w:pPr>
      <w:r>
        <w:rPr>
          <w:rFonts w:eastAsia="宋体" w:hint="eastAsia"/>
          <w:b/>
          <w:bCs/>
          <w:iCs/>
        </w:rPr>
        <w:t>Proposal 7</w:t>
      </w:r>
      <w:r>
        <w:rPr>
          <w:rFonts w:eastAsia="宋体"/>
          <w:b/>
          <w:bCs/>
          <w:iCs/>
        </w:rPr>
        <w:t>-5</w:t>
      </w:r>
      <w:r>
        <w:rPr>
          <w:rFonts w:eastAsia="宋体" w:hint="eastAsia"/>
          <w:bCs/>
          <w:iCs/>
        </w:rPr>
        <w:t>:</w:t>
      </w:r>
      <w:r>
        <w:rPr>
          <w:rFonts w:eastAsia="宋体" w:hint="eastAsia"/>
          <w:iCs/>
        </w:rPr>
        <w:t xml:space="preserve"> Support to use non-serving cell SSB for mobility measurement as the PL-RS for uplink transmission.</w:t>
      </w:r>
    </w:p>
    <w:p w14:paraId="45CA2820" w14:textId="77777777" w:rsidR="00EC1F37" w:rsidRDefault="00E12BC1">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14:paraId="777230FC" w14:textId="77777777" w:rsidR="00EC1F37" w:rsidRDefault="00E12BC1">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7-7</w:t>
      </w:r>
      <w:r>
        <w:rPr>
          <w:rFonts w:eastAsia="等线" w:cs="Times"/>
          <w:bCs/>
          <w:iCs/>
          <w:lang w:eastAsia="zh-CN"/>
        </w:rPr>
        <w:t xml:space="preserve">: UE is not expected to track the SSB with additional PCI which is not associated with any activated TCI state unless the SSB is configured for L1 measurement. </w:t>
      </w:r>
    </w:p>
    <w:p w14:paraId="72CE19D2" w14:textId="77777777" w:rsidR="00EC1F37" w:rsidRDefault="00E12BC1">
      <w:pPr>
        <w:rPr>
          <w:rFonts w:eastAsia="等线" w:cs="Times"/>
          <w:bCs/>
          <w:iCs/>
          <w:lang w:eastAsia="zh-CN"/>
        </w:rPr>
      </w:pPr>
      <w:r>
        <w:rPr>
          <w:rFonts w:eastAsia="等线" w:cs="Times" w:hint="eastAsia"/>
          <w:b/>
          <w:bCs/>
          <w:iCs/>
          <w:lang w:eastAsia="zh-CN"/>
        </w:rPr>
        <w:t>Proposal</w:t>
      </w:r>
      <w:r>
        <w:rPr>
          <w:rFonts w:eastAsia="等线" w:cs="Times"/>
          <w:b/>
          <w:bCs/>
          <w:iCs/>
          <w:lang w:eastAsia="zh-CN"/>
        </w:rPr>
        <w:t xml:space="preserve"> 7-8</w:t>
      </w:r>
      <w:r>
        <w:rPr>
          <w:rFonts w:eastAsia="等线" w:cs="Times" w:hint="eastAsia"/>
          <w:bCs/>
          <w:iCs/>
          <w:lang w:eastAsia="zh-CN"/>
        </w:rPr>
        <w:t>:</w:t>
      </w:r>
      <w:r>
        <w:rPr>
          <w:rFonts w:eastAsia="等线" w:cs="Times"/>
          <w:bCs/>
          <w:iCs/>
          <w:lang w:eastAsia="zh-CN"/>
        </w:rPr>
        <w:t xml:space="preserve"> at least for </w:t>
      </w:r>
      <w:proofErr w:type="spellStart"/>
      <w:r>
        <w:rPr>
          <w:rFonts w:eastAsia="等线" w:cs="Times"/>
          <w:bCs/>
          <w:iCs/>
          <w:lang w:eastAsia="zh-CN"/>
        </w:rPr>
        <w:t>CORESETPoolIndex</w:t>
      </w:r>
      <w:proofErr w:type="spellEnd"/>
      <w:r>
        <w:rPr>
          <w:rFonts w:eastAsia="等线" w:cs="Times"/>
          <w:bCs/>
          <w:iCs/>
          <w:lang w:eastAsia="zh-CN"/>
        </w:rPr>
        <w:t xml:space="preserve"> associated with PCI of the serving cell, Rel-17 unified TCI framework can be applied. </w:t>
      </w:r>
    </w:p>
    <w:p w14:paraId="67C18B3E" w14:textId="77777777" w:rsidR="00EC1F37" w:rsidRDefault="00E12BC1">
      <w:pPr>
        <w:rPr>
          <w:lang w:eastAsia="zh-CN"/>
        </w:rPr>
      </w:pPr>
      <w:r>
        <w:rPr>
          <w:b/>
          <w:lang w:eastAsia="zh-CN"/>
        </w:rPr>
        <w:t>Proposal 7-9</w:t>
      </w:r>
      <w:r>
        <w:rPr>
          <w:lang w:eastAsia="zh-CN"/>
        </w:rPr>
        <w:t xml:space="preserve">: For the HARQ operation, at least extend the separate HARQ-ACK feedback mechanism to inter-cell </w:t>
      </w:r>
      <w:proofErr w:type="spellStart"/>
      <w:r>
        <w:rPr>
          <w:lang w:eastAsia="zh-CN"/>
        </w:rPr>
        <w:t>mTRP</w:t>
      </w:r>
      <w:proofErr w:type="spellEnd"/>
      <w:r>
        <w:rPr>
          <w:lang w:eastAsia="zh-CN"/>
        </w:rPr>
        <w:t>.</w:t>
      </w:r>
    </w:p>
    <w:p w14:paraId="0707B067" w14:textId="77777777" w:rsidR="00EC1F37" w:rsidRDefault="00E12BC1">
      <w:pPr>
        <w:rPr>
          <w:lang w:eastAsia="zh-CN"/>
        </w:rPr>
      </w:pPr>
      <w:r>
        <w:rPr>
          <w:b/>
          <w:lang w:eastAsia="zh-CN"/>
        </w:rPr>
        <w:t>Proposal 7-10</w:t>
      </w:r>
      <w:r>
        <w:rPr>
          <w:lang w:eastAsia="zh-CN"/>
        </w:rPr>
        <w:t xml:space="preserve">: If SSB collides with DL signals associated with the same PCI, </w:t>
      </w:r>
      <w:proofErr w:type="spellStart"/>
      <w:r>
        <w:rPr>
          <w:lang w:eastAsia="zh-CN"/>
        </w:rPr>
        <w:t>gNB</w:t>
      </w:r>
      <w:proofErr w:type="spellEnd"/>
      <w:r>
        <w:rPr>
          <w:lang w:eastAsia="zh-CN"/>
        </w:rPr>
        <w:t xml:space="preserve"> should ensure the DL signals and SSB are </w:t>
      </w:r>
      <w:proofErr w:type="spellStart"/>
      <w:r>
        <w:rPr>
          <w:lang w:eastAsia="zh-CN"/>
        </w:rPr>
        <w:t>QCLed</w:t>
      </w:r>
      <w:proofErr w:type="spellEnd"/>
      <w:r>
        <w:rPr>
          <w:lang w:eastAsia="zh-CN"/>
        </w:rPr>
        <w:t xml:space="preserve"> with QCL-</w:t>
      </w:r>
      <w:proofErr w:type="spellStart"/>
      <w:r>
        <w:rPr>
          <w:lang w:eastAsia="zh-CN"/>
        </w:rPr>
        <w:t>TypeD</w:t>
      </w:r>
      <w:proofErr w:type="spellEnd"/>
      <w:r>
        <w:rPr>
          <w:lang w:eastAsia="zh-CN"/>
        </w:rPr>
        <w:t>.</w:t>
      </w:r>
    </w:p>
    <w:p w14:paraId="4D0721F4" w14:textId="77777777" w:rsidR="00EC1F37" w:rsidRDefault="00E12BC1">
      <w:pPr>
        <w:rPr>
          <w:lang w:eastAsia="zh-CN"/>
        </w:rPr>
      </w:pPr>
      <w:r>
        <w:rPr>
          <w:b/>
          <w:lang w:eastAsia="zh-CN"/>
        </w:rPr>
        <w:t>Proposal 7-11</w:t>
      </w:r>
      <w:r>
        <w:rPr>
          <w:lang w:eastAsia="zh-CN"/>
        </w:rPr>
        <w:t xml:space="preserve">: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25AE72DF" w14:textId="77777777" w:rsidR="00EC1F37" w:rsidRDefault="00E12BC1">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14:paraId="307997B3" w14:textId="77777777" w:rsidR="00EC1F37" w:rsidRDefault="00E12BC1">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w:t>
      </w:r>
      <w:proofErr w:type="spellStart"/>
      <w:r>
        <w:rPr>
          <w:lang w:eastAsia="zh-CN"/>
        </w:rPr>
        <w:t>SCell</w:t>
      </w:r>
      <w:proofErr w:type="spellEnd"/>
      <w:r>
        <w:rPr>
          <w:lang w:eastAsia="zh-CN"/>
        </w:rPr>
        <w:t xml:space="preserve"> BFR BFRQ is supported on both Serving Cell and non-Serving Cell in inter-Cell multi-TRP operation. </w:t>
      </w:r>
    </w:p>
    <w:p w14:paraId="43BD7AD4" w14:textId="77777777" w:rsidR="00EC1F37" w:rsidRDefault="00E12BC1">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14:paraId="571DF7D2" w14:textId="77777777" w:rsidR="00EC1F37" w:rsidRDefault="00E12BC1">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33B92734" w14:textId="77777777" w:rsidR="00EC1F37" w:rsidRDefault="00E12BC1">
      <w:pPr>
        <w:pStyle w:val="af6"/>
        <w:widowControl/>
        <w:numPr>
          <w:ilvl w:val="0"/>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6121CFA7" w14:textId="77777777" w:rsidR="00EC1F37" w:rsidRDefault="00E12BC1">
      <w:pPr>
        <w:pStyle w:val="af6"/>
        <w:widowControl/>
        <w:numPr>
          <w:ilvl w:val="0"/>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69282ABC" w14:textId="77777777" w:rsidR="00EC1F37" w:rsidRDefault="00E12BC1">
      <w:pPr>
        <w:pStyle w:val="af6"/>
        <w:widowControl/>
        <w:numPr>
          <w:ilvl w:val="0"/>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44FC4BCF" w14:textId="77777777" w:rsidR="00EC1F37" w:rsidRDefault="00E12BC1">
      <w:pPr>
        <w:pStyle w:val="af6"/>
        <w:widowControl/>
        <w:numPr>
          <w:ilvl w:val="1"/>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DF5120D" w14:textId="77777777" w:rsidR="00EC1F37" w:rsidRDefault="00E12BC1">
      <w:pPr>
        <w:pStyle w:val="af6"/>
        <w:widowControl/>
        <w:numPr>
          <w:ilvl w:val="1"/>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be indicated as uplink symbols either semi-statically or dynamically (by SFI) [38.213, Section 11.1 and Section 11.1.1].</w:t>
      </w:r>
    </w:p>
    <w:p w14:paraId="5DC24BFF" w14:textId="77777777" w:rsidR="00EC1F37" w:rsidRDefault="00E12BC1">
      <w:pPr>
        <w:pStyle w:val="af6"/>
        <w:widowControl/>
        <w:numPr>
          <w:ilvl w:val="1"/>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01EA5639" w14:textId="77777777" w:rsidR="00EC1F37" w:rsidRDefault="00E12BC1">
      <w:pPr>
        <w:pStyle w:val="af6"/>
        <w:widowControl/>
        <w:numPr>
          <w:ilvl w:val="1"/>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15FA815B" w14:textId="77777777" w:rsidR="00EC1F37" w:rsidRDefault="00EC1F37">
      <w:pPr>
        <w:spacing w:line="360" w:lineRule="auto"/>
        <w:rPr>
          <w:rFonts w:eastAsiaTheme="minorEastAsia" w:cs="Times"/>
          <w:lang w:val="en-GB" w:eastAsia="zh-CN"/>
        </w:rPr>
      </w:pPr>
    </w:p>
    <w:tbl>
      <w:tblPr>
        <w:tblStyle w:val="af2"/>
        <w:tblW w:w="0" w:type="auto"/>
        <w:tblLook w:val="04A0" w:firstRow="1" w:lastRow="0" w:firstColumn="1" w:lastColumn="0" w:noHBand="0" w:noVBand="1"/>
      </w:tblPr>
      <w:tblGrid>
        <w:gridCol w:w="2689"/>
        <w:gridCol w:w="6371"/>
      </w:tblGrid>
      <w:tr w:rsidR="00EC1F37" w14:paraId="6AD776CE" w14:textId="77777777">
        <w:tc>
          <w:tcPr>
            <w:tcW w:w="2689" w:type="dxa"/>
            <w:shd w:val="clear" w:color="auto" w:fill="5B9BD5" w:themeFill="accent1"/>
          </w:tcPr>
          <w:p w14:paraId="46413FD3"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503A623C"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1F37" w14:paraId="6E1749A5" w14:textId="77777777">
        <w:tc>
          <w:tcPr>
            <w:tcW w:w="2689" w:type="dxa"/>
          </w:tcPr>
          <w:p w14:paraId="66F5A2F6"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7879A762" w14:textId="77777777" w:rsidR="00EC1F37" w:rsidRDefault="00E12BC1">
            <w:pPr>
              <w:rPr>
                <w:rFonts w:eastAsiaTheme="minorEastAsia"/>
                <w:sz w:val="18"/>
                <w:szCs w:val="18"/>
                <w:lang w:val="fr-FR" w:eastAsia="zh-CN"/>
              </w:rPr>
            </w:pPr>
            <w:r>
              <w:rPr>
                <w:rFonts w:eastAsiaTheme="minorEastAsia"/>
                <w:sz w:val="18"/>
                <w:szCs w:val="18"/>
                <w:lang w:val="fr-FR" w:eastAsia="zh-CN"/>
              </w:rPr>
              <w:t>We think 7-10 should be discussed, otherwise based on current spec which requires gNB to ensure QCL, gNB cannot transmit SSB and PDSCH from different cells in the same symbols.</w:t>
            </w:r>
          </w:p>
        </w:tc>
      </w:tr>
      <w:tr w:rsidR="00EC1F37" w14:paraId="7EACB5AC" w14:textId="77777777">
        <w:tc>
          <w:tcPr>
            <w:tcW w:w="2689" w:type="dxa"/>
          </w:tcPr>
          <w:p w14:paraId="0E712047"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24EFF57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to discuss 7-10, but the proposal is unclear to us. We propose the following based on current specification:</w:t>
            </w:r>
          </w:p>
          <w:p w14:paraId="24A8E6D8" w14:textId="77777777" w:rsidR="00EC1F37" w:rsidRDefault="00E12BC1">
            <w:pPr>
              <w:rPr>
                <w:rFonts w:eastAsiaTheme="minorEastAsia"/>
                <w:lang w:eastAsia="zh-CN"/>
              </w:rPr>
            </w:pPr>
            <w:r>
              <w:rPr>
                <w:b/>
                <w:sz w:val="18"/>
                <w:szCs w:val="22"/>
                <w:lang w:eastAsia="zh-CN"/>
              </w:rPr>
              <w:t>Proposal 7-10</w:t>
            </w:r>
            <w:r>
              <w:rPr>
                <w:sz w:val="18"/>
                <w:szCs w:val="22"/>
                <w:lang w:eastAsia="zh-CN"/>
              </w:rPr>
              <w:t xml:space="preserve">: 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w:t>
            </w:r>
          </w:p>
        </w:tc>
      </w:tr>
      <w:tr w:rsidR="00EC1F37" w14:paraId="14F58AEA" w14:textId="77777777">
        <w:tc>
          <w:tcPr>
            <w:tcW w:w="2689" w:type="dxa"/>
          </w:tcPr>
          <w:p w14:paraId="42C27315" w14:textId="77777777" w:rsidR="00EC1F37" w:rsidRDefault="00E12BC1">
            <w:pPr>
              <w:rPr>
                <w:rFonts w:eastAsiaTheme="minorEastAsia"/>
                <w:sz w:val="18"/>
                <w:szCs w:val="18"/>
                <w:lang w:val="fr-FR" w:eastAsia="zh-CN"/>
              </w:rPr>
            </w:pPr>
            <w:r>
              <w:rPr>
                <w:rFonts w:eastAsiaTheme="minorEastAsia" w:hint="eastAsia"/>
                <w:sz w:val="18"/>
                <w:szCs w:val="18"/>
                <w:lang w:eastAsia="zh-CN"/>
              </w:rPr>
              <w:lastRenderedPageBreak/>
              <w:t>ZTE</w:t>
            </w:r>
          </w:p>
        </w:tc>
        <w:tc>
          <w:tcPr>
            <w:tcW w:w="6371" w:type="dxa"/>
          </w:tcPr>
          <w:p w14:paraId="38C5C02D" w14:textId="77777777" w:rsidR="00EC1F37" w:rsidRDefault="00E12BC1">
            <w:pPr>
              <w:rPr>
                <w:rFonts w:eastAsiaTheme="minorEastAsia"/>
                <w:sz w:val="18"/>
                <w:szCs w:val="18"/>
                <w:lang w:eastAsia="zh-CN"/>
              </w:rPr>
            </w:pPr>
            <w:r>
              <w:rPr>
                <w:rFonts w:eastAsiaTheme="minorEastAsia" w:hint="eastAsia"/>
                <w:sz w:val="18"/>
                <w:szCs w:val="18"/>
                <w:lang w:eastAsia="zh-CN"/>
              </w:rPr>
              <w:t>If the time budget is enough in this meeting, we suggest to discuss the following two aspects of inter-cell MTRP:</w:t>
            </w:r>
          </w:p>
          <w:p w14:paraId="156A4622" w14:textId="77777777" w:rsidR="00EC1F37" w:rsidRDefault="00E12BC1">
            <w:pPr>
              <w:rPr>
                <w:rFonts w:eastAsiaTheme="minorEastAsia"/>
                <w:sz w:val="18"/>
                <w:szCs w:val="18"/>
                <w:lang w:eastAsia="zh-CN"/>
              </w:rPr>
            </w:pPr>
            <w:r>
              <w:rPr>
                <w:rFonts w:eastAsiaTheme="minorEastAsia" w:hint="eastAsia"/>
                <w:sz w:val="18"/>
                <w:szCs w:val="18"/>
                <w:lang w:eastAsia="zh-CN"/>
              </w:rPr>
              <w:t>First priority: UL channels/signals QCL enhancements, i.e. proposal 7-5, proposal 7-6.</w:t>
            </w:r>
          </w:p>
          <w:p w14:paraId="29113A47" w14:textId="77777777" w:rsidR="00EC1F37" w:rsidRDefault="00E12BC1">
            <w:pPr>
              <w:rPr>
                <w:rFonts w:eastAsiaTheme="minorEastAsia"/>
                <w:sz w:val="18"/>
                <w:szCs w:val="18"/>
                <w:lang w:eastAsia="zh-CN"/>
              </w:rPr>
            </w:pPr>
            <w:r>
              <w:rPr>
                <w:rFonts w:eastAsiaTheme="minorEastAsia" w:hint="eastAsia"/>
                <w:sz w:val="18"/>
                <w:szCs w:val="18"/>
                <w:lang w:eastAsia="zh-CN"/>
              </w:rPr>
              <w:t>Second priority: collision handling between UL channels/signals and non-serving cell SSB, i.e. proposal 7-3, proposal 7-15.</w:t>
            </w:r>
          </w:p>
        </w:tc>
      </w:tr>
      <w:tr w:rsidR="00EC1F37" w14:paraId="41EDDCFD" w14:textId="77777777">
        <w:tc>
          <w:tcPr>
            <w:tcW w:w="2689" w:type="dxa"/>
          </w:tcPr>
          <w:p w14:paraId="2ADEF3AC"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371" w:type="dxa"/>
          </w:tcPr>
          <w:p w14:paraId="4636DDF5" w14:textId="77777777" w:rsidR="00EC1F37" w:rsidRDefault="00E12BC1">
            <w:pPr>
              <w:rPr>
                <w:rFonts w:eastAsiaTheme="minorEastAsia"/>
                <w:sz w:val="18"/>
                <w:szCs w:val="18"/>
                <w:lang w:eastAsia="zh-CN"/>
              </w:rPr>
            </w:pPr>
            <w:r>
              <w:rPr>
                <w:rFonts w:eastAsiaTheme="minorEastAsia"/>
                <w:sz w:val="18"/>
                <w:szCs w:val="18"/>
                <w:lang w:eastAsia="zh-CN"/>
              </w:rPr>
              <w:t>Agree with ZTE.</w:t>
            </w:r>
          </w:p>
        </w:tc>
      </w:tr>
      <w:tr w:rsidR="00EC1F37" w14:paraId="29906556" w14:textId="77777777">
        <w:tc>
          <w:tcPr>
            <w:tcW w:w="2689" w:type="dxa"/>
          </w:tcPr>
          <w:p w14:paraId="5D43BFB5" w14:textId="77777777" w:rsidR="00EC1F37" w:rsidRDefault="00E12BC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371" w:type="dxa"/>
          </w:tcPr>
          <w:p w14:paraId="0B1E6EE1" w14:textId="77777777" w:rsidR="00EC1F37" w:rsidRDefault="00E12BC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Proposal 7-6 is important.</w:t>
            </w:r>
          </w:p>
        </w:tc>
      </w:tr>
      <w:tr w:rsidR="00EC1F37" w14:paraId="7D3F12E4" w14:textId="77777777">
        <w:tc>
          <w:tcPr>
            <w:tcW w:w="2689" w:type="dxa"/>
          </w:tcPr>
          <w:p w14:paraId="238C658B" w14:textId="77777777" w:rsidR="00EC1F37" w:rsidRDefault="00E12BC1">
            <w:pPr>
              <w:rPr>
                <w:rFonts w:eastAsiaTheme="minorEastAsia"/>
                <w:sz w:val="18"/>
                <w:szCs w:val="18"/>
                <w:lang w:eastAsia="zh-CN"/>
              </w:rPr>
            </w:pPr>
            <w:r>
              <w:rPr>
                <w:rFonts w:eastAsiaTheme="minorEastAsia" w:hint="eastAsia"/>
                <w:sz w:val="18"/>
                <w:szCs w:val="18"/>
                <w:lang w:eastAsia="zh-CN"/>
              </w:rPr>
              <w:t>NEC</w:t>
            </w:r>
          </w:p>
        </w:tc>
        <w:tc>
          <w:tcPr>
            <w:tcW w:w="6371" w:type="dxa"/>
          </w:tcPr>
          <w:p w14:paraId="5C203C0B" w14:textId="77777777" w:rsidR="00EC1F37" w:rsidRDefault="00E12BC1">
            <w:pPr>
              <w:rPr>
                <w:rFonts w:eastAsiaTheme="minorEastAsia"/>
                <w:sz w:val="18"/>
                <w:szCs w:val="18"/>
                <w:lang w:eastAsia="zh-CN"/>
              </w:rPr>
            </w:pPr>
            <w:r>
              <w:rPr>
                <w:rFonts w:eastAsiaTheme="minorEastAsia"/>
                <w:sz w:val="18"/>
                <w:szCs w:val="18"/>
                <w:lang w:eastAsia="zh-CN"/>
              </w:rPr>
              <w:t>We think we can discuss Proposal 7-8 with less effort.</w:t>
            </w:r>
          </w:p>
          <w:p w14:paraId="5BAC54D3" w14:textId="77777777" w:rsidR="00EC1F37" w:rsidRDefault="00E12BC1">
            <w:pPr>
              <w:rPr>
                <w:rFonts w:eastAsiaTheme="minorEastAsia"/>
                <w:sz w:val="18"/>
                <w:szCs w:val="18"/>
                <w:lang w:eastAsia="zh-CN"/>
              </w:rPr>
            </w:pPr>
            <w:r>
              <w:rPr>
                <w:rFonts w:eastAsiaTheme="minorEastAsia"/>
                <w:sz w:val="18"/>
                <w:szCs w:val="18"/>
                <w:lang w:eastAsia="zh-CN"/>
              </w:rPr>
              <w:t xml:space="preserve">Rel-17 unified TCI framework is a good method for beam management, and based on discussion of 2.4, if switching between intra-cell and inter-cell multi-TRP is based on MAC CE, we think at least for the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associated with PCI of the serving cell, Rel-17 unified TCI framework can be applied, otherwise, it’s a waste of not using such existing scheme</w:t>
            </w:r>
            <w:r>
              <w:rPr>
                <w:rFonts w:eastAsiaTheme="minorEastAsia" w:hint="eastAsia"/>
                <w:sz w:val="18"/>
                <w:szCs w:val="18"/>
                <w:lang w:eastAsia="zh-CN"/>
              </w:rPr>
              <w:t>.</w:t>
            </w:r>
          </w:p>
        </w:tc>
      </w:tr>
      <w:tr w:rsidR="00EC1F37" w14:paraId="2EBF1CC6" w14:textId="77777777">
        <w:tc>
          <w:tcPr>
            <w:tcW w:w="2689" w:type="dxa"/>
          </w:tcPr>
          <w:p w14:paraId="77C4B8C6" w14:textId="77777777" w:rsidR="00EC1F37" w:rsidRDefault="00E12BC1">
            <w:pPr>
              <w:rPr>
                <w:rFonts w:eastAsiaTheme="minorEastAsia"/>
                <w:sz w:val="18"/>
                <w:szCs w:val="18"/>
                <w:lang w:eastAsia="zh-CN"/>
              </w:rPr>
            </w:pPr>
            <w:r>
              <w:rPr>
                <w:rFonts w:eastAsiaTheme="minorEastAsia"/>
                <w:sz w:val="18"/>
                <w:szCs w:val="18"/>
                <w:lang w:eastAsia="zh-CN"/>
              </w:rPr>
              <w:t>Ericsson</w:t>
            </w:r>
          </w:p>
        </w:tc>
        <w:tc>
          <w:tcPr>
            <w:tcW w:w="6371" w:type="dxa"/>
          </w:tcPr>
          <w:p w14:paraId="50F17F30" w14:textId="77777777" w:rsidR="00EC1F37" w:rsidRDefault="00E12BC1">
            <w:pPr>
              <w:pStyle w:val="a0"/>
            </w:pPr>
            <w:r>
              <w:t xml:space="preserve">We believe the </w:t>
            </w:r>
            <w:proofErr w:type="spellStart"/>
            <w:r>
              <w:t>PointA</w:t>
            </w:r>
            <w:proofErr w:type="spellEnd"/>
            <w:r>
              <w:t xml:space="preserve"> issue to be clarified is missing?</w:t>
            </w:r>
          </w:p>
          <w:p w14:paraId="5BA926A2" w14:textId="77777777" w:rsidR="00EC1F37" w:rsidRDefault="00E12BC1">
            <w:pPr>
              <w:pStyle w:val="a0"/>
            </w:pPr>
            <w:r>
              <w:t xml:space="preserve">From our </w:t>
            </w:r>
            <w:proofErr w:type="spellStart"/>
            <w:r>
              <w:t>tdoc</w:t>
            </w:r>
            <w:proofErr w:type="spellEnd"/>
            <w:r>
              <w:t xml:space="preserve">: One open issue is when receiving a CSI-RS configured for </w:t>
            </w:r>
            <w:proofErr w:type="spellStart"/>
            <w:r>
              <w:t>nserv</w:t>
            </w:r>
            <w:proofErr w:type="spellEnd"/>
            <w:r>
              <w:t xml:space="preserve">-cell, e.g. TRS, or CSI-RS for CSI reporting, the mapping of the CSI-RS is using the subcarrier 0 in common resource block 0 as reference, which is dependent on the point A configuration of the </w:t>
            </w:r>
            <w:proofErr w:type="spellStart"/>
            <w:r>
              <w:t>nserv</w:t>
            </w:r>
            <w:proofErr w:type="spellEnd"/>
            <w:r>
              <w:t xml:space="preserve">-cell. Also, the DMRS sequence depends on Point A configuration. It may be so that the </w:t>
            </w:r>
            <w:proofErr w:type="spellStart"/>
            <w:r>
              <w:t>nserv</w:t>
            </w:r>
            <w:proofErr w:type="spellEnd"/>
            <w:r>
              <w:t xml:space="preserve">-cell have a different point A than the serv-cell. However, we believe this is a rare case and if it happens, it can be handled by network implementation. </w:t>
            </w:r>
          </w:p>
          <w:p w14:paraId="033BF8A9" w14:textId="77777777" w:rsidR="00EC1F37" w:rsidRDefault="00EC1F37">
            <w:pPr>
              <w:rPr>
                <w:rFonts w:eastAsiaTheme="minorEastAsia"/>
                <w:sz w:val="18"/>
                <w:szCs w:val="18"/>
                <w:lang w:eastAsia="zh-CN"/>
              </w:rPr>
            </w:pPr>
          </w:p>
        </w:tc>
      </w:tr>
      <w:tr w:rsidR="00EC1F37" w14:paraId="1CEDC094" w14:textId="77777777">
        <w:tc>
          <w:tcPr>
            <w:tcW w:w="2689" w:type="dxa"/>
          </w:tcPr>
          <w:p w14:paraId="74BFA64E" w14:textId="77777777" w:rsidR="00EC1F37" w:rsidRDefault="00E12BC1">
            <w:pPr>
              <w:rPr>
                <w:rFonts w:eastAsiaTheme="minorEastAsia"/>
                <w:sz w:val="18"/>
                <w:szCs w:val="18"/>
                <w:lang w:eastAsia="zh-CN"/>
              </w:rPr>
            </w:pPr>
            <w:r>
              <w:rPr>
                <w:rFonts w:eastAsiaTheme="minorEastAsia"/>
                <w:sz w:val="18"/>
                <w:szCs w:val="18"/>
                <w:lang w:eastAsia="zh-CN"/>
              </w:rPr>
              <w:t>Nokia/NSB</w:t>
            </w:r>
          </w:p>
        </w:tc>
        <w:tc>
          <w:tcPr>
            <w:tcW w:w="6371" w:type="dxa"/>
          </w:tcPr>
          <w:p w14:paraId="775BEF06" w14:textId="77777777" w:rsidR="00EC1F37" w:rsidRDefault="00E12BC1">
            <w:pPr>
              <w:pStyle w:val="a0"/>
              <w:ind w:left="200" w:hanging="200"/>
              <w:rPr>
                <w:sz w:val="18"/>
                <w:szCs w:val="18"/>
              </w:rPr>
            </w:pPr>
            <w:r>
              <w:rPr>
                <w:sz w:val="18"/>
                <w:szCs w:val="18"/>
              </w:rPr>
              <w:t xml:space="preserve">Proposal 7-11 and 12 seem not to be considered (either) by the </w:t>
            </w:r>
            <w:proofErr w:type="spellStart"/>
            <w:r>
              <w:rPr>
                <w:sz w:val="18"/>
                <w:szCs w:val="18"/>
              </w:rPr>
              <w:t>mTRP</w:t>
            </w:r>
            <w:proofErr w:type="spellEnd"/>
            <w:r>
              <w:rPr>
                <w:sz w:val="18"/>
                <w:szCs w:val="18"/>
              </w:rPr>
              <w:t xml:space="preserve"> BFR or inter-cell </w:t>
            </w:r>
            <w:proofErr w:type="spellStart"/>
            <w:r>
              <w:rPr>
                <w:sz w:val="18"/>
                <w:szCs w:val="18"/>
              </w:rPr>
              <w:t>mTRP</w:t>
            </w:r>
            <w:proofErr w:type="spellEnd"/>
            <w:r>
              <w:rPr>
                <w:sz w:val="18"/>
                <w:szCs w:val="18"/>
              </w:rPr>
              <w:t xml:space="preserve">. Consider the inter-cell aspects in this AI or agree/conclude that inter-cell aspects should be covered by the </w:t>
            </w:r>
            <w:proofErr w:type="spellStart"/>
            <w:r>
              <w:rPr>
                <w:sz w:val="18"/>
                <w:szCs w:val="18"/>
              </w:rPr>
              <w:t>mTRP</w:t>
            </w:r>
            <w:proofErr w:type="spellEnd"/>
            <w:r>
              <w:rPr>
                <w:sz w:val="18"/>
                <w:szCs w:val="18"/>
              </w:rPr>
              <w:t xml:space="preserve"> BM AI. </w:t>
            </w:r>
          </w:p>
        </w:tc>
      </w:tr>
      <w:tr w:rsidR="00EC1F37" w14:paraId="70DC2954" w14:textId="77777777">
        <w:tc>
          <w:tcPr>
            <w:tcW w:w="2689" w:type="dxa"/>
          </w:tcPr>
          <w:p w14:paraId="6801A9EE" w14:textId="77777777" w:rsidR="00EC1F37" w:rsidRDefault="00E12BC1">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371" w:type="dxa"/>
          </w:tcPr>
          <w:p w14:paraId="22E10A32" w14:textId="77777777" w:rsidR="00EC1F37" w:rsidRDefault="00E12BC1">
            <w:pPr>
              <w:pStyle w:val="a0"/>
              <w:rPr>
                <w:sz w:val="18"/>
                <w:szCs w:val="18"/>
              </w:rPr>
            </w:pPr>
            <w:r>
              <w:rPr>
                <w:sz w:val="18"/>
                <w:szCs w:val="18"/>
              </w:rPr>
              <w:t xml:space="preserve">First, we are </w:t>
            </w:r>
            <w:proofErr w:type="gramStart"/>
            <w:r>
              <w:rPr>
                <w:sz w:val="18"/>
                <w:szCs w:val="18"/>
              </w:rPr>
              <w:t>agree</w:t>
            </w:r>
            <w:proofErr w:type="gramEnd"/>
            <w:r>
              <w:rPr>
                <w:sz w:val="18"/>
                <w:szCs w:val="18"/>
              </w:rPr>
              <w:t xml:space="preserve"> with ZTE that the UL-related issue, especially the spatial relation for PUCCH/PUSCH, may need to be discussed.</w:t>
            </w:r>
          </w:p>
          <w:p w14:paraId="2E50E7DF" w14:textId="77777777" w:rsidR="00EC1F37" w:rsidRDefault="00E12BC1">
            <w:pPr>
              <w:pStyle w:val="a0"/>
              <w:ind w:left="200" w:hanging="200"/>
              <w:rPr>
                <w:sz w:val="18"/>
                <w:szCs w:val="18"/>
              </w:rPr>
            </w:pPr>
            <w:r>
              <w:rPr>
                <w:sz w:val="18"/>
                <w:szCs w:val="18"/>
              </w:rPr>
              <w:t>Secondly, we may need to at least provide our opinion about HARQ operation to RAN2 for better understanding. For example, whether to increase the number of HARQ process or introduce another HARQ entity, and can retransmission occur from different TRP than initial transmission for the same HARQ process. According to the LS from RNA2 on inter-cell beam management and multi-TRP in Rel-17, it seems that HARQ operation does matter for their future works. Therefore, proposal 7-9 may need to be discussed too if there is enough time.</w:t>
            </w:r>
          </w:p>
        </w:tc>
      </w:tr>
      <w:tr w:rsidR="005B4636" w14:paraId="7079F3C6" w14:textId="77777777" w:rsidTr="005B4636">
        <w:tc>
          <w:tcPr>
            <w:tcW w:w="2689" w:type="dxa"/>
          </w:tcPr>
          <w:p w14:paraId="438E4B02" w14:textId="77777777" w:rsidR="005B4636" w:rsidRDefault="005B4636" w:rsidP="009B62EC">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371" w:type="dxa"/>
          </w:tcPr>
          <w:p w14:paraId="44E06B1C" w14:textId="77777777" w:rsidR="005B4636" w:rsidRPr="004C65F3" w:rsidRDefault="005B4636" w:rsidP="009B62EC">
            <w:pPr>
              <w:pStyle w:val="a0"/>
              <w:rPr>
                <w:sz w:val="18"/>
                <w:szCs w:val="18"/>
              </w:rPr>
            </w:pPr>
            <w:r>
              <w:rPr>
                <w:sz w:val="18"/>
                <w:szCs w:val="18"/>
              </w:rPr>
              <w:t>Agree with ZTE</w:t>
            </w:r>
          </w:p>
        </w:tc>
      </w:tr>
    </w:tbl>
    <w:p w14:paraId="492A7B1E" w14:textId="77777777" w:rsidR="00EC1F37" w:rsidRDefault="00EC1F37">
      <w:pPr>
        <w:pStyle w:val="a0"/>
        <w:snapToGrid w:val="0"/>
        <w:spacing w:beforeLines="50" w:before="120"/>
        <w:rPr>
          <w:rFonts w:eastAsia="宋体"/>
          <w:sz w:val="24"/>
          <w:lang w:val="en-GB"/>
        </w:rPr>
      </w:pPr>
    </w:p>
    <w:p w14:paraId="7DC2149F" w14:textId="77777777" w:rsidR="00EC1F37" w:rsidRDefault="00E12BC1">
      <w:pPr>
        <w:pStyle w:val="title1"/>
      </w:pPr>
      <w:r>
        <w:t xml:space="preserve">Previous agreements </w:t>
      </w:r>
    </w:p>
    <w:p w14:paraId="199E1917" w14:textId="77777777" w:rsidR="00EC1F37" w:rsidRDefault="00E12BC1">
      <w:pPr>
        <w:spacing w:beforeLines="50" w:before="120"/>
        <w:rPr>
          <w:rFonts w:eastAsia="宋体"/>
          <w:lang w:val="en-GB" w:eastAsia="zh-CN"/>
        </w:rPr>
      </w:pPr>
      <w:r>
        <w:rPr>
          <w:rFonts w:eastAsia="宋体"/>
          <w:lang w:val="en-GB" w:eastAsia="zh-CN"/>
        </w:rPr>
        <w:t xml:space="preserve">RAN1 #102-e: </w:t>
      </w:r>
    </w:p>
    <w:p w14:paraId="61354E9C" w14:textId="77777777" w:rsidR="00EC1F37" w:rsidRDefault="00E12BC1">
      <w:pPr>
        <w:rPr>
          <w:rFonts w:cs="Times"/>
          <w:b/>
          <w:highlight w:val="green"/>
          <w:lang w:eastAsia="zh-CN"/>
        </w:rPr>
      </w:pPr>
      <w:r>
        <w:rPr>
          <w:rFonts w:cs="Times"/>
          <w:b/>
          <w:highlight w:val="green"/>
          <w:lang w:eastAsia="zh-CN"/>
        </w:rPr>
        <w:t>Agreement</w:t>
      </w:r>
    </w:p>
    <w:p w14:paraId="5515ACE8" w14:textId="77777777" w:rsidR="00EC1F37" w:rsidRDefault="00E12BC1">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3B97323F" w14:textId="77777777" w:rsidR="00EC1F37" w:rsidRDefault="00E12BC1">
      <w:pPr>
        <w:pStyle w:val="af6"/>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26F7F4B" w14:textId="77777777" w:rsidR="00EC1F37" w:rsidRDefault="00E12BC1">
      <w:pPr>
        <w:pStyle w:val="af6"/>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7A732301" w14:textId="77777777" w:rsidR="00EC1F37" w:rsidRDefault="00E12BC1">
      <w:pPr>
        <w:pStyle w:val="af6"/>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2E12D77F" w14:textId="77777777" w:rsidR="00EC1F37" w:rsidRDefault="00E12BC1">
      <w:pPr>
        <w:pStyle w:val="af6"/>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23E1FFFA" w14:textId="77777777" w:rsidR="00EC1F37" w:rsidRDefault="00E12BC1">
      <w:pPr>
        <w:pStyle w:val="af6"/>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3025CF52" w14:textId="77777777" w:rsidR="00EC1F37" w:rsidRDefault="00E12BC1">
      <w:pPr>
        <w:spacing w:beforeLines="50" w:before="120"/>
        <w:rPr>
          <w:rFonts w:eastAsia="宋体"/>
          <w:lang w:val="en-GB" w:eastAsia="zh-CN"/>
        </w:rPr>
      </w:pPr>
      <w:r>
        <w:rPr>
          <w:lang w:val="en-GB"/>
        </w:rPr>
        <w:lastRenderedPageBreak/>
        <w:t>Other details not precluded.</w:t>
      </w:r>
    </w:p>
    <w:p w14:paraId="358F4ACA" w14:textId="77777777" w:rsidR="00EC1F37" w:rsidRDefault="00E12BC1">
      <w:pPr>
        <w:spacing w:beforeLines="50" w:before="120"/>
        <w:rPr>
          <w:rFonts w:eastAsia="宋体"/>
          <w:lang w:val="en-GB" w:eastAsia="zh-CN"/>
        </w:rPr>
      </w:pPr>
      <w:r>
        <w:rPr>
          <w:rFonts w:eastAsia="宋体"/>
          <w:lang w:val="en-GB" w:eastAsia="zh-CN"/>
        </w:rPr>
        <w:t>RAN1#103-e:</w:t>
      </w:r>
    </w:p>
    <w:p w14:paraId="55350498" w14:textId="77777777" w:rsidR="00EC1F37" w:rsidRDefault="00E12BC1">
      <w:pPr>
        <w:rPr>
          <w:b/>
          <w:highlight w:val="green"/>
        </w:rPr>
      </w:pPr>
      <w:r>
        <w:rPr>
          <w:b/>
          <w:highlight w:val="green"/>
        </w:rPr>
        <w:t>Agreement</w:t>
      </w:r>
    </w:p>
    <w:p w14:paraId="6DFE138F" w14:textId="77777777" w:rsidR="00EC1F37" w:rsidRDefault="00E12BC1">
      <w:r>
        <w:t>For QCL /TCI related enhancement for enhanced inter-cell multi-TRP operations, support RRC configuration of non-serving cell information</w:t>
      </w:r>
    </w:p>
    <w:p w14:paraId="474134B5" w14:textId="77777777" w:rsidR="00EC1F37" w:rsidRDefault="00E12BC1">
      <w:pPr>
        <w:pStyle w:val="af6"/>
        <w:widowControl/>
        <w:numPr>
          <w:ilvl w:val="0"/>
          <w:numId w:val="22"/>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2B8FE2FD" w14:textId="77777777" w:rsidR="00EC1F37" w:rsidRDefault="00E12BC1">
      <w:pPr>
        <w:pStyle w:val="af6"/>
        <w:widowControl/>
        <w:numPr>
          <w:ilvl w:val="1"/>
          <w:numId w:val="22"/>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4A03D894" w14:textId="77777777" w:rsidR="00EC1F37" w:rsidRDefault="00E12BC1">
      <w:pPr>
        <w:pStyle w:val="af6"/>
        <w:widowControl/>
        <w:numPr>
          <w:ilvl w:val="1"/>
          <w:numId w:val="22"/>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10988959" w14:textId="77777777" w:rsidR="00EC1F37" w:rsidRDefault="00EC1F37"/>
    <w:p w14:paraId="46D9DE2B" w14:textId="77777777" w:rsidR="00EC1F37" w:rsidRDefault="00E12BC1">
      <w:pPr>
        <w:rPr>
          <w:b/>
          <w:highlight w:val="green"/>
        </w:rPr>
      </w:pPr>
      <w:r>
        <w:rPr>
          <w:b/>
          <w:highlight w:val="green"/>
        </w:rPr>
        <w:t>Agreement</w:t>
      </w:r>
    </w:p>
    <w:p w14:paraId="2F2CF25C" w14:textId="77777777" w:rsidR="00EC1F37" w:rsidRDefault="00E12BC1">
      <w:r>
        <w:t xml:space="preserve">The information provided by SSB-Configuration-r16/ssb-InfoNcell-r16 and/or </w:t>
      </w:r>
      <w:proofErr w:type="spellStart"/>
      <w:r>
        <w:t>MeasObject</w:t>
      </w:r>
      <w:proofErr w:type="spellEnd"/>
      <w:r>
        <w:t xml:space="preserve"> can be starting point for providing non-serving cell information</w:t>
      </w:r>
    </w:p>
    <w:p w14:paraId="6A5A8BFC" w14:textId="77777777" w:rsidR="00EC1F37" w:rsidRDefault="00E12BC1">
      <w:pPr>
        <w:rPr>
          <w:b/>
          <w:bCs/>
        </w:rPr>
      </w:pPr>
      <w:r>
        <w:rPr>
          <w:b/>
          <w:bCs/>
        </w:rPr>
        <w:t>For future meetings</w:t>
      </w:r>
    </w:p>
    <w:p w14:paraId="2EB93736" w14:textId="77777777" w:rsidR="00EC1F37" w:rsidRDefault="00E12BC1">
      <w:pPr>
        <w:pStyle w:val="a0"/>
        <w:spacing w:beforeLines="50" w:before="120"/>
        <w:rPr>
          <w:rFonts w:eastAsia="Malgun Gothic"/>
          <w:bCs/>
        </w:rPr>
      </w:pPr>
      <w:r>
        <w:rPr>
          <w:rStyle w:val="normaltextrun"/>
          <w:rFonts w:eastAsia="Malgun Gothic"/>
          <w:bCs/>
        </w:rPr>
        <w:t>Consider rate matching behavior related to non-serving cell SSB.</w:t>
      </w:r>
    </w:p>
    <w:p w14:paraId="1287E557" w14:textId="77777777" w:rsidR="00EC1F37" w:rsidRDefault="00EC1F37">
      <w:pPr>
        <w:spacing w:beforeLines="50" w:before="120"/>
        <w:rPr>
          <w:rFonts w:eastAsia="宋体"/>
          <w:lang w:eastAsia="zh-CN"/>
        </w:rPr>
      </w:pPr>
    </w:p>
    <w:p w14:paraId="02760277" w14:textId="77777777" w:rsidR="00EC1F37" w:rsidRDefault="00EC1F37">
      <w:pPr>
        <w:spacing w:beforeLines="50" w:before="120"/>
        <w:rPr>
          <w:rFonts w:eastAsia="宋体"/>
          <w:lang w:eastAsia="zh-CN"/>
        </w:rPr>
      </w:pPr>
    </w:p>
    <w:p w14:paraId="04494A21" w14:textId="77777777" w:rsidR="00EC1F37" w:rsidRDefault="00E12BC1">
      <w:pPr>
        <w:spacing w:beforeLines="50" w:before="120"/>
        <w:rPr>
          <w:rFonts w:eastAsia="宋体"/>
          <w:lang w:eastAsia="zh-CN"/>
        </w:rPr>
      </w:pPr>
      <w:r>
        <w:rPr>
          <w:rFonts w:eastAsia="宋体"/>
          <w:lang w:val="en-GB" w:eastAsia="zh-CN"/>
        </w:rPr>
        <w:t>RAN1#104-e:</w:t>
      </w:r>
    </w:p>
    <w:p w14:paraId="0AAD7EA1" w14:textId="77777777" w:rsidR="00EC1F37" w:rsidRDefault="00E12BC1">
      <w:pPr>
        <w:rPr>
          <w:b/>
          <w:bCs/>
          <w:lang w:eastAsia="zh-CN"/>
        </w:rPr>
      </w:pPr>
      <w:r>
        <w:rPr>
          <w:b/>
          <w:bCs/>
          <w:highlight w:val="green"/>
          <w:lang w:eastAsia="zh-CN"/>
        </w:rPr>
        <w:t xml:space="preserve"> Agreement</w:t>
      </w:r>
    </w:p>
    <w:p w14:paraId="3CDF9828" w14:textId="77777777" w:rsidR="00EC1F37" w:rsidRDefault="00E12BC1">
      <w:pPr>
        <w:rPr>
          <w:lang w:eastAsia="zh-CN"/>
        </w:rPr>
      </w:pPr>
      <w:r>
        <w:rPr>
          <w:lang w:eastAsia="zh-CN"/>
        </w:rPr>
        <w:t>Non-serving cell information at least includes non-serving cell PCI to support inter-cell multi-DCI multi-TRP operation</w:t>
      </w:r>
    </w:p>
    <w:p w14:paraId="68DD1185" w14:textId="77777777" w:rsidR="00EC1F37" w:rsidRDefault="00E12BC1">
      <w:pPr>
        <w:pStyle w:val="af6"/>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03F61035" w14:textId="77777777" w:rsidR="00EC1F37" w:rsidRDefault="00E12BC1">
      <w:pPr>
        <w:rPr>
          <w:rFonts w:eastAsia="Malgun Gothic"/>
          <w:b/>
          <w:bCs/>
          <w:iCs/>
          <w:lang w:eastAsia="zh-CN"/>
        </w:rPr>
      </w:pPr>
      <w:r>
        <w:rPr>
          <w:rFonts w:eastAsia="Malgun Gothic"/>
          <w:b/>
          <w:bCs/>
          <w:iCs/>
          <w:lang w:eastAsia="zh-CN"/>
        </w:rPr>
        <w:t>Conclusion</w:t>
      </w:r>
    </w:p>
    <w:p w14:paraId="11D88285" w14:textId="77777777" w:rsidR="00EC1F37" w:rsidRDefault="00E12BC1">
      <w:pPr>
        <w:rPr>
          <w:rFonts w:eastAsia="Malgun Gothic"/>
          <w:bCs/>
          <w:iCs/>
          <w:lang w:eastAsia="zh-CN"/>
        </w:rPr>
      </w:pPr>
      <w:r>
        <w:rPr>
          <w:rFonts w:eastAsia="Malgun Gothic"/>
          <w:bCs/>
          <w:iCs/>
          <w:lang w:eastAsia="zh-CN"/>
        </w:rPr>
        <w:t>Reuse Rel-15/16 QCL rule between the source and target RS/channel for non-serving cell RS/channel.</w:t>
      </w:r>
    </w:p>
    <w:p w14:paraId="3A13E3CF" w14:textId="77777777" w:rsidR="00EC1F37" w:rsidRDefault="00E12BC1">
      <w:pPr>
        <w:rPr>
          <w:rFonts w:eastAsia="Malgun Gothic" w:cs="Times"/>
          <w:b/>
          <w:bCs/>
          <w:iCs/>
          <w:highlight w:val="green"/>
          <w:lang w:eastAsia="zh-CN"/>
        </w:rPr>
      </w:pPr>
      <w:r>
        <w:rPr>
          <w:rFonts w:eastAsia="Malgun Gothic" w:cs="Times"/>
          <w:b/>
          <w:bCs/>
          <w:iCs/>
          <w:highlight w:val="green"/>
          <w:lang w:eastAsia="zh-CN"/>
        </w:rPr>
        <w:t>Agreement</w:t>
      </w:r>
    </w:p>
    <w:p w14:paraId="28175E95" w14:textId="77777777" w:rsidR="00EC1F37" w:rsidRDefault="00E12BC1">
      <w:pPr>
        <w:rPr>
          <w:rFonts w:cs="Times"/>
          <w:b/>
          <w:bCs/>
          <w:szCs w:val="20"/>
        </w:rPr>
      </w:pPr>
      <w:r>
        <w:rPr>
          <w:rFonts w:cs="Times"/>
          <w:szCs w:val="20"/>
        </w:rPr>
        <w:t xml:space="preserve">At least following non-serving cell SSB information are needed in inter-cell MTRP operation </w:t>
      </w:r>
    </w:p>
    <w:p w14:paraId="23944090" w14:textId="77777777" w:rsidR="00EC1F37" w:rsidRDefault="00E12BC1">
      <w:pPr>
        <w:pStyle w:val="af6"/>
        <w:widowControl/>
        <w:numPr>
          <w:ilvl w:val="0"/>
          <w:numId w:val="18"/>
        </w:numPr>
        <w:shd w:val="clear" w:color="auto" w:fill="FFFFFF"/>
        <w:spacing w:after="0"/>
        <w:ind w:firstLineChars="0"/>
        <w:contextualSpacing/>
        <w:jc w:val="left"/>
        <w:rPr>
          <w:rFonts w:cs="Times"/>
          <w:szCs w:val="20"/>
        </w:rPr>
      </w:pPr>
      <w:r>
        <w:t>SSB time domain position</w:t>
      </w:r>
    </w:p>
    <w:p w14:paraId="097DA444" w14:textId="77777777" w:rsidR="00EC1F37" w:rsidRDefault="00E12BC1">
      <w:pPr>
        <w:pStyle w:val="af6"/>
        <w:widowControl/>
        <w:numPr>
          <w:ilvl w:val="0"/>
          <w:numId w:val="18"/>
        </w:numPr>
        <w:shd w:val="clear" w:color="auto" w:fill="FFFFFF"/>
        <w:spacing w:after="0"/>
        <w:ind w:firstLineChars="0"/>
        <w:contextualSpacing/>
        <w:jc w:val="left"/>
        <w:rPr>
          <w:rFonts w:cs="Times"/>
          <w:szCs w:val="20"/>
        </w:rPr>
      </w:pPr>
      <w:r>
        <w:t>SSB transmission periodicity</w:t>
      </w:r>
    </w:p>
    <w:p w14:paraId="341370E9" w14:textId="77777777" w:rsidR="00EC1F37" w:rsidRDefault="00E12BC1">
      <w:pPr>
        <w:pStyle w:val="af6"/>
        <w:widowControl/>
        <w:numPr>
          <w:ilvl w:val="0"/>
          <w:numId w:val="18"/>
        </w:numPr>
        <w:shd w:val="clear" w:color="auto" w:fill="FFFFFF"/>
        <w:spacing w:after="0"/>
        <w:ind w:firstLineChars="0"/>
        <w:contextualSpacing/>
        <w:jc w:val="left"/>
        <w:rPr>
          <w:szCs w:val="20"/>
        </w:rPr>
      </w:pPr>
      <w:r>
        <w:t>SSB transmission power</w:t>
      </w:r>
    </w:p>
    <w:p w14:paraId="68DF7AED" w14:textId="77777777" w:rsidR="00EC1F37" w:rsidRDefault="00E12BC1">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607BBF98" w14:textId="77777777" w:rsidR="00EC1F37" w:rsidRDefault="00E12BC1">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067220D6" w14:textId="77777777" w:rsidR="00EC1F37" w:rsidRDefault="00E12BC1">
      <w:pPr>
        <w:rPr>
          <w:rFonts w:cs="Times"/>
          <w:szCs w:val="20"/>
          <w:lang w:eastAsia="zh-CN"/>
        </w:rPr>
      </w:pPr>
      <w:r>
        <w:rPr>
          <w:rStyle w:val="af3"/>
          <w:rFonts w:cs="Times"/>
          <w:szCs w:val="20"/>
          <w:highlight w:val="green"/>
          <w:lang w:eastAsia="zh-CN"/>
        </w:rPr>
        <w:t>Agreement</w:t>
      </w:r>
    </w:p>
    <w:p w14:paraId="63625375" w14:textId="77777777" w:rsidR="00EC1F37" w:rsidRDefault="00E12BC1">
      <w:pPr>
        <w:rPr>
          <w:rFonts w:cs="Times"/>
          <w:szCs w:val="20"/>
          <w:lang w:eastAsia="zh-CN"/>
        </w:rPr>
      </w:pPr>
      <w:r>
        <w:rPr>
          <w:rFonts w:cs="Times"/>
          <w:szCs w:val="20"/>
          <w:lang w:eastAsia="zh-CN"/>
        </w:rPr>
        <w:t>For inter-cell MTRP operation, further discuss following options and down select in RAN1#104bis-e</w:t>
      </w:r>
    </w:p>
    <w:p w14:paraId="4E28A5AA" w14:textId="77777777" w:rsidR="00EC1F37" w:rsidRDefault="00E12BC1">
      <w:pPr>
        <w:pStyle w:val="af6"/>
        <w:widowControl/>
        <w:numPr>
          <w:ilvl w:val="0"/>
          <w:numId w:val="18"/>
        </w:numPr>
        <w:shd w:val="clear" w:color="auto" w:fill="FFFFFF"/>
        <w:spacing w:after="0"/>
        <w:ind w:firstLineChars="0"/>
        <w:contextualSpacing/>
        <w:jc w:val="left"/>
      </w:pPr>
      <w:r>
        <w:t>Option1: Indicate/associate non-serving cell PCI in the TCI state</w:t>
      </w:r>
    </w:p>
    <w:p w14:paraId="086855C2" w14:textId="77777777" w:rsidR="00EC1F37" w:rsidRDefault="00E12BC1">
      <w:pPr>
        <w:pStyle w:val="af6"/>
        <w:widowControl/>
        <w:numPr>
          <w:ilvl w:val="1"/>
          <w:numId w:val="18"/>
        </w:numPr>
        <w:shd w:val="clear" w:color="auto" w:fill="FFFFFF"/>
        <w:spacing w:after="0"/>
        <w:ind w:firstLineChars="0"/>
        <w:contextualSpacing/>
        <w:jc w:val="left"/>
      </w:pPr>
      <w:r>
        <w:t>FFS other non-serving cell information</w:t>
      </w:r>
    </w:p>
    <w:p w14:paraId="25AEB5A4" w14:textId="77777777" w:rsidR="00EC1F37" w:rsidRDefault="00E12BC1">
      <w:pPr>
        <w:pStyle w:val="af6"/>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3A7B16F7" w14:textId="77777777" w:rsidR="00EC1F37" w:rsidRDefault="00E12BC1">
      <w:pPr>
        <w:pStyle w:val="af6"/>
        <w:widowControl/>
        <w:numPr>
          <w:ilvl w:val="1"/>
          <w:numId w:val="18"/>
        </w:numPr>
        <w:shd w:val="clear" w:color="auto" w:fill="FFFFFF"/>
        <w:spacing w:after="0"/>
        <w:ind w:firstLineChars="0"/>
        <w:contextualSpacing/>
        <w:jc w:val="left"/>
      </w:pPr>
      <w:r>
        <w:t>FFS: how the flag is linked to non-serving cell</w:t>
      </w:r>
    </w:p>
    <w:p w14:paraId="1F2CD906" w14:textId="77777777" w:rsidR="00EC1F37" w:rsidRDefault="00E12BC1">
      <w:pPr>
        <w:pStyle w:val="af6"/>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168E861C" w14:textId="77777777" w:rsidR="00EC1F37" w:rsidRDefault="00E12BC1">
      <w:pPr>
        <w:pStyle w:val="af6"/>
        <w:widowControl/>
        <w:numPr>
          <w:ilvl w:val="1"/>
          <w:numId w:val="18"/>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74BBAC39" w14:textId="77777777" w:rsidR="00EC1F37" w:rsidRDefault="00E12BC1">
      <w:pPr>
        <w:pStyle w:val="af6"/>
        <w:widowControl/>
        <w:numPr>
          <w:ilvl w:val="1"/>
          <w:numId w:val="18"/>
        </w:numPr>
        <w:shd w:val="clear" w:color="auto" w:fill="FFFFFF"/>
        <w:spacing w:after="0"/>
        <w:ind w:firstLineChars="0"/>
        <w:contextualSpacing/>
        <w:jc w:val="left"/>
      </w:pPr>
      <w:r>
        <w:t>FFS: how to link the group of TCI states to non-serving cell.</w:t>
      </w:r>
    </w:p>
    <w:p w14:paraId="5ECAEE8E" w14:textId="77777777" w:rsidR="00EC1F37" w:rsidRDefault="00E12BC1">
      <w:pPr>
        <w:pStyle w:val="af6"/>
        <w:widowControl/>
        <w:numPr>
          <w:ilvl w:val="0"/>
          <w:numId w:val="18"/>
        </w:numPr>
        <w:shd w:val="clear" w:color="auto" w:fill="FFFFFF"/>
        <w:spacing w:after="0"/>
        <w:ind w:firstLineChars="0"/>
        <w:contextualSpacing/>
        <w:jc w:val="left"/>
      </w:pPr>
      <w:r>
        <w:lastRenderedPageBreak/>
        <w:t>Option4: Re-index the non-serving cell RS, e.g., in the TCI state/QCL-Info, so that the UE can differentiate between a serving cell RS and a non-serving cell RS</w:t>
      </w:r>
    </w:p>
    <w:p w14:paraId="2A2EB480" w14:textId="77777777" w:rsidR="00EC1F37" w:rsidRDefault="00E12BC1">
      <w:pPr>
        <w:pStyle w:val="af6"/>
        <w:widowControl/>
        <w:numPr>
          <w:ilvl w:val="1"/>
          <w:numId w:val="18"/>
        </w:numPr>
        <w:shd w:val="clear" w:color="auto" w:fill="FFFFFF"/>
        <w:spacing w:after="0"/>
        <w:ind w:firstLineChars="0"/>
        <w:contextualSpacing/>
        <w:jc w:val="left"/>
      </w:pPr>
      <w:r>
        <w:t>Example: serving cell RSs are indexed from #0, #1, …, #N-1, while non-serving cell RSs are re-indexed from #N, #N+1, …</w:t>
      </w:r>
    </w:p>
    <w:p w14:paraId="5CCF5017" w14:textId="77777777" w:rsidR="00EC1F37" w:rsidRDefault="00E12BC1">
      <w:pPr>
        <w:pStyle w:val="af6"/>
        <w:widowControl/>
        <w:numPr>
          <w:ilvl w:val="1"/>
          <w:numId w:val="18"/>
        </w:numPr>
        <w:shd w:val="clear" w:color="auto" w:fill="FFFFFF"/>
        <w:spacing w:after="0"/>
        <w:ind w:firstLineChars="0"/>
        <w:contextualSpacing/>
        <w:jc w:val="left"/>
      </w:pPr>
      <w:r>
        <w:t xml:space="preserve">FFS: detailed re-indexing rule(s) of non-serving cell RSs </w:t>
      </w:r>
    </w:p>
    <w:p w14:paraId="18406809" w14:textId="77777777" w:rsidR="00EC1F37" w:rsidRDefault="00E12BC1">
      <w:pPr>
        <w:pStyle w:val="af6"/>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79E3E766" w14:textId="77777777" w:rsidR="00EC1F37" w:rsidRDefault="00E12BC1">
      <w:pPr>
        <w:pStyle w:val="af6"/>
        <w:widowControl/>
        <w:numPr>
          <w:ilvl w:val="1"/>
          <w:numId w:val="18"/>
        </w:numPr>
        <w:shd w:val="clear" w:color="auto" w:fill="FFFFFF"/>
        <w:spacing w:after="0"/>
        <w:ind w:firstLineChars="0"/>
        <w:contextualSpacing/>
        <w:jc w:val="left"/>
      </w:pPr>
      <w:r>
        <w:t>FFS: how the indicator is linked to non-serving cell</w:t>
      </w:r>
    </w:p>
    <w:p w14:paraId="373134DB" w14:textId="77777777" w:rsidR="00EC1F37" w:rsidRDefault="00E12BC1">
      <w:pPr>
        <w:pStyle w:val="af6"/>
        <w:widowControl/>
        <w:numPr>
          <w:ilvl w:val="1"/>
          <w:numId w:val="18"/>
        </w:numPr>
        <w:shd w:val="clear" w:color="auto" w:fill="FFFFFF"/>
        <w:spacing w:after="0"/>
        <w:ind w:firstLineChars="0"/>
        <w:contextualSpacing/>
        <w:jc w:val="left"/>
      </w:pPr>
      <w:r>
        <w:t>Note: when there is only one non-serving cell, it means the same as Option2.</w:t>
      </w:r>
    </w:p>
    <w:p w14:paraId="75C598B0" w14:textId="77777777" w:rsidR="00EC1F37" w:rsidRDefault="00E12BC1">
      <w:pPr>
        <w:rPr>
          <w:rFonts w:cs="Times"/>
          <w:b/>
          <w:bCs/>
          <w:szCs w:val="21"/>
          <w:lang w:eastAsia="zh-CN"/>
        </w:rPr>
      </w:pPr>
      <w:r>
        <w:rPr>
          <w:rFonts w:cs="Times"/>
          <w:b/>
          <w:bCs/>
          <w:szCs w:val="21"/>
          <w:highlight w:val="green"/>
          <w:lang w:eastAsia="zh-CN"/>
        </w:rPr>
        <w:t>Agreement</w:t>
      </w:r>
    </w:p>
    <w:p w14:paraId="387F7DB1" w14:textId="77777777" w:rsidR="00EC1F37" w:rsidRDefault="00E12BC1">
      <w:pPr>
        <w:rPr>
          <w:rFonts w:cs="Times"/>
          <w:szCs w:val="21"/>
          <w:lang w:eastAsia="zh-CN"/>
        </w:rPr>
      </w:pPr>
      <w:r>
        <w:rPr>
          <w:rFonts w:cs="Times"/>
          <w:szCs w:val="21"/>
          <w:lang w:eastAsia="zh-CN"/>
        </w:rPr>
        <w:t>Agree on scheme1</w:t>
      </w:r>
    </w:p>
    <w:p w14:paraId="0E05BC8E" w14:textId="77777777" w:rsidR="00EC1F37" w:rsidRDefault="00E12BC1">
      <w:pPr>
        <w:pStyle w:val="af6"/>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0D1F517B" w14:textId="77777777" w:rsidR="00EC1F37" w:rsidRDefault="00E12BC1">
      <w:pPr>
        <w:pStyle w:val="af6"/>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5859083" w14:textId="77777777" w:rsidR="00EC1F37" w:rsidRDefault="00E12BC1">
      <w:pPr>
        <w:pStyle w:val="af6"/>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7005A73C" w14:textId="77777777" w:rsidR="00EC1F37" w:rsidRDefault="00E12BC1">
      <w:pPr>
        <w:rPr>
          <w:rFonts w:eastAsia="等线"/>
          <w:b/>
          <w:bCs/>
          <w:iCs/>
          <w:lang w:eastAsia="zh-CN"/>
        </w:rPr>
      </w:pPr>
      <w:r>
        <w:rPr>
          <w:rFonts w:eastAsia="等线"/>
          <w:b/>
          <w:bCs/>
          <w:iCs/>
          <w:lang w:eastAsia="zh-CN"/>
        </w:rPr>
        <w:t>Conclusion</w:t>
      </w:r>
    </w:p>
    <w:p w14:paraId="23EDAB19" w14:textId="77777777" w:rsidR="00EC1F37" w:rsidRDefault="00E12BC1">
      <w:pPr>
        <w:rPr>
          <w:rFonts w:eastAsia="等线"/>
          <w:bCs/>
          <w:iCs/>
          <w:lang w:eastAsia="zh-CN"/>
        </w:rPr>
      </w:pPr>
      <w:r>
        <w:rPr>
          <w:rFonts w:eastAsia="等线"/>
          <w:bCs/>
          <w:iCs/>
          <w:lang w:eastAsia="zh-CN"/>
        </w:rPr>
        <w:t>The UE may assume received DL transmission from multiple TRP within a CP in FR1 and FR2.</w:t>
      </w:r>
    </w:p>
    <w:p w14:paraId="6FC9B320" w14:textId="77777777" w:rsidR="00EC1F37" w:rsidRDefault="00E12BC1">
      <w:pPr>
        <w:pStyle w:val="af6"/>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27E9B2AF" w14:textId="77777777" w:rsidR="00EC1F37" w:rsidRDefault="00EC1F37">
      <w:pPr>
        <w:spacing w:beforeLines="50" w:before="120"/>
        <w:rPr>
          <w:rFonts w:eastAsia="宋体"/>
          <w:lang w:eastAsia="zh-CN"/>
        </w:rPr>
      </w:pPr>
    </w:p>
    <w:p w14:paraId="4B78B851" w14:textId="77777777" w:rsidR="00EC1F37" w:rsidRDefault="00E12BC1">
      <w:pPr>
        <w:spacing w:beforeLines="50" w:before="120"/>
        <w:rPr>
          <w:rFonts w:eastAsia="宋体"/>
          <w:lang w:val="en-GB" w:eastAsia="zh-CN"/>
        </w:rPr>
      </w:pPr>
      <w:r>
        <w:rPr>
          <w:rFonts w:eastAsia="宋体"/>
          <w:lang w:val="en-GB" w:eastAsia="zh-CN"/>
        </w:rPr>
        <w:t>RAN1#104b-e:</w:t>
      </w:r>
    </w:p>
    <w:p w14:paraId="7143E5F9" w14:textId="77777777" w:rsidR="00EC1F37" w:rsidRDefault="00E12BC1">
      <w:pPr>
        <w:rPr>
          <w:rFonts w:cs="Times"/>
          <w:b/>
          <w:bCs/>
          <w:szCs w:val="20"/>
          <w:highlight w:val="green"/>
          <w:lang w:eastAsia="zh-CN"/>
        </w:rPr>
      </w:pPr>
      <w:r>
        <w:rPr>
          <w:rFonts w:cs="Times"/>
          <w:b/>
          <w:bCs/>
          <w:szCs w:val="20"/>
          <w:highlight w:val="green"/>
          <w:lang w:eastAsia="zh-CN"/>
        </w:rPr>
        <w:t>Agreement</w:t>
      </w:r>
    </w:p>
    <w:p w14:paraId="54DA6689" w14:textId="77777777" w:rsidR="00EC1F37" w:rsidRDefault="00E12BC1">
      <w:pPr>
        <w:numPr>
          <w:ilvl w:val="0"/>
          <w:numId w:val="23"/>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599C70F5" w14:textId="77777777" w:rsidR="00EC1F37" w:rsidRDefault="00E12BC1">
      <w:pPr>
        <w:numPr>
          <w:ilvl w:val="1"/>
          <w:numId w:val="23"/>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61A64304" w14:textId="77777777" w:rsidR="00EC1F37" w:rsidRDefault="00E12BC1">
      <w:pPr>
        <w:numPr>
          <w:ilvl w:val="1"/>
          <w:numId w:val="23"/>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4265CC64" w14:textId="77777777" w:rsidR="00EC1F37" w:rsidRDefault="00E12BC1">
      <w:pPr>
        <w:numPr>
          <w:ilvl w:val="2"/>
          <w:numId w:val="23"/>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565EED4C" w14:textId="77777777" w:rsidR="00EC1F37" w:rsidRDefault="00E12BC1">
      <w:pPr>
        <w:numPr>
          <w:ilvl w:val="0"/>
          <w:numId w:val="23"/>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12C255B4" w14:textId="77777777" w:rsidR="00EC1F37" w:rsidRDefault="00E12BC1">
      <w:pPr>
        <w:numPr>
          <w:ilvl w:val="0"/>
          <w:numId w:val="23"/>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445E8CBE" w14:textId="77777777" w:rsidR="00EC1F37" w:rsidRDefault="00EC1F37">
      <w:pPr>
        <w:rPr>
          <w:rFonts w:cs="Times"/>
          <w:szCs w:val="20"/>
          <w:lang w:eastAsia="zh-CN"/>
        </w:rPr>
      </w:pPr>
    </w:p>
    <w:p w14:paraId="7A4A3142" w14:textId="77777777" w:rsidR="00EC1F37" w:rsidRDefault="00E12BC1">
      <w:pPr>
        <w:rPr>
          <w:rFonts w:cs="Times"/>
          <w:b/>
          <w:bCs/>
          <w:szCs w:val="20"/>
          <w:lang w:eastAsia="zh-CN"/>
        </w:rPr>
      </w:pPr>
      <w:r>
        <w:rPr>
          <w:rFonts w:cs="Times"/>
          <w:b/>
          <w:bCs/>
          <w:szCs w:val="20"/>
          <w:lang w:eastAsia="zh-CN"/>
        </w:rPr>
        <w:t>Conclusion</w:t>
      </w:r>
    </w:p>
    <w:p w14:paraId="0B50A1D2" w14:textId="77777777" w:rsidR="00EC1F37" w:rsidRDefault="00E12BC1">
      <w:pPr>
        <w:pStyle w:val="af6"/>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2F5CBE0C" w14:textId="77777777" w:rsidR="00EC1F37" w:rsidRDefault="00EC1F37">
      <w:pPr>
        <w:rPr>
          <w:rFonts w:cs="Times"/>
          <w:szCs w:val="20"/>
          <w:lang w:eastAsia="zh-CN"/>
        </w:rPr>
      </w:pPr>
    </w:p>
    <w:p w14:paraId="13F39426" w14:textId="77777777" w:rsidR="00EC1F37" w:rsidRDefault="00E12BC1">
      <w:pPr>
        <w:rPr>
          <w:rFonts w:cs="Times"/>
          <w:b/>
          <w:bCs/>
          <w:szCs w:val="20"/>
          <w:highlight w:val="green"/>
          <w:lang w:eastAsia="zh-CN"/>
        </w:rPr>
      </w:pPr>
      <w:r>
        <w:rPr>
          <w:rFonts w:cs="Times"/>
          <w:b/>
          <w:bCs/>
          <w:szCs w:val="20"/>
          <w:highlight w:val="green"/>
          <w:lang w:eastAsia="zh-CN"/>
        </w:rPr>
        <w:t>Agreement</w:t>
      </w:r>
    </w:p>
    <w:p w14:paraId="02873BB8" w14:textId="77777777" w:rsidR="00EC1F37" w:rsidRDefault="00E12BC1">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190AA104" w14:textId="77777777" w:rsidR="00EC1F37" w:rsidRDefault="00E12BC1">
      <w:pPr>
        <w:numPr>
          <w:ilvl w:val="0"/>
          <w:numId w:val="23"/>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Alt1: one PCI associated with one or more of activated TCI states for [PDSCH]/PDCCH can be associated with only one </w:t>
      </w:r>
      <w:proofErr w:type="spellStart"/>
      <w:r>
        <w:rPr>
          <w:rFonts w:eastAsia="等线" w:cs="Times"/>
          <w:bCs/>
          <w:iCs/>
          <w:kern w:val="32"/>
          <w:szCs w:val="20"/>
          <w:lang w:eastAsia="zh-CN"/>
        </w:rPr>
        <w:t>CORESETPoolIndex</w:t>
      </w:r>
      <w:proofErr w:type="spellEnd"/>
    </w:p>
    <w:p w14:paraId="47CFDF83" w14:textId="77777777" w:rsidR="00EC1F37" w:rsidRDefault="00E12BC1">
      <w:pPr>
        <w:numPr>
          <w:ilvl w:val="0"/>
          <w:numId w:val="23"/>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Alt2: one PCI associated with one or more of activated TCI states for [PDSCH]/PDCCH can be associated with more than one </w:t>
      </w:r>
      <w:proofErr w:type="spellStart"/>
      <w:r>
        <w:rPr>
          <w:rFonts w:eastAsia="等线" w:cs="Times"/>
          <w:bCs/>
          <w:iCs/>
          <w:kern w:val="32"/>
          <w:szCs w:val="20"/>
          <w:lang w:eastAsia="zh-CN"/>
        </w:rPr>
        <w:t>CORESETPoolIndex</w:t>
      </w:r>
      <w:proofErr w:type="spellEnd"/>
    </w:p>
    <w:p w14:paraId="0CBE72E5" w14:textId="77777777" w:rsidR="00EC1F37" w:rsidRDefault="00E12BC1">
      <w:pPr>
        <w:numPr>
          <w:ilvl w:val="0"/>
          <w:numId w:val="23"/>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Alt3: one PCI associated with TCI states for [PDSCH]/PDCCH via QCL relationship without association with </w:t>
      </w:r>
      <w:proofErr w:type="spellStart"/>
      <w:r>
        <w:rPr>
          <w:rFonts w:eastAsia="等线" w:cs="Times"/>
          <w:bCs/>
          <w:iCs/>
          <w:kern w:val="32"/>
          <w:szCs w:val="20"/>
          <w:lang w:eastAsia="zh-CN"/>
        </w:rPr>
        <w:t>CORESETPoolIndex</w:t>
      </w:r>
      <w:proofErr w:type="spellEnd"/>
    </w:p>
    <w:p w14:paraId="014A678E" w14:textId="77777777" w:rsidR="00EC1F37" w:rsidRDefault="00E12BC1">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1E735415" w14:textId="77777777" w:rsidR="00EC1F37" w:rsidRDefault="00E12BC1">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496D6486" w14:textId="77777777" w:rsidR="00EC1F37" w:rsidRDefault="00EC1F37">
      <w:pPr>
        <w:pStyle w:val="a0"/>
        <w:snapToGrid w:val="0"/>
        <w:spacing w:beforeLines="50" w:before="120"/>
        <w:rPr>
          <w:rFonts w:eastAsia="宋体"/>
          <w:sz w:val="24"/>
        </w:rPr>
      </w:pPr>
    </w:p>
    <w:p w14:paraId="04B6452F" w14:textId="77777777" w:rsidR="00EC1F37" w:rsidRDefault="00E12BC1">
      <w:pPr>
        <w:spacing w:beforeLines="50" w:before="120"/>
        <w:rPr>
          <w:rFonts w:eastAsia="宋体"/>
          <w:lang w:val="en-GB" w:eastAsia="zh-CN"/>
        </w:rPr>
      </w:pPr>
      <w:r>
        <w:rPr>
          <w:rFonts w:eastAsia="宋体"/>
          <w:lang w:val="en-GB" w:eastAsia="zh-CN"/>
        </w:rPr>
        <w:lastRenderedPageBreak/>
        <w:t>RAN1#106-e</w:t>
      </w:r>
    </w:p>
    <w:p w14:paraId="5F88C56F" w14:textId="77777777" w:rsidR="00EC1F37" w:rsidRDefault="00E12BC1">
      <w:pPr>
        <w:tabs>
          <w:tab w:val="left" w:pos="720"/>
          <w:tab w:val="left" w:pos="1440"/>
        </w:tabs>
        <w:rPr>
          <w:b/>
        </w:rPr>
      </w:pPr>
      <w:r>
        <w:rPr>
          <w:b/>
          <w:highlight w:val="green"/>
        </w:rPr>
        <w:t>Agreement</w:t>
      </w:r>
    </w:p>
    <w:p w14:paraId="1D0B175B" w14:textId="77777777" w:rsidR="00EC1F37" w:rsidRDefault="00E12BC1">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4D8BC457" w14:textId="77777777" w:rsidR="00EC1F37" w:rsidRDefault="00E12BC1">
      <w:pPr>
        <w:numPr>
          <w:ilvl w:val="0"/>
          <w:numId w:val="14"/>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5F825FC" w14:textId="77777777" w:rsidR="00EC1F37" w:rsidRDefault="00EC1F37">
      <w:pPr>
        <w:tabs>
          <w:tab w:val="left" w:pos="720"/>
          <w:tab w:val="left" w:pos="1440"/>
        </w:tabs>
        <w:rPr>
          <w:rFonts w:cs="Times"/>
        </w:rPr>
      </w:pPr>
    </w:p>
    <w:p w14:paraId="1BD5E900" w14:textId="77777777" w:rsidR="00EC1F37" w:rsidRDefault="00E12BC1">
      <w:pPr>
        <w:tabs>
          <w:tab w:val="left" w:pos="720"/>
          <w:tab w:val="left" w:pos="1440"/>
        </w:tabs>
        <w:rPr>
          <w:rFonts w:cs="Times"/>
          <w:b/>
        </w:rPr>
      </w:pPr>
      <w:r>
        <w:rPr>
          <w:rFonts w:cs="Times"/>
          <w:b/>
          <w:highlight w:val="green"/>
        </w:rPr>
        <w:t>Agreement</w:t>
      </w:r>
    </w:p>
    <w:p w14:paraId="78585E2B" w14:textId="77777777" w:rsidR="00EC1F37" w:rsidRDefault="00E12BC1">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71218829" w14:textId="77777777" w:rsidR="00EC1F37" w:rsidRDefault="00E12BC1">
      <w:pPr>
        <w:numPr>
          <w:ilvl w:val="0"/>
          <w:numId w:val="14"/>
        </w:numPr>
        <w:tabs>
          <w:tab w:val="left" w:pos="720"/>
          <w:tab w:val="left" w:pos="1440"/>
        </w:tabs>
        <w:spacing w:after="0"/>
        <w:jc w:val="left"/>
        <w:rPr>
          <w:rFonts w:cs="Times"/>
        </w:rPr>
      </w:pPr>
      <w:r>
        <w:rPr>
          <w:rFonts w:cs="Times"/>
        </w:rPr>
        <w:t>For the report value of X, multiple candidate values including 1 is supported. </w:t>
      </w:r>
    </w:p>
    <w:p w14:paraId="2E718681" w14:textId="77777777" w:rsidR="00EC1F37" w:rsidRDefault="00E12BC1">
      <w:pPr>
        <w:numPr>
          <w:ilvl w:val="1"/>
          <w:numId w:val="14"/>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5441D535" w14:textId="77777777" w:rsidR="00EC1F37" w:rsidRDefault="00E12BC1">
      <w:pPr>
        <w:numPr>
          <w:ilvl w:val="1"/>
          <w:numId w:val="14"/>
        </w:numPr>
        <w:tabs>
          <w:tab w:val="left" w:pos="720"/>
          <w:tab w:val="left" w:pos="1440"/>
        </w:tabs>
        <w:spacing w:after="0"/>
        <w:jc w:val="left"/>
        <w:rPr>
          <w:rFonts w:cs="Times"/>
        </w:rPr>
      </w:pPr>
      <w:r>
        <w:rPr>
          <w:rFonts w:cs="Times"/>
        </w:rPr>
        <w:t>Values larger than 7 are precluded</w:t>
      </w:r>
    </w:p>
    <w:p w14:paraId="7C9D43FE" w14:textId="77777777" w:rsidR="00EC1F37" w:rsidRDefault="00E12BC1">
      <w:pPr>
        <w:numPr>
          <w:ilvl w:val="1"/>
          <w:numId w:val="14"/>
        </w:numPr>
        <w:tabs>
          <w:tab w:val="left" w:pos="720"/>
          <w:tab w:val="left" w:pos="1440"/>
        </w:tabs>
        <w:spacing w:after="0"/>
        <w:jc w:val="left"/>
        <w:rPr>
          <w:rFonts w:cs="Times"/>
        </w:rPr>
      </w:pPr>
      <w:r>
        <w:rPr>
          <w:rFonts w:cs="Times"/>
        </w:rPr>
        <w:t>RAN1 needs to agree on value(s) of X other than 1</w:t>
      </w:r>
    </w:p>
    <w:p w14:paraId="38465D23" w14:textId="77777777" w:rsidR="00EC1F37" w:rsidRDefault="00E12BC1">
      <w:pPr>
        <w:numPr>
          <w:ilvl w:val="0"/>
          <w:numId w:val="14"/>
        </w:numPr>
        <w:tabs>
          <w:tab w:val="left" w:pos="720"/>
          <w:tab w:val="left" w:pos="1440"/>
        </w:tabs>
        <w:spacing w:after="0"/>
        <w:jc w:val="left"/>
        <w:rPr>
          <w:rFonts w:cs="Times"/>
        </w:rPr>
      </w:pPr>
      <w:r>
        <w:rPr>
          <w:rFonts w:cs="Times"/>
        </w:rPr>
        <w:t>Down-select one of the following alternatives:</w:t>
      </w:r>
    </w:p>
    <w:p w14:paraId="7E6FD6E9" w14:textId="77777777" w:rsidR="00EC1F37" w:rsidRDefault="00E12BC1">
      <w:pPr>
        <w:numPr>
          <w:ilvl w:val="1"/>
          <w:numId w:val="14"/>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394A8A0" w14:textId="77777777" w:rsidR="00EC1F37" w:rsidRDefault="00E12BC1">
      <w:pPr>
        <w:numPr>
          <w:ilvl w:val="1"/>
          <w:numId w:val="14"/>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1915BEE5" w14:textId="77777777" w:rsidR="00EC1F37" w:rsidRDefault="00E12BC1">
      <w:pPr>
        <w:numPr>
          <w:ilvl w:val="0"/>
          <w:numId w:val="14"/>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72491694" w14:textId="77777777" w:rsidR="00EC1F37" w:rsidRDefault="00EC1F37">
      <w:pPr>
        <w:rPr>
          <w:rFonts w:cs="Times"/>
        </w:rPr>
      </w:pPr>
    </w:p>
    <w:p w14:paraId="78F41F3A" w14:textId="77777777" w:rsidR="00EC1F37" w:rsidRDefault="00E12BC1">
      <w:pPr>
        <w:tabs>
          <w:tab w:val="left" w:pos="720"/>
          <w:tab w:val="left" w:pos="1440"/>
        </w:tabs>
        <w:rPr>
          <w:rFonts w:cs="Times"/>
          <w:b/>
          <w:highlight w:val="green"/>
        </w:rPr>
      </w:pPr>
      <w:r>
        <w:rPr>
          <w:rFonts w:cs="Times"/>
          <w:b/>
          <w:bCs/>
          <w:highlight w:val="green"/>
        </w:rPr>
        <w:t>Agreement</w:t>
      </w:r>
    </w:p>
    <w:p w14:paraId="485EF0D3" w14:textId="77777777" w:rsidR="00EC1F37" w:rsidRDefault="00E12BC1">
      <w:pPr>
        <w:numPr>
          <w:ilvl w:val="0"/>
          <w:numId w:val="14"/>
        </w:numPr>
        <w:tabs>
          <w:tab w:val="left" w:pos="720"/>
          <w:tab w:val="left" w:pos="1440"/>
        </w:tabs>
        <w:spacing w:after="0"/>
        <w:jc w:val="left"/>
        <w:rPr>
          <w:rFonts w:cs="Times"/>
        </w:rPr>
      </w:pPr>
      <w:r>
        <w:rPr>
          <w:rFonts w:cs="Times"/>
        </w:rPr>
        <w:t xml:space="preserve">For inter-cell </w:t>
      </w:r>
      <w:proofErr w:type="spellStart"/>
      <w:proofErr w:type="gramStart"/>
      <w:r>
        <w:rPr>
          <w:rFonts w:cs="Times"/>
        </w:rPr>
        <w:t>mTRP</w:t>
      </w:r>
      <w:proofErr w:type="spellEnd"/>
      <w:r>
        <w:rPr>
          <w:rFonts w:cs="Times"/>
        </w:rPr>
        <w:t xml:space="preserve"> ,</w:t>
      </w:r>
      <w:proofErr w:type="gramEnd"/>
      <w:r>
        <w:rPr>
          <w:rFonts w:cs="Times"/>
        </w:rPr>
        <w:t xml:space="preserve">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7D49B91F" w14:textId="77777777" w:rsidR="00EC1F37" w:rsidRDefault="00E12BC1">
      <w:pPr>
        <w:numPr>
          <w:ilvl w:val="0"/>
          <w:numId w:val="14"/>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104FDEBD" w14:textId="77777777" w:rsidR="00EC1F37" w:rsidRDefault="00EC1F37">
      <w:pPr>
        <w:tabs>
          <w:tab w:val="left" w:pos="720"/>
          <w:tab w:val="left" w:pos="1440"/>
        </w:tabs>
        <w:rPr>
          <w:rFonts w:cs="Times"/>
        </w:rPr>
      </w:pPr>
    </w:p>
    <w:p w14:paraId="6320B187" w14:textId="77777777" w:rsidR="00EC1F37" w:rsidRDefault="00E12BC1">
      <w:pPr>
        <w:tabs>
          <w:tab w:val="left" w:pos="720"/>
          <w:tab w:val="left" w:pos="1440"/>
        </w:tabs>
        <w:rPr>
          <w:rFonts w:cs="Times"/>
          <w:b/>
          <w:highlight w:val="green"/>
        </w:rPr>
      </w:pPr>
      <w:r>
        <w:rPr>
          <w:rFonts w:cs="Times"/>
          <w:b/>
          <w:bCs/>
          <w:highlight w:val="green"/>
        </w:rPr>
        <w:t>Agreement</w:t>
      </w:r>
    </w:p>
    <w:p w14:paraId="78478312" w14:textId="77777777" w:rsidR="00EC1F37" w:rsidRDefault="00E12BC1">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6A7C537B" w14:textId="77777777" w:rsidR="00EC1F37" w:rsidRDefault="00EC1F37">
      <w:pPr>
        <w:tabs>
          <w:tab w:val="left" w:pos="720"/>
          <w:tab w:val="left" w:pos="1440"/>
        </w:tabs>
        <w:rPr>
          <w:rFonts w:cs="Times"/>
        </w:rPr>
      </w:pPr>
    </w:p>
    <w:p w14:paraId="3E9B7EF5" w14:textId="77777777" w:rsidR="00EC1F37" w:rsidRDefault="00E12BC1">
      <w:pPr>
        <w:wordWrap w:val="0"/>
        <w:rPr>
          <w:rFonts w:eastAsia="Malgun Gothic" w:cs="Times"/>
          <w:b/>
          <w:bCs/>
          <w:szCs w:val="22"/>
          <w:lang w:eastAsia="ko-KR"/>
        </w:rPr>
      </w:pPr>
      <w:r>
        <w:rPr>
          <w:rFonts w:cs="Times"/>
          <w:b/>
          <w:bCs/>
          <w:highlight w:val="green"/>
        </w:rPr>
        <w:t>Agreement</w:t>
      </w:r>
    </w:p>
    <w:p w14:paraId="6E625EB5" w14:textId="77777777" w:rsidR="00EC1F37" w:rsidRDefault="00E12BC1">
      <w:pPr>
        <w:wordWrap w:val="0"/>
        <w:rPr>
          <w:rFonts w:cs="Times"/>
        </w:rPr>
      </w:pPr>
      <w:r>
        <w:rPr>
          <w:rFonts w:cs="Times"/>
        </w:rPr>
        <w:t>LS to RAN2 on multi-TRP inter-cell is endorsed in R1-2108633.</w:t>
      </w:r>
    </w:p>
    <w:p w14:paraId="4ED84090" w14:textId="77777777" w:rsidR="00EC1F37" w:rsidRDefault="00EC1F37">
      <w:pPr>
        <w:pStyle w:val="a0"/>
        <w:snapToGrid w:val="0"/>
        <w:spacing w:beforeLines="50" w:before="120"/>
        <w:rPr>
          <w:rFonts w:eastAsia="宋体"/>
          <w:sz w:val="24"/>
        </w:rPr>
      </w:pPr>
    </w:p>
    <w:p w14:paraId="5931A310" w14:textId="77777777" w:rsidR="00EC1F37" w:rsidRDefault="00EC1F37">
      <w:pPr>
        <w:pStyle w:val="a0"/>
        <w:snapToGrid w:val="0"/>
        <w:spacing w:beforeLines="50" w:before="120"/>
        <w:rPr>
          <w:rFonts w:eastAsia="宋体"/>
          <w:sz w:val="24"/>
          <w:lang w:val="en-GB"/>
        </w:rPr>
      </w:pPr>
    </w:p>
    <w:p w14:paraId="604972FA" w14:textId="77777777" w:rsidR="00EC1F37" w:rsidRDefault="00E12BC1">
      <w:pPr>
        <w:pStyle w:val="title1"/>
      </w:pPr>
      <w:r>
        <w:t xml:space="preserve">Reference </w:t>
      </w:r>
    </w:p>
    <w:tbl>
      <w:tblPr>
        <w:tblW w:w="8505" w:type="dxa"/>
        <w:tblInd w:w="-5" w:type="dxa"/>
        <w:tblLook w:val="04A0" w:firstRow="1" w:lastRow="0" w:firstColumn="1" w:lastColumn="0" w:noHBand="0" w:noVBand="1"/>
      </w:tblPr>
      <w:tblGrid>
        <w:gridCol w:w="1134"/>
        <w:gridCol w:w="5103"/>
        <w:gridCol w:w="2268"/>
      </w:tblGrid>
      <w:tr w:rsidR="00EC1F37" w14:paraId="56A224F5"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7CCCDCAC" w14:textId="77777777" w:rsidR="00EC1F37" w:rsidRDefault="00465471">
            <w:pPr>
              <w:spacing w:after="0"/>
              <w:jc w:val="left"/>
              <w:rPr>
                <w:rFonts w:ascii="Arial" w:hAnsi="Arial" w:cs="Arial"/>
                <w:b/>
                <w:bCs/>
                <w:color w:val="0000FF"/>
                <w:sz w:val="16"/>
                <w:szCs w:val="16"/>
                <w:highlight w:val="yellow"/>
                <w:u w:val="single"/>
                <w:lang w:eastAsia="zh-CN"/>
              </w:rPr>
            </w:pPr>
            <w:hyperlink r:id="rId14" w:history="1">
              <w:r w:rsidR="00E12BC1">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5A3ABC5A"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1A58AAEE"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 xml:space="preserve">Huawei, </w:t>
            </w:r>
            <w:proofErr w:type="spellStart"/>
            <w:r>
              <w:rPr>
                <w:rFonts w:ascii="Arial" w:hAnsi="Arial" w:cs="Arial"/>
                <w:sz w:val="16"/>
                <w:szCs w:val="16"/>
                <w:highlight w:val="yellow"/>
                <w:lang w:eastAsia="zh-CN"/>
              </w:rPr>
              <w:t>HiSilicon</w:t>
            </w:r>
            <w:proofErr w:type="spellEnd"/>
          </w:p>
        </w:tc>
      </w:tr>
      <w:tr w:rsidR="00EC1F37" w14:paraId="57FFDAEC"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570A332" w14:textId="77777777" w:rsidR="00EC1F37" w:rsidRDefault="00E12BC1">
            <w:pPr>
              <w:rPr>
                <w:b/>
                <w:i/>
                <w:kern w:val="2"/>
                <w:lang w:val="en-GB" w:eastAsia="zh-CN"/>
              </w:rPr>
            </w:pPr>
            <w:r>
              <w:rPr>
                <w:b/>
                <w:i/>
                <w:kern w:val="2"/>
                <w:lang w:val="en-GB" w:eastAsia="zh-CN"/>
              </w:rPr>
              <w:t>Proposal 1: SSB with PCI different from serving cell one is used as QCL source for CSI-RS from serving cell, which is then used as QCL source for PDSCH/PDCCH in serving cell.</w:t>
            </w:r>
          </w:p>
          <w:p w14:paraId="6D3186FC" w14:textId="77777777" w:rsidR="00EC1F37" w:rsidRDefault="00E12BC1">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w:t>
            </w:r>
            <w:proofErr w:type="gramStart"/>
            <w:r>
              <w:rPr>
                <w:b/>
                <w:i/>
                <w:kern w:val="2"/>
                <w:lang w:val="en-GB" w:eastAsia="zh-CN"/>
              </w:rPr>
              <w:t>2,  and</w:t>
            </w:r>
            <w:proofErr w:type="gramEnd"/>
            <w:r>
              <w:rPr>
                <w:b/>
                <w:i/>
                <w:kern w:val="2"/>
                <w:lang w:val="en-GB" w:eastAsia="zh-CN"/>
              </w:rPr>
              <w:t xml:space="preserve"> a single value is reported for any possible SSB position and periodicity.</w:t>
            </w:r>
          </w:p>
          <w:p w14:paraId="201458E0" w14:textId="77777777" w:rsidR="00EC1F37" w:rsidRDefault="00E12BC1">
            <w:pPr>
              <w:rPr>
                <w:b/>
                <w:i/>
                <w:kern w:val="2"/>
                <w:lang w:val="en-GB" w:eastAsia="zh-CN"/>
              </w:rPr>
            </w:pPr>
            <w:r>
              <w:rPr>
                <w:b/>
                <w:i/>
                <w:kern w:val="2"/>
                <w:lang w:val="en-GB" w:eastAsia="zh-CN"/>
              </w:rPr>
              <w:lastRenderedPageBreak/>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14:paraId="47A24F6F" w14:textId="77777777" w:rsidR="00EC1F37" w:rsidRDefault="00E12BC1">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14:paraId="38CE28CC" w14:textId="77777777" w:rsidR="00EC1F37" w:rsidRDefault="00EC1F37">
            <w:pPr>
              <w:spacing w:after="0"/>
              <w:jc w:val="left"/>
              <w:rPr>
                <w:rFonts w:ascii="Arial" w:hAnsi="Arial" w:cs="Arial"/>
                <w:sz w:val="16"/>
                <w:szCs w:val="16"/>
                <w:lang w:eastAsia="zh-CN"/>
              </w:rPr>
            </w:pPr>
          </w:p>
        </w:tc>
      </w:tr>
      <w:tr w:rsidR="00EC1F37" w14:paraId="0D783FD8"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D7E6E26" w14:textId="77777777" w:rsidR="00EC1F37" w:rsidRDefault="00465471">
            <w:pPr>
              <w:spacing w:after="0"/>
              <w:jc w:val="left"/>
              <w:rPr>
                <w:rFonts w:ascii="Arial" w:hAnsi="Arial" w:cs="Arial"/>
                <w:b/>
                <w:bCs/>
                <w:color w:val="0000FF"/>
                <w:sz w:val="16"/>
                <w:szCs w:val="16"/>
                <w:highlight w:val="yellow"/>
                <w:u w:val="single"/>
                <w:lang w:eastAsia="zh-CN"/>
              </w:rPr>
            </w:pPr>
            <w:hyperlink r:id="rId15" w:history="1">
              <w:r w:rsidR="00E12BC1">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4654562F"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2C7B33A0"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EC1F37" w14:paraId="7F37568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935F638" w14:textId="77777777" w:rsidR="00EC1F37" w:rsidRDefault="00E12BC1">
            <w:pPr>
              <w:pStyle w:val="af6"/>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14:paraId="06339764" w14:textId="77777777" w:rsidR="00EC1F37" w:rsidRDefault="00E12BC1">
            <w:pPr>
              <w:pStyle w:val="af6"/>
              <w:spacing w:beforeLines="50" w:before="12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14:paraId="04439107" w14:textId="77777777" w:rsidR="00EC1F37" w:rsidRDefault="00E12BC1">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2F1F67C6" w14:textId="77777777" w:rsidR="00EC1F37" w:rsidRDefault="00E12BC1">
            <w:pPr>
              <w:spacing w:beforeLines="50" w:before="120"/>
              <w:rPr>
                <w:b/>
              </w:rPr>
            </w:pPr>
            <w:r>
              <w:rPr>
                <w:b/>
                <w:u w:val="single"/>
              </w:rPr>
              <w:t>Proposal 4</w:t>
            </w:r>
            <w:r>
              <w:rPr>
                <w:b/>
              </w:rPr>
              <w:t>: CORESET pool index is useful for the scenario of switching between intra-cell M-TRP and inter-cell M-TRP.</w:t>
            </w:r>
          </w:p>
          <w:p w14:paraId="62DCF38A" w14:textId="77777777" w:rsidR="00EC1F37" w:rsidRDefault="00E12BC1">
            <w:pPr>
              <w:spacing w:beforeLines="50" w:before="120"/>
            </w:pPr>
            <w:r>
              <w:rPr>
                <w:b/>
                <w:u w:val="single"/>
              </w:rPr>
              <w:t>Proposal 5</w:t>
            </w:r>
            <w:r>
              <w:rPr>
                <w:b/>
              </w:rPr>
              <w:t>:</w:t>
            </w:r>
            <w:r>
              <w:t xml:space="preserve"> </w:t>
            </w:r>
            <w:r>
              <w:rPr>
                <w:b/>
                <w:bCs/>
              </w:rPr>
              <w:t>Indication of an additional PCI for same/cross-carrier scheduling is not needed.</w:t>
            </w:r>
          </w:p>
          <w:p w14:paraId="5177E274" w14:textId="77777777" w:rsidR="00EC1F37" w:rsidRDefault="00EC1F37">
            <w:pPr>
              <w:spacing w:after="0"/>
              <w:jc w:val="left"/>
              <w:rPr>
                <w:rFonts w:ascii="Arial" w:hAnsi="Arial" w:cs="Arial"/>
                <w:sz w:val="16"/>
                <w:szCs w:val="16"/>
                <w:lang w:eastAsia="zh-CN"/>
              </w:rPr>
            </w:pPr>
          </w:p>
        </w:tc>
      </w:tr>
      <w:tr w:rsidR="00EC1F37" w14:paraId="21A5CB17"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8FE6EF4" w14:textId="77777777" w:rsidR="00EC1F37" w:rsidRDefault="00465471">
            <w:pPr>
              <w:spacing w:after="0"/>
              <w:jc w:val="left"/>
              <w:rPr>
                <w:rFonts w:ascii="Arial" w:hAnsi="Arial" w:cs="Arial"/>
                <w:b/>
                <w:bCs/>
                <w:color w:val="0000FF"/>
                <w:sz w:val="16"/>
                <w:szCs w:val="16"/>
                <w:highlight w:val="yellow"/>
                <w:u w:val="single"/>
                <w:lang w:eastAsia="zh-CN"/>
              </w:rPr>
            </w:pPr>
            <w:hyperlink r:id="rId16" w:history="1">
              <w:r w:rsidR="00E12BC1">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23F34342"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466812CB" w14:textId="77777777" w:rsidR="00EC1F37" w:rsidRDefault="00E12BC1">
            <w:pPr>
              <w:spacing w:after="0"/>
              <w:jc w:val="left"/>
              <w:rPr>
                <w:rFonts w:ascii="Arial" w:hAnsi="Arial" w:cs="Arial"/>
                <w:sz w:val="16"/>
                <w:szCs w:val="16"/>
                <w:lang w:eastAsia="zh-CN"/>
              </w:rPr>
            </w:pPr>
            <w:proofErr w:type="spellStart"/>
            <w:r>
              <w:rPr>
                <w:rFonts w:ascii="Arial" w:hAnsi="Arial" w:cs="Arial"/>
                <w:sz w:val="16"/>
                <w:szCs w:val="16"/>
                <w:highlight w:val="yellow"/>
                <w:lang w:eastAsia="zh-CN"/>
              </w:rPr>
              <w:t>InterDigital</w:t>
            </w:r>
            <w:proofErr w:type="spellEnd"/>
            <w:r>
              <w:rPr>
                <w:rFonts w:ascii="Arial" w:hAnsi="Arial" w:cs="Arial"/>
                <w:sz w:val="16"/>
                <w:szCs w:val="16"/>
                <w:highlight w:val="yellow"/>
                <w:lang w:eastAsia="zh-CN"/>
              </w:rPr>
              <w:t>, Inc.</w:t>
            </w:r>
          </w:p>
        </w:tc>
      </w:tr>
      <w:tr w:rsidR="00EC1F37" w14:paraId="2ADE6B19"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06D06EC" w14:textId="77777777" w:rsidR="00EC1F37" w:rsidRDefault="00E12BC1">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 xml:space="preserve">Therefore, for switching between inter- and intra-cell operation, it does not make much sense to use RRC configuration to switch between intra and inter 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21AF7636" w14:textId="77777777" w:rsidR="00EC1F37" w:rsidRDefault="00EC1F37">
            <w:pPr>
              <w:spacing w:after="0"/>
              <w:contextualSpacing/>
              <w:rPr>
                <w:rFonts w:ascii="Times" w:eastAsiaTheme="minorEastAsia" w:hAnsi="Times" w:cs="Times"/>
                <w:sz w:val="22"/>
                <w:szCs w:val="22"/>
                <w:lang w:eastAsia="zh-CN"/>
              </w:rPr>
            </w:pPr>
          </w:p>
          <w:p w14:paraId="6356AD70" w14:textId="77777777" w:rsidR="00EC1F37" w:rsidRDefault="00E12BC1">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 xml:space="preserve">For dynamic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 we can use TCI states activation at the MAC level to determine the association of</w:t>
            </w:r>
            <w:r>
              <w:rPr>
                <w:rFonts w:ascii="Times" w:hAnsi="Times"/>
              </w:rPr>
              <w:t xml:space="preserve"> </w:t>
            </w:r>
            <w:proofErr w:type="spellStart"/>
            <w:r>
              <w:rPr>
                <w:rFonts w:ascii="Times" w:eastAsiaTheme="minorEastAsia" w:hAnsi="Times" w:cs="Times"/>
                <w:i/>
                <w:iCs/>
                <w:sz w:val="22"/>
                <w:szCs w:val="22"/>
                <w:lang w:eastAsia="zh-CN"/>
              </w:rPr>
              <w:t>CORESETPoolIndex</w:t>
            </w:r>
            <w:proofErr w:type="spellEnd"/>
            <w:r>
              <w:rPr>
                <w:rFonts w:ascii="Times" w:eastAsiaTheme="minorEastAsia" w:hAnsi="Times" w:cs="Times"/>
                <w:i/>
                <w:iCs/>
                <w:sz w:val="22"/>
                <w:szCs w:val="22"/>
                <w:lang w:eastAsia="zh-CN"/>
              </w:rPr>
              <w:t xml:space="preserve"> = 1.</w:t>
            </w:r>
          </w:p>
          <w:p w14:paraId="0F4887E5" w14:textId="77777777" w:rsidR="00EC1F37" w:rsidRDefault="00EC1F37">
            <w:pPr>
              <w:spacing w:after="0"/>
              <w:contextualSpacing/>
              <w:rPr>
                <w:rFonts w:ascii="Times" w:eastAsiaTheme="minorEastAsia" w:hAnsi="Times" w:cs="Times"/>
                <w:b/>
                <w:bCs/>
                <w:i/>
                <w:iCs/>
                <w:sz w:val="22"/>
                <w:szCs w:val="22"/>
                <w:lang w:eastAsia="zh-CN"/>
              </w:rPr>
            </w:pPr>
          </w:p>
          <w:p w14:paraId="6C920660" w14:textId="77777777" w:rsidR="00EC1F37" w:rsidRDefault="00E12BC1">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390B74D5" w14:textId="77777777" w:rsidR="00EC1F37" w:rsidRDefault="00EC1F37">
            <w:pPr>
              <w:spacing w:after="0"/>
              <w:contextualSpacing/>
              <w:rPr>
                <w:rFonts w:ascii="Times" w:eastAsiaTheme="minorEastAsia" w:hAnsi="Times" w:cs="Times"/>
                <w:b/>
                <w:bCs/>
                <w:i/>
                <w:iCs/>
                <w:sz w:val="22"/>
                <w:szCs w:val="22"/>
                <w:lang w:eastAsia="zh-CN"/>
              </w:rPr>
            </w:pPr>
          </w:p>
          <w:p w14:paraId="078DCED9" w14:textId="77777777" w:rsidR="00EC1F37" w:rsidRDefault="00E12BC1">
            <w:pPr>
              <w:pStyle w:val="a0"/>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Pr>
                <w:rFonts w:eastAsiaTheme="minorEastAsia" w:cs="Times"/>
                <w:i/>
                <w:iCs/>
                <w:sz w:val="22"/>
                <w:szCs w:val="22"/>
                <w:lang w:eastAsia="zh-CN"/>
              </w:rPr>
              <w:t xml:space="preserve"> Alt 3 may seem as a lower complexity version of Alt 1. However, depending on selection of X1 and X2 values, it may be as complex as Alt 1. For example, if both X1 and X2 are equal to 7, then the complexity of UE processing may become quite significant. </w:t>
            </w:r>
          </w:p>
          <w:p w14:paraId="66450889" w14:textId="77777777" w:rsidR="00EC1F37" w:rsidRDefault="00EC1F37">
            <w:pPr>
              <w:spacing w:after="0"/>
              <w:contextualSpacing/>
              <w:rPr>
                <w:rFonts w:ascii="Times" w:eastAsiaTheme="minorEastAsia" w:hAnsi="Times" w:cs="Times"/>
                <w:b/>
                <w:bCs/>
                <w:i/>
                <w:iCs/>
                <w:sz w:val="22"/>
                <w:szCs w:val="22"/>
                <w:lang w:eastAsia="zh-CN"/>
              </w:rPr>
            </w:pPr>
          </w:p>
          <w:p w14:paraId="01656855" w14:textId="77777777" w:rsidR="00EC1F37" w:rsidRDefault="00E12BC1">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2A604252" w14:textId="77777777" w:rsidR="00EC1F37" w:rsidRDefault="00EC1F37">
            <w:pPr>
              <w:spacing w:after="0"/>
              <w:contextualSpacing/>
              <w:rPr>
                <w:rFonts w:ascii="Times" w:eastAsiaTheme="minorEastAsia" w:hAnsi="Times" w:cs="Times"/>
                <w:sz w:val="22"/>
                <w:szCs w:val="22"/>
                <w:lang w:eastAsia="zh-CN"/>
              </w:rPr>
            </w:pPr>
          </w:p>
          <w:p w14:paraId="49DD1B88" w14:textId="77777777" w:rsidR="00EC1F37" w:rsidRDefault="00E12BC1">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42760A48" w14:textId="77777777" w:rsidR="00EC1F37" w:rsidRDefault="00EC1F37">
            <w:pPr>
              <w:spacing w:after="0"/>
              <w:contextualSpacing/>
              <w:rPr>
                <w:rFonts w:ascii="Times" w:eastAsiaTheme="minorEastAsia" w:hAnsi="Times" w:cs="Times"/>
                <w:sz w:val="22"/>
                <w:szCs w:val="22"/>
                <w:lang w:eastAsia="zh-CN"/>
              </w:rPr>
            </w:pPr>
          </w:p>
          <w:p w14:paraId="45755475" w14:textId="77777777" w:rsidR="00EC1F37" w:rsidRDefault="00E12BC1">
            <w:pPr>
              <w:pStyle w:val="a0"/>
              <w:spacing w:after="0"/>
              <w:contextualSpacing/>
              <w:rPr>
                <w:rFonts w:eastAsiaTheme="minorEastAsia" w:cs="Times"/>
                <w:b/>
                <w:bCs/>
                <w:i/>
                <w:iCs/>
                <w:sz w:val="22"/>
                <w:szCs w:val="22"/>
                <w:lang w:eastAsia="zh-CN"/>
              </w:rPr>
            </w:pPr>
            <w:bookmarkStart w:id="22"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 xml:space="preserve">Use the received dynamic indication on the serving cell for operating in inter-cell mode to determine the PCI associated to the </w:t>
            </w:r>
            <w:proofErr w:type="spellStart"/>
            <w:r>
              <w:rPr>
                <w:rFonts w:eastAsiaTheme="minorEastAsia" w:cs="Times"/>
                <w:i/>
                <w:iCs/>
                <w:sz w:val="22"/>
                <w:szCs w:val="22"/>
                <w:lang w:eastAsia="zh-CN"/>
              </w:rPr>
              <w:t>CORESETPoolIndex</w:t>
            </w:r>
            <w:proofErr w:type="spellEnd"/>
            <w:r>
              <w:rPr>
                <w:rFonts w:eastAsiaTheme="minorEastAsia" w:cs="Times"/>
                <w:i/>
                <w:iCs/>
                <w:sz w:val="22"/>
                <w:szCs w:val="22"/>
                <w:lang w:eastAsia="zh-CN"/>
              </w:rPr>
              <w:t>.</w:t>
            </w:r>
          </w:p>
          <w:bookmarkEnd w:id="22"/>
          <w:p w14:paraId="4135E059" w14:textId="77777777" w:rsidR="00EC1F37" w:rsidRDefault="00EC1F37">
            <w:pPr>
              <w:pStyle w:val="a0"/>
              <w:spacing w:after="0"/>
              <w:contextualSpacing/>
              <w:rPr>
                <w:rFonts w:eastAsiaTheme="minorEastAsia" w:cs="Times"/>
                <w:sz w:val="22"/>
                <w:szCs w:val="22"/>
                <w:lang w:eastAsia="zh-CN"/>
              </w:rPr>
            </w:pPr>
          </w:p>
          <w:p w14:paraId="4AEC99FC" w14:textId="77777777" w:rsidR="00EC1F37" w:rsidRDefault="00E12BC1">
            <w:pPr>
              <w:pStyle w:val="a0"/>
              <w:spacing w:after="0"/>
              <w:contextualSpacing/>
              <w:rPr>
                <w:rFonts w:eastAsiaTheme="minorEastAsia" w:cs="Times"/>
                <w:i/>
                <w:iCs/>
                <w:sz w:val="22"/>
                <w:szCs w:val="22"/>
                <w:lang w:eastAsia="zh-CN"/>
              </w:rPr>
            </w:pPr>
            <w:r>
              <w:rPr>
                <w:rFonts w:eastAsiaTheme="minorEastAsia" w:cs="Times"/>
                <w:b/>
                <w:bCs/>
                <w:i/>
                <w:iCs/>
                <w:sz w:val="22"/>
                <w:szCs w:val="22"/>
                <w:lang w:eastAsia="zh-CN"/>
              </w:rPr>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71DC48B6" w14:textId="77777777" w:rsidR="00EC1F37" w:rsidRDefault="00EC1F37">
            <w:pPr>
              <w:spacing w:after="0"/>
              <w:jc w:val="left"/>
              <w:rPr>
                <w:rFonts w:ascii="Arial" w:hAnsi="Arial" w:cs="Arial"/>
                <w:sz w:val="16"/>
                <w:szCs w:val="16"/>
                <w:lang w:eastAsia="zh-CN"/>
              </w:rPr>
            </w:pPr>
          </w:p>
        </w:tc>
      </w:tr>
      <w:tr w:rsidR="00EC1F37" w14:paraId="248B30C7"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1BF7706" w14:textId="77777777" w:rsidR="00EC1F37" w:rsidRDefault="00465471">
            <w:pPr>
              <w:spacing w:after="0"/>
              <w:jc w:val="left"/>
              <w:rPr>
                <w:rFonts w:ascii="Arial" w:hAnsi="Arial" w:cs="Arial"/>
                <w:b/>
                <w:bCs/>
                <w:color w:val="0000FF"/>
                <w:sz w:val="16"/>
                <w:szCs w:val="16"/>
                <w:highlight w:val="yellow"/>
                <w:u w:val="single"/>
                <w:lang w:eastAsia="zh-CN"/>
              </w:rPr>
            </w:pPr>
            <w:hyperlink r:id="rId17" w:history="1">
              <w:r w:rsidR="00E12BC1">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1945EBF6"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2A79FA7C"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EC1F37" w14:paraId="6800A0B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ADB11F2" w14:textId="77777777" w:rsidR="00EC1F37" w:rsidRDefault="00E12BC1">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宋体" w:cs="Times" w:hint="eastAsia"/>
                <w:i/>
                <w:iCs/>
              </w:rPr>
              <w:t xml:space="preserve"> i</w:t>
            </w:r>
            <w:r>
              <w:rPr>
                <w:rFonts w:cs="Times"/>
                <w:i/>
                <w:iCs/>
              </w:rPr>
              <w:t>s</w:t>
            </w:r>
            <w:r>
              <w:rPr>
                <w:rFonts w:eastAsia="宋体" w:cs="Times" w:hint="eastAsia"/>
                <w:i/>
                <w:iCs/>
              </w:rPr>
              <w:t xml:space="preserve"> configured by RRC, </w:t>
            </w:r>
            <w:r>
              <w:rPr>
                <w:rFonts w:eastAsiaTheme="minorEastAsia" w:hint="eastAsia"/>
                <w:i/>
                <w:iCs/>
                <w:szCs w:val="20"/>
              </w:rPr>
              <w:t>at least the value of X = 7 should be adopted as candidate</w:t>
            </w:r>
            <w:r>
              <w:rPr>
                <w:rFonts w:eastAsia="宋体" w:cs="Times" w:hint="eastAsia"/>
                <w:i/>
                <w:iCs/>
              </w:rPr>
              <w:t>.</w:t>
            </w:r>
          </w:p>
          <w:p w14:paraId="114C279D" w14:textId="77777777" w:rsidR="00EC1F37" w:rsidRDefault="00E12BC1">
            <w:pPr>
              <w:snapToGrid w:val="0"/>
              <w:spacing w:beforeLines="50" w:before="120" w:afterLines="50"/>
              <w:rPr>
                <w:rFonts w:eastAsia="宋体" w:cs="Times"/>
                <w:i/>
                <w:iCs/>
              </w:rPr>
            </w:pPr>
            <w:r>
              <w:rPr>
                <w:rFonts w:hint="eastAsia"/>
                <w:b/>
                <w:bCs/>
                <w:i/>
                <w:iCs/>
              </w:rPr>
              <w:t xml:space="preserve">Proposal </w:t>
            </w:r>
            <w:r>
              <w:rPr>
                <w:rFonts w:eastAsia="宋体" w:hint="eastAsia"/>
                <w:b/>
                <w:bCs/>
                <w:i/>
                <w:iCs/>
              </w:rPr>
              <w:t>2</w:t>
            </w:r>
            <w:r>
              <w:rPr>
                <w:rFonts w:hint="eastAsia"/>
                <w:b/>
                <w:bCs/>
                <w:i/>
                <w:iCs/>
              </w:rPr>
              <w:t xml:space="preserve">: </w:t>
            </w:r>
            <w:r>
              <w:rPr>
                <w:rFonts w:cs="Times"/>
                <w:i/>
                <w:iCs/>
              </w:rPr>
              <w:t>For the value of X</w:t>
            </w:r>
            <w:r>
              <w:rPr>
                <w:rFonts w:eastAsia="宋体" w:cs="Times" w:hint="eastAsia"/>
                <w:i/>
                <w:iCs/>
              </w:rPr>
              <w:t xml:space="preserve"> i</w:t>
            </w:r>
            <w:r>
              <w:rPr>
                <w:rFonts w:cs="Times"/>
                <w:i/>
                <w:iCs/>
              </w:rPr>
              <w:t>s</w:t>
            </w:r>
            <w:r>
              <w:rPr>
                <w:rFonts w:eastAsia="宋体" w:cs="Times" w:hint="eastAsia"/>
                <w:i/>
                <w:iCs/>
              </w:rPr>
              <w:t xml:space="preserve"> </w:t>
            </w:r>
            <w:r>
              <w:rPr>
                <w:rFonts w:cs="Times"/>
                <w:i/>
                <w:iCs/>
              </w:rPr>
              <w:t>reported as UE capability</w:t>
            </w:r>
            <w:r>
              <w:rPr>
                <w:rFonts w:eastAsia="宋体" w:cs="Times" w:hint="eastAsia"/>
                <w:i/>
                <w:iCs/>
              </w:rPr>
              <w:t>, s</w:t>
            </w:r>
            <w:r>
              <w:rPr>
                <w:rFonts w:eastAsia="宋体" w:hint="eastAsia"/>
                <w:i/>
                <w:iCs/>
              </w:rPr>
              <w:t>upport Alt.1 that a</w:t>
            </w:r>
            <w:r>
              <w:rPr>
                <w:rFonts w:cs="Times"/>
                <w:i/>
                <w:iCs/>
              </w:rPr>
              <w:t xml:space="preserve"> single value</w:t>
            </w:r>
            <w:r>
              <w:rPr>
                <w:rFonts w:eastAsia="宋体" w:cs="Times" w:hint="eastAsia"/>
                <w:i/>
                <w:iCs/>
              </w:rPr>
              <w:t xml:space="preserve"> </w:t>
            </w:r>
            <w:r>
              <w:rPr>
                <w:rFonts w:cs="Times"/>
                <w:i/>
                <w:iCs/>
              </w:rPr>
              <w:t>of X is reported as UE capability for any possible SSB time domain position and periodicity</w:t>
            </w:r>
            <w:r>
              <w:rPr>
                <w:rFonts w:eastAsia="宋体" w:cs="Times" w:hint="eastAsia"/>
                <w:i/>
                <w:iCs/>
              </w:rPr>
              <w:t>.</w:t>
            </w:r>
          </w:p>
          <w:p w14:paraId="31987C71" w14:textId="77777777" w:rsidR="00EC1F37" w:rsidRDefault="00E12BC1">
            <w:pPr>
              <w:shd w:val="clear" w:color="auto" w:fill="FFFFFF"/>
              <w:snapToGrid w:val="0"/>
              <w:rPr>
                <w:rFonts w:eastAsia="宋体"/>
                <w:i/>
                <w:iCs/>
                <w:szCs w:val="20"/>
              </w:rPr>
            </w:pPr>
            <w:r>
              <w:rPr>
                <w:rFonts w:eastAsia="宋体" w:hint="eastAsia"/>
                <w:b/>
                <w:bCs/>
                <w:i/>
                <w:iCs/>
                <w:color w:val="000000"/>
              </w:rPr>
              <w:lastRenderedPageBreak/>
              <w:t>Proposal 3:</w:t>
            </w:r>
            <w:r>
              <w:rPr>
                <w:rFonts w:eastAsia="宋体" w:hint="eastAsia"/>
                <w:i/>
                <w:iCs/>
                <w:color w:val="000000"/>
              </w:rPr>
              <w:t xml:space="preserve"> Support that </w:t>
            </w:r>
            <w:r>
              <w:rPr>
                <w:i/>
                <w:iCs/>
                <w:szCs w:val="20"/>
              </w:rPr>
              <w:t>PDSCH/PDCCH from cell</w:t>
            </w:r>
            <w:r>
              <w:rPr>
                <w:rFonts w:eastAsia="宋体" w:hint="eastAsia"/>
                <w:i/>
                <w:iCs/>
                <w:szCs w:val="20"/>
              </w:rPr>
              <w:t xml:space="preserve"> with </w:t>
            </w:r>
            <w:r>
              <w:rPr>
                <w:i/>
                <w:iCs/>
                <w:szCs w:val="20"/>
              </w:rPr>
              <w:t>PCI</w:t>
            </w:r>
            <w:r>
              <w:rPr>
                <w:rFonts w:eastAsia="宋体" w:hint="eastAsia"/>
                <w:i/>
                <w:iCs/>
                <w:szCs w:val="20"/>
              </w:rPr>
              <w:t xml:space="preserve"> different from serving cell PCI</w:t>
            </w:r>
            <w:r>
              <w:rPr>
                <w:i/>
                <w:iCs/>
                <w:szCs w:val="20"/>
              </w:rPr>
              <w:t xml:space="preserve"> associated with TCI state and/or QCL-info is rate matched around non-serving cell SSB</w:t>
            </w:r>
            <w:r>
              <w:rPr>
                <w:rFonts w:eastAsia="宋体" w:hint="eastAsia"/>
                <w:i/>
                <w:iCs/>
                <w:szCs w:val="20"/>
              </w:rPr>
              <w:t xml:space="preserve"> </w:t>
            </w:r>
            <w:r>
              <w:rPr>
                <w:rFonts w:eastAsia="宋体" w:hint="eastAsia"/>
                <w:i/>
                <w:iCs/>
              </w:rPr>
              <w:t>(</w:t>
            </w:r>
            <w:r>
              <w:rPr>
                <w:rFonts w:eastAsia="宋体"/>
                <w:i/>
                <w:iCs/>
              </w:rPr>
              <w:t xml:space="preserve">only </w:t>
            </w:r>
            <w:r>
              <w:rPr>
                <w:rFonts w:eastAsia="宋体" w:hint="eastAsia"/>
                <w:i/>
                <w:iCs/>
              </w:rPr>
              <w:t>in activated TCI states)</w:t>
            </w:r>
            <w:r>
              <w:rPr>
                <w:rFonts w:eastAsia="宋体" w:hint="eastAsia"/>
                <w:i/>
                <w:iCs/>
                <w:szCs w:val="20"/>
              </w:rPr>
              <w:t xml:space="preserve"> </w:t>
            </w:r>
            <w:r>
              <w:rPr>
                <w:i/>
                <w:iCs/>
                <w:szCs w:val="20"/>
              </w:rPr>
              <w:t>with the same PCI</w:t>
            </w:r>
            <w:r>
              <w:rPr>
                <w:rFonts w:eastAsia="宋体" w:hint="eastAsia"/>
                <w:i/>
                <w:iCs/>
                <w:szCs w:val="20"/>
              </w:rPr>
              <w:t>.</w:t>
            </w:r>
          </w:p>
          <w:p w14:paraId="41EABCB0" w14:textId="77777777" w:rsidR="00EC1F37" w:rsidRDefault="00E12BC1">
            <w:pPr>
              <w:pStyle w:val="a0"/>
              <w:snapToGrid w:val="0"/>
              <w:spacing w:beforeLines="50" w:before="120" w:afterLines="50"/>
              <w:rPr>
                <w:rFonts w:eastAsia="宋体"/>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宋体" w:hint="eastAsia"/>
                <w:i/>
                <w:iCs/>
              </w:rPr>
              <w:t xml:space="preserve">PDSCH/PDCCH from the serving cell should not be rate-matched around </w:t>
            </w:r>
            <w:r>
              <w:rPr>
                <w:rFonts w:eastAsia="宋体"/>
                <w:i/>
                <w:iCs/>
              </w:rPr>
              <w:t xml:space="preserve">any </w:t>
            </w:r>
            <w:r>
              <w:rPr>
                <w:rFonts w:eastAsia="宋体" w:hint="eastAsia"/>
                <w:i/>
                <w:iCs/>
              </w:rPr>
              <w:t>SSB (in</w:t>
            </w:r>
            <w:r>
              <w:rPr>
                <w:rFonts w:eastAsia="宋体"/>
                <w:i/>
                <w:iCs/>
              </w:rPr>
              <w:t>cluding</w:t>
            </w:r>
            <w:r>
              <w:rPr>
                <w:rFonts w:eastAsia="宋体" w:hint="eastAsia"/>
                <w:i/>
                <w:iCs/>
              </w:rPr>
              <w:t xml:space="preserve"> activated</w:t>
            </w:r>
            <w:r>
              <w:rPr>
                <w:rFonts w:eastAsia="宋体"/>
                <w:i/>
                <w:iCs/>
              </w:rPr>
              <w:t xml:space="preserve"> and non-activated</w:t>
            </w:r>
            <w:r>
              <w:rPr>
                <w:rFonts w:eastAsia="宋体" w:hint="eastAsia"/>
                <w:i/>
                <w:iCs/>
              </w:rPr>
              <w:t xml:space="preserve"> TCI states) from cell with PCI different from serving cell PCI</w:t>
            </w:r>
            <w:r>
              <w:rPr>
                <w:rFonts w:eastAsia="宋体" w:hint="eastAsia"/>
                <w:i/>
                <w:iCs/>
                <w:lang w:eastAsia="zh-CN"/>
              </w:rPr>
              <w:t>, and vice-versa</w:t>
            </w:r>
            <w:r>
              <w:rPr>
                <w:rFonts w:eastAsia="宋体" w:hint="eastAsia"/>
                <w:i/>
                <w:iCs/>
              </w:rPr>
              <w:t>.</w:t>
            </w:r>
          </w:p>
          <w:p w14:paraId="65558A45" w14:textId="77777777" w:rsidR="00EC1F37" w:rsidRDefault="00E12BC1">
            <w:pPr>
              <w:pStyle w:val="a0"/>
              <w:snapToGrid w:val="0"/>
              <w:spacing w:beforeLines="50" w:before="120" w:afterLines="50"/>
              <w:rPr>
                <w:rFonts w:eastAsia="宋体"/>
                <w:i/>
                <w:iCs/>
              </w:rPr>
            </w:pPr>
            <w:r>
              <w:rPr>
                <w:rFonts w:eastAsia="宋体" w:hint="eastAsia"/>
                <w:b/>
                <w:bCs/>
                <w:i/>
                <w:iCs/>
              </w:rPr>
              <w:t>Proposal 5:</w:t>
            </w:r>
            <w:r>
              <w:rPr>
                <w:rFonts w:eastAsia="宋体" w:hint="eastAsia"/>
                <w:i/>
                <w:iCs/>
              </w:rPr>
              <w:t xml:space="preserve"> Any UL channels/signals (no matter associated with serving cell PCI or non-serving cell PCI) should NOT be transmitted in the symbols of non-serving cell SSB</w:t>
            </w:r>
            <w:r>
              <w:rPr>
                <w:rFonts w:eastAsia="宋体"/>
                <w:i/>
                <w:iCs/>
              </w:rPr>
              <w:t xml:space="preserve"> in TDD operation</w:t>
            </w:r>
            <w:r>
              <w:rPr>
                <w:rFonts w:eastAsia="宋体" w:hint="eastAsia"/>
                <w:i/>
                <w:iCs/>
              </w:rPr>
              <w:t>.</w:t>
            </w:r>
          </w:p>
          <w:p w14:paraId="1DA66D35" w14:textId="77777777" w:rsidR="00EC1F37" w:rsidRDefault="00E12BC1">
            <w:pPr>
              <w:snapToGrid w:val="0"/>
              <w:spacing w:beforeLines="50" w:before="120" w:afterLines="50"/>
              <w:rPr>
                <w:i/>
                <w:iCs/>
              </w:rPr>
            </w:pPr>
            <w:r>
              <w:rPr>
                <w:rFonts w:hint="eastAsia"/>
                <w:b/>
                <w:bCs/>
                <w:i/>
                <w:iCs/>
              </w:rPr>
              <w:t xml:space="preserve">Proposal </w:t>
            </w:r>
            <w:r>
              <w:rPr>
                <w:rFonts w:eastAsia="宋体" w:hint="eastAsia"/>
                <w:b/>
                <w:bCs/>
                <w:i/>
                <w:iCs/>
              </w:rPr>
              <w:t>6</w:t>
            </w:r>
            <w:r>
              <w:rPr>
                <w:rFonts w:hint="eastAsia"/>
                <w:b/>
                <w:bCs/>
                <w:i/>
                <w:iCs/>
              </w:rPr>
              <w:t xml:space="preserve">: </w:t>
            </w:r>
            <w:r>
              <w:rPr>
                <w:rFonts w:hint="eastAsia"/>
                <w:i/>
                <w:iCs/>
              </w:rPr>
              <w:t>Other non-serving cell SSB information</w:t>
            </w:r>
            <w:r>
              <w:rPr>
                <w:rFonts w:eastAsia="宋体" w:hint="eastAsia"/>
                <w:i/>
                <w:iCs/>
              </w:rPr>
              <w:t xml:space="preserve"> provided to UE should also</w:t>
            </w:r>
            <w:r>
              <w:rPr>
                <w:rFonts w:hint="eastAsia"/>
                <w:i/>
                <w:iCs/>
              </w:rPr>
              <w:t xml:space="preserve"> </w:t>
            </w:r>
            <w:r>
              <w:rPr>
                <w:i/>
                <w:iCs/>
              </w:rPr>
              <w:t>includ</w:t>
            </w:r>
            <w:r>
              <w:rPr>
                <w:rFonts w:eastAsia="宋体" w:hint="eastAsia"/>
                <w:i/>
                <w:iCs/>
              </w:rPr>
              <w:t>e</w:t>
            </w:r>
            <w:r>
              <w:rPr>
                <w:rFonts w:hint="eastAsia"/>
                <w:i/>
                <w:iCs/>
              </w:rPr>
              <w:t xml:space="preserve"> SFN offset</w:t>
            </w:r>
            <w:r>
              <w:rPr>
                <w:rFonts w:eastAsia="宋体" w:hint="eastAsia"/>
                <w:i/>
                <w:iCs/>
              </w:rPr>
              <w:t xml:space="preserve">, especially </w:t>
            </w:r>
            <w:r>
              <w:rPr>
                <w:rFonts w:eastAsia="宋体"/>
                <w:i/>
                <w:iCs/>
              </w:rPr>
              <w:t>in</w:t>
            </w:r>
            <w:r>
              <w:rPr>
                <w:rFonts w:eastAsia="宋体" w:hint="eastAsia"/>
                <w:i/>
                <w:iCs/>
              </w:rPr>
              <w:t xml:space="preserve"> inter-frequency operation</w:t>
            </w:r>
            <w:r>
              <w:rPr>
                <w:rFonts w:hint="eastAsia"/>
                <w:i/>
                <w:iCs/>
              </w:rPr>
              <w:t>.</w:t>
            </w:r>
          </w:p>
          <w:p w14:paraId="14B85290" w14:textId="77777777" w:rsidR="00EC1F37" w:rsidRDefault="00E12BC1">
            <w:pPr>
              <w:snapToGrid w:val="0"/>
              <w:spacing w:beforeLines="50" w:before="120" w:afterLines="50"/>
              <w:rPr>
                <w:rFonts w:eastAsia="宋体"/>
                <w:i/>
                <w:iCs/>
              </w:rPr>
            </w:pPr>
            <w:r>
              <w:rPr>
                <w:rFonts w:eastAsia="宋体" w:hint="eastAsia"/>
                <w:b/>
                <w:bCs/>
                <w:i/>
                <w:iCs/>
              </w:rPr>
              <w:t>Proposal 7:</w:t>
            </w:r>
            <w:r>
              <w:rPr>
                <w:rFonts w:eastAsia="宋体" w:hint="eastAsia"/>
                <w:i/>
                <w:iCs/>
              </w:rPr>
              <w:t xml:space="preserve"> Support to use non-serving cell SSB for mobility measurement as the PL-RS for uplink transmission.</w:t>
            </w:r>
          </w:p>
          <w:p w14:paraId="7E441CA6" w14:textId="77777777" w:rsidR="00EC1F37" w:rsidRDefault="00E12BC1">
            <w:pPr>
              <w:pStyle w:val="a0"/>
              <w:snapToGrid w:val="0"/>
              <w:spacing w:beforeLines="50" w:before="120" w:afterLines="50"/>
              <w:rPr>
                <w:rStyle w:val="normaltextrun"/>
                <w:rFonts w:eastAsia="宋体"/>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宋体" w:hint="eastAsia"/>
                <w:bCs/>
                <w:i/>
                <w:iCs/>
              </w:rPr>
              <w:t>S</w:t>
            </w:r>
            <w:r>
              <w:rPr>
                <w:rStyle w:val="normaltextrun"/>
                <w:rFonts w:eastAsia="宋体"/>
                <w:bCs/>
                <w:i/>
                <w:iCs/>
              </w:rPr>
              <w:t xml:space="preserve">equence generation of </w:t>
            </w:r>
            <w:r>
              <w:rPr>
                <w:rStyle w:val="normaltextrun"/>
                <w:rFonts w:eastAsia="宋体" w:hint="eastAsia"/>
                <w:bCs/>
                <w:i/>
                <w:iCs/>
              </w:rPr>
              <w:t xml:space="preserve">a </w:t>
            </w:r>
            <w:r>
              <w:rPr>
                <w:rFonts w:eastAsia="宋体" w:hint="eastAsia"/>
                <w:i/>
                <w:iCs/>
              </w:rPr>
              <w:t xml:space="preserve">non-serving </w:t>
            </w:r>
            <w:r>
              <w:rPr>
                <w:rStyle w:val="normaltextrun"/>
                <w:rFonts w:eastAsia="宋体" w:hint="eastAsia"/>
                <w:bCs/>
                <w:i/>
                <w:iCs/>
              </w:rPr>
              <w:t>cell</w:t>
            </w:r>
            <w:r>
              <w:rPr>
                <w:rStyle w:val="normaltextrun"/>
                <w:rFonts w:eastAsia="宋体"/>
                <w:bCs/>
                <w:i/>
                <w:iCs/>
              </w:rPr>
              <w:t xml:space="preserve"> TRS</w:t>
            </w:r>
            <w:r>
              <w:rPr>
                <w:rStyle w:val="normaltextrun"/>
                <w:rFonts w:eastAsia="宋体" w:hint="eastAsia"/>
                <w:bCs/>
                <w:i/>
                <w:iCs/>
              </w:rPr>
              <w:t xml:space="preserve"> used as TCI source should be </w:t>
            </w:r>
            <w:r>
              <w:rPr>
                <w:rStyle w:val="normaltextrun"/>
                <w:rFonts w:eastAsia="宋体"/>
                <w:bCs/>
                <w:i/>
                <w:iCs/>
              </w:rPr>
              <w:t xml:space="preserve">based on slot index of </w:t>
            </w:r>
            <w:r>
              <w:rPr>
                <w:rStyle w:val="normaltextrun"/>
                <w:rFonts w:eastAsia="宋体" w:hint="eastAsia"/>
                <w:bCs/>
                <w:i/>
                <w:iCs/>
              </w:rPr>
              <w:t xml:space="preserve">this </w:t>
            </w:r>
            <w:r>
              <w:rPr>
                <w:rFonts w:eastAsia="宋体" w:hint="eastAsia"/>
                <w:i/>
                <w:iCs/>
              </w:rPr>
              <w:t xml:space="preserve">non-serving </w:t>
            </w:r>
            <w:r>
              <w:rPr>
                <w:rStyle w:val="normaltextrun"/>
                <w:rFonts w:eastAsia="宋体"/>
                <w:bCs/>
                <w:i/>
                <w:iCs/>
              </w:rPr>
              <w:t>cell.</w:t>
            </w:r>
          </w:p>
          <w:p w14:paraId="160C114E" w14:textId="77777777" w:rsidR="00EC1F37" w:rsidRDefault="00EC1F37">
            <w:pPr>
              <w:spacing w:after="0"/>
              <w:jc w:val="left"/>
              <w:rPr>
                <w:rFonts w:ascii="Arial" w:hAnsi="Arial" w:cs="Arial"/>
                <w:sz w:val="16"/>
                <w:szCs w:val="16"/>
                <w:lang w:eastAsia="zh-CN"/>
              </w:rPr>
            </w:pPr>
          </w:p>
        </w:tc>
      </w:tr>
      <w:tr w:rsidR="00EC1F37" w14:paraId="4243729C"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B21B1D0" w14:textId="77777777" w:rsidR="00EC1F37" w:rsidRDefault="00465471">
            <w:pPr>
              <w:spacing w:after="0"/>
              <w:jc w:val="left"/>
              <w:rPr>
                <w:rFonts w:ascii="Arial" w:hAnsi="Arial" w:cs="Arial"/>
                <w:b/>
                <w:bCs/>
                <w:color w:val="0000FF"/>
                <w:sz w:val="16"/>
                <w:szCs w:val="16"/>
                <w:highlight w:val="yellow"/>
                <w:u w:val="single"/>
                <w:lang w:eastAsia="zh-CN"/>
              </w:rPr>
            </w:pPr>
            <w:hyperlink r:id="rId18" w:history="1">
              <w:r w:rsidR="00E12BC1">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56AF8102"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5F4FABA" w14:textId="77777777" w:rsidR="00EC1F37" w:rsidRDefault="00E12BC1">
            <w:pPr>
              <w:spacing w:after="0"/>
              <w:jc w:val="left"/>
              <w:rPr>
                <w:rFonts w:ascii="Arial" w:hAnsi="Arial" w:cs="Arial"/>
                <w:sz w:val="16"/>
                <w:szCs w:val="16"/>
                <w:lang w:eastAsia="zh-CN"/>
              </w:rPr>
            </w:pPr>
            <w:proofErr w:type="spellStart"/>
            <w:r>
              <w:rPr>
                <w:rFonts w:ascii="Arial" w:hAnsi="Arial" w:cs="Arial"/>
                <w:sz w:val="16"/>
                <w:szCs w:val="16"/>
                <w:highlight w:val="yellow"/>
                <w:lang w:eastAsia="zh-CN"/>
              </w:rPr>
              <w:t>Spreadtrum</w:t>
            </w:r>
            <w:proofErr w:type="spellEnd"/>
            <w:r>
              <w:rPr>
                <w:rFonts w:ascii="Arial" w:hAnsi="Arial" w:cs="Arial"/>
                <w:sz w:val="16"/>
                <w:szCs w:val="16"/>
                <w:highlight w:val="yellow"/>
                <w:lang w:eastAsia="zh-CN"/>
              </w:rPr>
              <w:t xml:space="preserve"> Communications</w:t>
            </w:r>
          </w:p>
        </w:tc>
      </w:tr>
      <w:tr w:rsidR="00EC1F37" w14:paraId="1E6A9F2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09097A0" w14:textId="77777777" w:rsidR="00EC1F37" w:rsidRDefault="00E12BC1">
            <w:pPr>
              <w:rPr>
                <w:b/>
                <w:i/>
                <w:lang w:eastAsia="zh-CN"/>
              </w:rPr>
            </w:pPr>
            <w:r>
              <w:rPr>
                <w:b/>
                <w:i/>
                <w:lang w:eastAsia="zh-CN"/>
              </w:rPr>
              <w:t>Proposal 1:  Regarding the value of X reported by UE, support Alt 1, i.e., a single value of X is reported as UE capability for any possible SSB time domain position and periodicity.</w:t>
            </w:r>
          </w:p>
          <w:p w14:paraId="36159D82" w14:textId="77777777" w:rsidR="00EC1F37" w:rsidRDefault="00E12BC1">
            <w:pPr>
              <w:rPr>
                <w:b/>
                <w:i/>
                <w:lang w:eastAsia="zh-CN"/>
              </w:rPr>
            </w:pPr>
            <w:r>
              <w:rPr>
                <w:b/>
                <w:i/>
                <w:lang w:eastAsia="zh-CN"/>
              </w:rPr>
              <w:t>Proposal 2:  For inter-cell multi-TRP operation, PDSCH/PDCCH from the serving cell should not be rate-matched around non-serving cell SSB.</w:t>
            </w:r>
          </w:p>
          <w:p w14:paraId="76484988" w14:textId="77777777" w:rsidR="00EC1F37" w:rsidRDefault="00E12BC1">
            <w:pPr>
              <w:rPr>
                <w:b/>
                <w:i/>
                <w:lang w:eastAsia="zh-CN"/>
              </w:rPr>
            </w:pPr>
            <w:r>
              <w:rPr>
                <w:b/>
                <w:i/>
                <w:lang w:eastAsia="zh-CN"/>
              </w:rPr>
              <w:t>Proposal 3: For inter-cell multi-TRP operation, PDSCH/PDCCH from non-serving cell (PCI) associated with TCI state and/or QCL-info is not rate matched around serving cell SSB.</w:t>
            </w:r>
          </w:p>
          <w:p w14:paraId="4E39E748" w14:textId="77777777" w:rsidR="00EC1F37" w:rsidRDefault="00EC1F37">
            <w:pPr>
              <w:spacing w:after="0"/>
              <w:jc w:val="left"/>
              <w:rPr>
                <w:rFonts w:ascii="Arial" w:hAnsi="Arial" w:cs="Arial"/>
                <w:sz w:val="16"/>
                <w:szCs w:val="16"/>
                <w:lang w:eastAsia="zh-CN"/>
              </w:rPr>
            </w:pPr>
          </w:p>
        </w:tc>
      </w:tr>
      <w:tr w:rsidR="00EC1F37" w14:paraId="33F43D7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B69825F" w14:textId="77777777" w:rsidR="00EC1F37" w:rsidRDefault="00465471">
            <w:pPr>
              <w:spacing w:after="0"/>
              <w:jc w:val="left"/>
              <w:rPr>
                <w:rFonts w:ascii="Arial" w:hAnsi="Arial" w:cs="Arial"/>
                <w:b/>
                <w:bCs/>
                <w:color w:val="0000FF"/>
                <w:sz w:val="16"/>
                <w:szCs w:val="16"/>
                <w:highlight w:val="yellow"/>
                <w:u w:val="single"/>
                <w:lang w:eastAsia="zh-CN"/>
              </w:rPr>
            </w:pPr>
            <w:hyperlink r:id="rId19" w:history="1">
              <w:r w:rsidR="00E12BC1">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19BB6E79"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4689EA74"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EC1F37" w14:paraId="2A4688D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BE678C3" w14:textId="77777777" w:rsidR="00EC1F37" w:rsidRDefault="00E12BC1">
            <w:pPr>
              <w:pStyle w:val="a0"/>
              <w:snapToGrid w:val="0"/>
              <w:spacing w:beforeLines="50" w:before="120"/>
              <w:rPr>
                <w:rFonts w:eastAsia="宋体"/>
                <w:b/>
                <w:bCs/>
                <w:lang w:val="en-GB" w:eastAsia="zh-CN"/>
              </w:rPr>
            </w:pPr>
            <w:r>
              <w:rPr>
                <w:rFonts w:eastAsia="宋体"/>
                <w:b/>
                <w:bCs/>
                <w:lang w:val="en-GB" w:eastAsia="zh-CN"/>
              </w:rPr>
              <w:t>Proposal 1: support the maximum number (X) of {2, 3, 6} of RRC configured PCIs different from serving cell PCI.</w:t>
            </w:r>
          </w:p>
          <w:p w14:paraId="13B3A0B7" w14:textId="77777777" w:rsidR="00EC1F37" w:rsidRDefault="00E12BC1">
            <w:pPr>
              <w:pStyle w:val="a0"/>
              <w:snapToGrid w:val="0"/>
              <w:spacing w:beforeLines="50" w:before="120"/>
              <w:rPr>
                <w:rFonts w:eastAsia="宋体"/>
                <w:b/>
                <w:bCs/>
                <w:lang w:val="en-GB" w:eastAsia="zh-CN"/>
              </w:rPr>
            </w:pPr>
            <w:r>
              <w:rPr>
                <w:rFonts w:eastAsia="宋体"/>
                <w:b/>
                <w:bCs/>
                <w:lang w:val="en-GB" w:eastAsia="zh-CN"/>
              </w:rPr>
              <w:t xml:space="preserve">Proposal 2: </w:t>
            </w:r>
            <w:r>
              <w:rPr>
                <w:rFonts w:eastAsia="宋体" w:hint="eastAsia"/>
                <w:b/>
                <w:bCs/>
                <w:lang w:val="en-GB" w:eastAsia="zh-CN"/>
              </w:rPr>
              <w:t>Clarify</w:t>
            </w:r>
            <w:r>
              <w:rPr>
                <w:rFonts w:eastAsia="宋体"/>
                <w:b/>
                <w:bCs/>
                <w:lang w:val="en-GB" w:eastAsia="zh-CN"/>
              </w:rPr>
              <w:t xml:space="preserve"> that it is not expected for CORESETs </w:t>
            </w:r>
            <w:r>
              <w:rPr>
                <w:rFonts w:eastAsia="宋体" w:hint="eastAsia"/>
                <w:b/>
                <w:bCs/>
                <w:lang w:val="en-GB" w:eastAsia="zh-CN"/>
              </w:rPr>
              <w:t>associated</w:t>
            </w:r>
            <w:r>
              <w:rPr>
                <w:rFonts w:eastAsia="宋体"/>
                <w:b/>
                <w:bCs/>
                <w:lang w:val="en-GB" w:eastAsia="zh-CN"/>
              </w:rPr>
              <w:t xml:space="preserve"> with type 0/1/2 SS to be configured/activated with TCI states associated with SSB of PCI different from the serving cell PCI</w:t>
            </w:r>
            <w:r>
              <w:rPr>
                <w:rFonts w:eastAsia="宋体" w:hint="eastAsia"/>
                <w:b/>
                <w:bCs/>
                <w:lang w:val="en-GB" w:eastAsia="zh-CN"/>
              </w:rPr>
              <w:t>.</w:t>
            </w:r>
          </w:p>
          <w:p w14:paraId="6D295815" w14:textId="77777777" w:rsidR="00EC1F37" w:rsidRDefault="00E12BC1">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3</w:t>
            </w:r>
            <w:r>
              <w:rPr>
                <w:rFonts w:eastAsia="宋体" w:hint="eastAsia"/>
                <w:b/>
                <w:bCs/>
                <w:lang w:val="en-GB" w:eastAsia="zh-CN"/>
              </w:rPr>
              <w:t xml:space="preserve">: </w:t>
            </w:r>
            <w:r>
              <w:rPr>
                <w:rFonts w:eastAsia="宋体"/>
                <w:b/>
                <w:bCs/>
                <w:lang w:val="en-GB" w:eastAsia="zh-CN"/>
              </w:rPr>
              <w:t>PDSCH in non-serving cell is not rate matched around SSB from serving cell and PDSCH in serving cell is not rate matched around SSB from non-serving cell.</w:t>
            </w:r>
          </w:p>
          <w:p w14:paraId="66250208" w14:textId="77777777" w:rsidR="00EC1F37" w:rsidRDefault="00E12BC1">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4</w:t>
            </w:r>
            <w:r>
              <w:rPr>
                <w:rFonts w:eastAsia="宋体" w:hint="eastAsia"/>
                <w:b/>
                <w:bCs/>
                <w:lang w:val="en-GB" w:eastAsia="zh-CN"/>
              </w:rPr>
              <w:t xml:space="preserve">: </w:t>
            </w:r>
            <w:r>
              <w:rPr>
                <w:rFonts w:eastAsia="宋体"/>
                <w:b/>
                <w:bCs/>
                <w:lang w:val="en-GB" w:eastAsia="zh-CN"/>
              </w:rPr>
              <w:t>Clarify that “</w:t>
            </w:r>
            <w:proofErr w:type="gramStart"/>
            <w:r>
              <w:rPr>
                <w:rFonts w:eastAsia="宋体"/>
                <w:b/>
                <w:bCs/>
                <w:lang w:val="en-GB" w:eastAsia="zh-CN"/>
              </w:rPr>
              <w:t>PDSCH  from</w:t>
            </w:r>
            <w:proofErr w:type="gramEnd"/>
            <w:r>
              <w:rPr>
                <w:rFonts w:eastAsia="宋体"/>
                <w:b/>
                <w:bCs/>
                <w:lang w:val="en-GB" w:eastAsia="zh-CN"/>
              </w:rPr>
              <w:t xml:space="preserve"> non-serving cell (PCI)” are those PDCH/PDCCH that use SSB associated with a physical cell ID different from that of the serving cell as an indirect QCL reference.</w:t>
            </w:r>
          </w:p>
          <w:p w14:paraId="34CBD608" w14:textId="77777777" w:rsidR="00EC1F37" w:rsidRDefault="00E12BC1">
            <w:pPr>
              <w:numPr>
                <w:ilvl w:val="0"/>
                <w:numId w:val="15"/>
              </w:numPr>
              <w:autoSpaceDN w:val="0"/>
              <w:snapToGrid w:val="0"/>
              <w:spacing w:after="0" w:line="254" w:lineRule="auto"/>
              <w:rPr>
                <w:rFonts w:eastAsia="宋体"/>
                <w:b/>
                <w:bCs/>
                <w:lang w:val="en-GB" w:eastAsia="zh-CN"/>
              </w:rPr>
            </w:pPr>
            <w:r>
              <w:rPr>
                <w:rFonts w:eastAsia="宋体"/>
                <w:b/>
                <w:bCs/>
                <w:lang w:val="en-GB" w:eastAsia="zh-CN"/>
              </w:rPr>
              <w:t>Note: When RS X is an indirect QCL reference of a target channel, there exists at least one other source signal on the QCL chain between RS X and the target channel</w:t>
            </w:r>
          </w:p>
          <w:p w14:paraId="0ADEC4AE" w14:textId="77777777" w:rsidR="00EC1F37" w:rsidRDefault="00E12BC1">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5</w:t>
            </w:r>
            <w:r>
              <w:rPr>
                <w:rFonts w:eastAsia="宋体" w:hint="eastAsia"/>
                <w:b/>
                <w:bCs/>
                <w:lang w:val="en-GB" w:eastAsia="zh-CN"/>
              </w:rPr>
              <w:t xml:space="preserve">: </w:t>
            </w:r>
            <w:r>
              <w:rPr>
                <w:rFonts w:eastAsia="宋体"/>
                <w:b/>
                <w:bCs/>
                <w:lang w:val="en-GB" w:eastAsia="zh-CN"/>
              </w:rPr>
              <w:t>Update previous agreement on rate matching as following:</w:t>
            </w:r>
          </w:p>
          <w:p w14:paraId="1F2BFD89" w14:textId="77777777" w:rsidR="00EC1F37" w:rsidRDefault="00E12BC1">
            <w:pPr>
              <w:pStyle w:val="af6"/>
              <w:widowControl/>
              <w:numPr>
                <w:ilvl w:val="0"/>
                <w:numId w:val="18"/>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75AA3EB1" w14:textId="77777777" w:rsidR="00EC1F37" w:rsidRDefault="00E12BC1">
            <w:pPr>
              <w:numPr>
                <w:ilvl w:val="1"/>
                <w:numId w:val="18"/>
              </w:numPr>
              <w:autoSpaceDN w:val="0"/>
              <w:snapToGrid w:val="0"/>
              <w:spacing w:after="0" w:line="254" w:lineRule="auto"/>
              <w:rPr>
                <w:rFonts w:eastAsia="宋体"/>
                <w:b/>
                <w:bCs/>
                <w:kern w:val="2"/>
                <w:szCs w:val="20"/>
                <w:lang w:val="en-GB" w:eastAsia="zh-CN"/>
              </w:rPr>
            </w:pPr>
            <w:r>
              <w:rPr>
                <w:rFonts w:eastAsia="宋体"/>
                <w:b/>
                <w:bCs/>
                <w:kern w:val="2"/>
                <w:szCs w:val="20"/>
                <w:lang w:val="en-GB" w:eastAsia="zh-CN"/>
              </w:rPr>
              <w:t>Note: When RS X is an indirect QCL reference of a target channel, there exists at least one other source signal on the QCL chain between RS X and the target channel</w:t>
            </w:r>
          </w:p>
          <w:p w14:paraId="1F3408E9" w14:textId="77777777" w:rsidR="00EC1F37" w:rsidRDefault="00EC1F37">
            <w:pPr>
              <w:spacing w:after="0"/>
              <w:jc w:val="left"/>
              <w:rPr>
                <w:rFonts w:ascii="Arial" w:hAnsi="Arial" w:cs="Arial"/>
                <w:sz w:val="16"/>
                <w:szCs w:val="16"/>
                <w:lang w:val="en-GB" w:eastAsia="zh-CN"/>
              </w:rPr>
            </w:pPr>
          </w:p>
        </w:tc>
      </w:tr>
      <w:tr w:rsidR="00EC1F37" w14:paraId="2DDF702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EFBA046" w14:textId="77777777" w:rsidR="00EC1F37" w:rsidRDefault="00465471">
            <w:pPr>
              <w:spacing w:after="0"/>
              <w:jc w:val="left"/>
              <w:rPr>
                <w:rFonts w:ascii="Arial" w:hAnsi="Arial" w:cs="Arial"/>
                <w:b/>
                <w:bCs/>
                <w:color w:val="0000FF"/>
                <w:sz w:val="16"/>
                <w:szCs w:val="16"/>
                <w:highlight w:val="yellow"/>
                <w:u w:val="single"/>
                <w:lang w:eastAsia="zh-CN"/>
              </w:rPr>
            </w:pPr>
            <w:hyperlink r:id="rId20" w:history="1">
              <w:r w:rsidR="00E12BC1">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4640A247"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389E5995"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EC1F37" w14:paraId="45288C1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FDEB639" w14:textId="77777777" w:rsidR="00EC1F37" w:rsidRDefault="00E12BC1">
            <w:pPr>
              <w:rPr>
                <w:rFonts w:cs="Times"/>
                <w:b/>
                <w:bCs/>
                <w:i/>
                <w:iCs/>
              </w:rPr>
            </w:pPr>
            <w:r>
              <w:rPr>
                <w:rFonts w:eastAsia="宋体" w:cs="Calibri" w:hint="eastAsia"/>
                <w:b/>
                <w:i/>
                <w:szCs w:val="22"/>
                <w:lang w:eastAsia="zh-CN"/>
              </w:rPr>
              <w:t>Proposal 1:</w:t>
            </w:r>
            <w:r>
              <w:rPr>
                <w:rFonts w:eastAsia="宋体" w:cs="Calibri"/>
                <w:b/>
                <w:i/>
                <w:szCs w:val="22"/>
                <w:lang w:eastAsia="zh-CN"/>
              </w:rPr>
              <w:t xml:space="preserve"> </w:t>
            </w:r>
            <w:r>
              <w:rPr>
                <w:rFonts w:eastAsia="宋体" w:cs="Calibri" w:hint="eastAsia"/>
                <w:b/>
                <w:i/>
                <w:szCs w:val="22"/>
                <w:lang w:eastAsia="zh-CN"/>
              </w:rPr>
              <w:t>For</w:t>
            </w:r>
            <w:r>
              <w:rPr>
                <w:rFonts w:eastAsia="宋体" w:cs="Calibri"/>
                <w:b/>
                <w:i/>
                <w:szCs w:val="22"/>
                <w:lang w:eastAsia="zh-CN"/>
              </w:rPr>
              <w:t xml:space="preserve"> </w:t>
            </w:r>
            <w:r>
              <w:rPr>
                <w:rFonts w:eastAsia="宋体" w:cs="Calibri" w:hint="eastAsia"/>
                <w:b/>
                <w:i/>
                <w:szCs w:val="22"/>
                <w:lang w:eastAsia="zh-CN"/>
              </w:rPr>
              <w:t>t</w:t>
            </w:r>
            <w:r>
              <w:rPr>
                <w:rFonts w:eastAsia="宋体" w:cs="Calibri"/>
                <w:b/>
                <w:i/>
                <w:szCs w:val="22"/>
                <w:lang w:eastAsia="zh-CN"/>
              </w:rPr>
              <w:t>he value of X, X</w:t>
            </w:r>
            <w:proofErr w:type="gramStart"/>
            <w:r>
              <w:rPr>
                <w:rFonts w:eastAsia="宋体" w:cs="Calibri"/>
                <w:b/>
                <w:i/>
                <w:szCs w:val="22"/>
                <w:lang w:eastAsia="zh-CN"/>
              </w:rPr>
              <w:t>={</w:t>
            </w:r>
            <w:proofErr w:type="gramEnd"/>
            <w:r>
              <w:rPr>
                <w:rFonts w:eastAsia="宋体" w:cs="Calibri"/>
                <w:b/>
                <w:i/>
                <w:szCs w:val="22"/>
                <w:lang w:eastAsia="zh-CN"/>
              </w:rPr>
              <w:t xml:space="preserve">1,2,3} </w:t>
            </w:r>
            <w:r>
              <w:rPr>
                <w:rFonts w:cs="Times"/>
                <w:b/>
                <w:bCs/>
                <w:i/>
                <w:iCs/>
              </w:rPr>
              <w:t>can be reported as a UE capability. If RAN1 cannot converge on other values than 1, only X=1 will be supported.</w:t>
            </w:r>
          </w:p>
          <w:p w14:paraId="4E01A709" w14:textId="77777777" w:rsidR="00EC1F37" w:rsidRDefault="00E12BC1">
            <w:pPr>
              <w:rPr>
                <w:rFonts w:eastAsia="等线" w:cs="Times"/>
                <w:b/>
                <w:bCs/>
                <w:i/>
                <w:iCs/>
                <w:lang w:eastAsia="zh-CN"/>
              </w:rPr>
            </w:pPr>
            <w:r>
              <w:rPr>
                <w:rFonts w:eastAsia="等线" w:cs="Times" w:hint="eastAsia"/>
                <w:b/>
                <w:bCs/>
                <w:i/>
                <w:iCs/>
                <w:lang w:eastAsia="zh-CN"/>
              </w:rPr>
              <w:lastRenderedPageBreak/>
              <w:t>P</w:t>
            </w:r>
            <w:r>
              <w:rPr>
                <w:rFonts w:eastAsia="等线" w:cs="Times"/>
                <w:b/>
                <w:bCs/>
                <w:i/>
                <w:iCs/>
                <w:lang w:eastAsia="zh-CN"/>
              </w:rPr>
              <w:t>roposal 2: Two independent X values (X1, X2) are reported as a UE capability for at least two different assumptions on SSB time domain position and periodicity with respect to serving cell SSB.</w:t>
            </w:r>
          </w:p>
          <w:p w14:paraId="3071E7B3" w14:textId="77777777" w:rsidR="00EC1F37" w:rsidRDefault="00E12BC1">
            <w:pPr>
              <w:rPr>
                <w:rFonts w:eastAsia="等线" w:cs="Times"/>
                <w:b/>
                <w:bCs/>
                <w:i/>
                <w:iCs/>
                <w:kern w:val="32"/>
                <w:szCs w:val="22"/>
                <w:lang w:eastAsia="zh-CN"/>
              </w:rPr>
            </w:pPr>
            <w:r>
              <w:rPr>
                <w:rFonts w:eastAsia="等线" w:cs="Times" w:hint="eastAsia"/>
                <w:b/>
                <w:bCs/>
                <w:i/>
                <w:iCs/>
                <w:lang w:eastAsia="zh-CN"/>
              </w:rPr>
              <w:t>P</w:t>
            </w:r>
            <w:r>
              <w:rPr>
                <w:rFonts w:eastAsia="等线" w:cs="Times"/>
                <w:b/>
                <w:bCs/>
                <w:i/>
                <w:iCs/>
                <w:lang w:eastAsia="zh-CN"/>
              </w:rPr>
              <w:t xml:space="preserve">roposal 3: UE is not expected to track the SSB with additional PCI which is not associated with any activated TCI state unless the SSB is configured for L1 measurement. </w:t>
            </w:r>
          </w:p>
          <w:p w14:paraId="1CD2994B" w14:textId="77777777" w:rsidR="00EC1F37" w:rsidRDefault="00E12BC1">
            <w:pPr>
              <w:adjustRightInd w:val="0"/>
              <w:snapToGrid w:val="0"/>
              <w:rPr>
                <w:rFonts w:eastAsia="宋体"/>
                <w:b/>
                <w:i/>
                <w:szCs w:val="20"/>
                <w:lang w:eastAsia="zh-CN"/>
              </w:rPr>
            </w:pPr>
            <w:r>
              <w:rPr>
                <w:rFonts w:eastAsia="宋体" w:hint="eastAsia"/>
                <w:b/>
                <w:i/>
                <w:iCs/>
                <w:szCs w:val="20"/>
                <w:lang w:eastAsia="zh-CN"/>
              </w:rPr>
              <w:t xml:space="preserve">Proposal 4: </w:t>
            </w:r>
            <w:r>
              <w:rPr>
                <w:rFonts w:eastAsia="宋体"/>
                <w:b/>
                <w:i/>
                <w:iCs/>
                <w:szCs w:val="20"/>
                <w:lang w:eastAsia="zh-CN"/>
              </w:rPr>
              <w:t xml:space="preserve">Switching between intra-cell </w:t>
            </w:r>
            <w:proofErr w:type="spellStart"/>
            <w:r>
              <w:rPr>
                <w:rFonts w:eastAsia="宋体"/>
                <w:b/>
                <w:i/>
                <w:iCs/>
                <w:szCs w:val="20"/>
                <w:lang w:eastAsia="zh-CN"/>
              </w:rPr>
              <w:t>mTRP</w:t>
            </w:r>
            <w:proofErr w:type="spellEnd"/>
            <w:r>
              <w:rPr>
                <w:rFonts w:eastAsia="宋体"/>
                <w:b/>
                <w:i/>
                <w:iCs/>
                <w:szCs w:val="20"/>
                <w:lang w:eastAsia="zh-CN"/>
              </w:rPr>
              <w:t xml:space="preserve"> and inter-cell </w:t>
            </w:r>
            <w:proofErr w:type="spellStart"/>
            <w:r>
              <w:rPr>
                <w:rFonts w:eastAsia="宋体"/>
                <w:b/>
                <w:i/>
                <w:iCs/>
                <w:szCs w:val="20"/>
                <w:lang w:eastAsia="zh-CN"/>
              </w:rPr>
              <w:t>mTRP</w:t>
            </w:r>
            <w:proofErr w:type="spellEnd"/>
            <w:r>
              <w:rPr>
                <w:rFonts w:eastAsia="宋体"/>
                <w:b/>
                <w:i/>
                <w:iCs/>
                <w:szCs w:val="20"/>
                <w:lang w:eastAsia="zh-CN"/>
              </w:rPr>
              <w:t xml:space="preserve"> can be achieved via activation of TCI states associated with each </w:t>
            </w:r>
            <w:proofErr w:type="spellStart"/>
            <w:r>
              <w:rPr>
                <w:rFonts w:eastAsia="宋体"/>
                <w:b/>
                <w:i/>
                <w:iCs/>
                <w:szCs w:val="20"/>
                <w:lang w:eastAsia="zh-CN"/>
              </w:rPr>
              <w:t>CORESETPoolindex</w:t>
            </w:r>
            <w:proofErr w:type="spellEnd"/>
            <w:r>
              <w:rPr>
                <w:rFonts w:eastAsia="宋体"/>
                <w:b/>
                <w:i/>
                <w:iCs/>
                <w:szCs w:val="20"/>
                <w:lang w:eastAsia="zh-CN"/>
              </w:rPr>
              <w:t xml:space="preserve"> without additional specification impact.</w:t>
            </w:r>
          </w:p>
          <w:p w14:paraId="564F8EDD" w14:textId="77777777" w:rsidR="00EC1F37" w:rsidRDefault="00EC1F37">
            <w:pPr>
              <w:spacing w:after="0"/>
              <w:jc w:val="left"/>
              <w:rPr>
                <w:rFonts w:ascii="Arial" w:hAnsi="Arial" w:cs="Arial"/>
                <w:sz w:val="16"/>
                <w:szCs w:val="16"/>
                <w:lang w:eastAsia="zh-CN"/>
              </w:rPr>
            </w:pPr>
          </w:p>
        </w:tc>
      </w:tr>
      <w:tr w:rsidR="00EC1F37" w14:paraId="08A87FD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F9396CA" w14:textId="77777777" w:rsidR="00EC1F37" w:rsidRDefault="00465471">
            <w:pPr>
              <w:spacing w:after="0"/>
              <w:jc w:val="left"/>
              <w:rPr>
                <w:rFonts w:ascii="Arial" w:hAnsi="Arial" w:cs="Arial"/>
                <w:b/>
                <w:bCs/>
                <w:color w:val="0000FF"/>
                <w:sz w:val="16"/>
                <w:szCs w:val="16"/>
                <w:highlight w:val="yellow"/>
                <w:u w:val="single"/>
                <w:lang w:eastAsia="zh-CN"/>
              </w:rPr>
            </w:pPr>
            <w:hyperlink r:id="rId21" w:history="1">
              <w:r w:rsidR="00E12BC1">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1C0C98F4"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A548CC1"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EC1F37" w14:paraId="59C392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33DFA28" w14:textId="77777777" w:rsidR="00EC1F37" w:rsidRDefault="00E12BC1">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3BB2A533" w14:textId="77777777" w:rsidR="00EC1F37" w:rsidRDefault="00E12BC1">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w:t>
            </w:r>
            <w:proofErr w:type="spellStart"/>
            <w:r>
              <w:rPr>
                <w:b/>
                <w:bCs/>
                <w:i/>
                <w:iCs/>
                <w:lang w:eastAsia="zh-CN"/>
              </w:rPr>
              <w:t>ReportConfig</w:t>
            </w:r>
            <w:proofErr w:type="spellEnd"/>
            <w:r>
              <w:rPr>
                <w:lang w:eastAsia="zh-CN"/>
              </w:rPr>
              <w:t xml:space="preserve"> </w:t>
            </w:r>
            <w:proofErr w:type="spellStart"/>
            <w:r>
              <w:rPr>
                <w:b/>
                <w:bCs/>
                <w:i/>
                <w:iCs/>
                <w:lang w:eastAsia="zh-CN"/>
              </w:rPr>
              <w:t>containging</w:t>
            </w:r>
            <w:proofErr w:type="spellEnd"/>
            <w:r>
              <w:rPr>
                <w:b/>
                <w:bCs/>
                <w:i/>
                <w:iCs/>
                <w:lang w:eastAsia="zh-CN"/>
              </w:rPr>
              <w:t xml:space="preserve"> RS resources associated with one or more non-serving cells.</w:t>
            </w:r>
          </w:p>
          <w:p w14:paraId="4F78791B" w14:textId="77777777" w:rsidR="00EC1F37" w:rsidRDefault="00E12BC1">
            <w:pPr>
              <w:rPr>
                <w:b/>
                <w:bCs/>
                <w:i/>
                <w:iCs/>
                <w:lang w:eastAsia="zh-CN"/>
              </w:rPr>
            </w:pPr>
            <w:r>
              <w:rPr>
                <w:b/>
                <w:bCs/>
                <w:i/>
                <w:iCs/>
                <w:lang w:eastAsia="zh-CN"/>
              </w:rPr>
              <w:t>Proposal 3: The configured non-serving cell’s SSB is within the SMTC configured for this cell.</w:t>
            </w:r>
          </w:p>
          <w:p w14:paraId="5BCAEA02" w14:textId="77777777" w:rsidR="00EC1F37" w:rsidRDefault="00E12BC1">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12802978" w14:textId="77777777" w:rsidR="00EC1F37" w:rsidRDefault="00EC1F37">
            <w:pPr>
              <w:spacing w:after="0"/>
              <w:jc w:val="left"/>
              <w:rPr>
                <w:rFonts w:ascii="Arial" w:hAnsi="Arial" w:cs="Arial"/>
                <w:sz w:val="16"/>
                <w:szCs w:val="16"/>
                <w:lang w:eastAsia="zh-CN"/>
              </w:rPr>
            </w:pPr>
          </w:p>
        </w:tc>
      </w:tr>
      <w:tr w:rsidR="00EC1F37" w14:paraId="6425221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EE36A69" w14:textId="77777777" w:rsidR="00EC1F37" w:rsidRDefault="00465471">
            <w:pPr>
              <w:spacing w:after="0"/>
              <w:jc w:val="left"/>
              <w:rPr>
                <w:rFonts w:ascii="Arial" w:hAnsi="Arial" w:cs="Arial"/>
                <w:b/>
                <w:bCs/>
                <w:color w:val="0000FF"/>
                <w:sz w:val="16"/>
                <w:szCs w:val="16"/>
                <w:highlight w:val="yellow"/>
                <w:u w:val="single"/>
                <w:lang w:eastAsia="zh-CN"/>
              </w:rPr>
            </w:pPr>
            <w:hyperlink r:id="rId22" w:history="1">
              <w:r w:rsidR="00E12BC1">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357610DE"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D71DC82"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EC1F37" w14:paraId="2D389D4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F9AD041" w14:textId="77777777" w:rsidR="00EC1F37" w:rsidRDefault="00E12BC1">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is sufficient. And for PDSCH/PDCCH associated with one </w:t>
            </w:r>
            <w:proofErr w:type="spellStart"/>
            <w:r>
              <w:rPr>
                <w:rFonts w:eastAsiaTheme="minorEastAsia"/>
                <w:b/>
                <w:i/>
                <w:sz w:val="22"/>
                <w:szCs w:val="22"/>
                <w:lang w:eastAsia="zh-CN"/>
              </w:rPr>
              <w:t>CORESETPoolIndex</w:t>
            </w:r>
            <w:proofErr w:type="spellEnd"/>
            <w:r>
              <w:rPr>
                <w:rFonts w:eastAsiaTheme="minorEastAsia"/>
                <w:b/>
                <w:i/>
                <w:sz w:val="22"/>
                <w:szCs w:val="22"/>
                <w:lang w:eastAsia="zh-CN"/>
              </w:rPr>
              <w:t xml:space="preserve">, MAC CE activates one or more TCI states associated with only one PCI at a time. </w:t>
            </w:r>
          </w:p>
          <w:p w14:paraId="71345B60" w14:textId="77777777" w:rsidR="00EC1F37" w:rsidRDefault="00E12BC1">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can be further discussed, at least for </w:t>
            </w:r>
            <w:proofErr w:type="spellStart"/>
            <w:r>
              <w:rPr>
                <w:rFonts w:eastAsiaTheme="minorEastAsia"/>
                <w:b/>
                <w:i/>
                <w:sz w:val="22"/>
                <w:szCs w:val="22"/>
                <w:lang w:eastAsia="zh-CN"/>
              </w:rPr>
              <w:t>CORESETPoolIndex</w:t>
            </w:r>
            <w:proofErr w:type="spellEnd"/>
            <w:r>
              <w:rPr>
                <w:rFonts w:eastAsiaTheme="minorEastAsia"/>
                <w:b/>
                <w:i/>
                <w:sz w:val="22"/>
                <w:szCs w:val="22"/>
                <w:lang w:eastAsia="zh-CN"/>
              </w:rPr>
              <w:t xml:space="preserve"> associated with PCI of the serving cell, it seems Rel-17 unified TCI framework can be applied. </w:t>
            </w:r>
          </w:p>
          <w:p w14:paraId="00A26532" w14:textId="77777777" w:rsidR="00EC1F37" w:rsidRDefault="00E12BC1">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w:t>
            </w:r>
          </w:p>
          <w:p w14:paraId="7110D141" w14:textId="77777777" w:rsidR="00EC1F37" w:rsidRDefault="00EC1F37">
            <w:pPr>
              <w:spacing w:after="0"/>
              <w:jc w:val="left"/>
              <w:rPr>
                <w:rFonts w:ascii="Arial" w:hAnsi="Arial" w:cs="Arial"/>
                <w:sz w:val="16"/>
                <w:szCs w:val="16"/>
                <w:lang w:eastAsia="zh-CN"/>
              </w:rPr>
            </w:pPr>
          </w:p>
        </w:tc>
      </w:tr>
      <w:tr w:rsidR="00EC1F37" w14:paraId="7F27938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FF5A88B" w14:textId="77777777" w:rsidR="00EC1F37" w:rsidRDefault="00465471">
            <w:pPr>
              <w:spacing w:after="0"/>
              <w:jc w:val="left"/>
              <w:rPr>
                <w:rFonts w:ascii="Arial" w:hAnsi="Arial" w:cs="Arial"/>
                <w:b/>
                <w:bCs/>
                <w:color w:val="0000FF"/>
                <w:sz w:val="16"/>
                <w:szCs w:val="16"/>
                <w:highlight w:val="yellow"/>
                <w:u w:val="single"/>
                <w:lang w:eastAsia="zh-CN"/>
              </w:rPr>
            </w:pPr>
            <w:hyperlink r:id="rId23" w:history="1">
              <w:r w:rsidR="00E12BC1">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3E4FC5D9"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565D84C"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EC1F37" w14:paraId="2BE1502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C52A909" w14:textId="77777777" w:rsidR="00EC1F37" w:rsidRDefault="00E12BC1">
            <w:pPr>
              <w:pStyle w:val="a0"/>
              <w:rPr>
                <w:rFonts w:eastAsia="宋体"/>
                <w:b/>
                <w:i/>
                <w:szCs w:val="20"/>
                <w:lang w:eastAsia="zh-CN"/>
              </w:rPr>
            </w:pPr>
            <w:r>
              <w:rPr>
                <w:rFonts w:eastAsia="宋体" w:hint="eastAsia"/>
                <w:b/>
                <w:i/>
                <w:szCs w:val="20"/>
                <w:lang w:eastAsia="zh-CN"/>
              </w:rPr>
              <w:t>Proposal-1</w:t>
            </w:r>
            <w:r>
              <w:rPr>
                <w:rFonts w:eastAsia="宋体"/>
                <w:b/>
                <w:i/>
                <w:szCs w:val="20"/>
                <w:lang w:eastAsia="zh-CN"/>
              </w:rPr>
              <w:t>: For the report value of X</w:t>
            </w:r>
            <w:r>
              <w:rPr>
                <w:rFonts w:eastAsia="宋体" w:hint="eastAsia"/>
                <w:b/>
                <w:i/>
                <w:szCs w:val="20"/>
                <w:lang w:eastAsia="zh-CN"/>
              </w:rPr>
              <w:t>, X</w:t>
            </w:r>
            <w:proofErr w:type="gramStart"/>
            <w:r>
              <w:rPr>
                <w:rFonts w:eastAsia="宋体" w:hint="eastAsia"/>
                <w:b/>
                <w:i/>
                <w:szCs w:val="20"/>
                <w:lang w:eastAsia="zh-CN"/>
              </w:rPr>
              <w:t>={</w:t>
            </w:r>
            <w:proofErr w:type="gramEnd"/>
            <w:r>
              <w:rPr>
                <w:rFonts w:eastAsia="宋体" w:hint="eastAsia"/>
                <w:b/>
                <w:i/>
                <w:szCs w:val="20"/>
                <w:lang w:eastAsia="zh-CN"/>
              </w:rPr>
              <w:t xml:space="preserve">3,7} could be support. </w:t>
            </w:r>
            <w:r>
              <w:rPr>
                <w:rFonts w:eastAsia="宋体"/>
                <w:b/>
                <w:i/>
                <w:szCs w:val="20"/>
                <w:lang w:eastAsia="zh-CN"/>
              </w:rPr>
              <w:t>Two independent X values (X1, X2) are reported as a UE capability for two different assumptions on SSB time domain position and periodicity with respect to serving cell SSB</w:t>
            </w:r>
            <w:r>
              <w:rPr>
                <w:rFonts w:eastAsia="宋体" w:hint="eastAsia"/>
                <w:b/>
                <w:i/>
                <w:szCs w:val="20"/>
                <w:lang w:eastAsia="zh-CN"/>
              </w:rPr>
              <w:t>.</w:t>
            </w:r>
          </w:p>
          <w:p w14:paraId="7A2B8AC5" w14:textId="77777777" w:rsidR="00EC1F37" w:rsidRDefault="00E12BC1">
            <w:pPr>
              <w:pStyle w:val="a0"/>
              <w:rPr>
                <w:rFonts w:eastAsia="宋体"/>
                <w:b/>
                <w:i/>
                <w:szCs w:val="20"/>
                <w:lang w:eastAsia="zh-CN"/>
              </w:rPr>
            </w:pPr>
            <w:r>
              <w:rPr>
                <w:rFonts w:eastAsia="宋体" w:hint="eastAsia"/>
                <w:b/>
                <w:i/>
                <w:szCs w:val="20"/>
                <w:lang w:eastAsia="zh-CN"/>
              </w:rPr>
              <w:t xml:space="preserve">Proposal-2: </w:t>
            </w:r>
            <w:r>
              <w:rPr>
                <w:rFonts w:eastAsia="宋体"/>
                <w:b/>
                <w:i/>
                <w:szCs w:val="20"/>
                <w:lang w:eastAsia="zh-CN"/>
              </w:rPr>
              <w:t>Center frequency, SCS, SFN offset are</w:t>
            </w:r>
            <w:r>
              <w:rPr>
                <w:rFonts w:eastAsia="宋体" w:hint="eastAsia"/>
                <w:b/>
                <w:i/>
                <w:szCs w:val="20"/>
                <w:lang w:eastAsia="zh-CN"/>
              </w:rPr>
              <w:t xml:space="preserve"> not needed, which are assumed to be the</w:t>
            </w:r>
            <w:r>
              <w:rPr>
                <w:rFonts w:eastAsia="宋体"/>
                <w:b/>
                <w:i/>
                <w:szCs w:val="20"/>
                <w:lang w:eastAsia="zh-CN"/>
              </w:rPr>
              <w:t xml:space="preserve"> same for </w:t>
            </w:r>
            <w:r>
              <w:rPr>
                <w:rFonts w:eastAsia="宋体" w:hint="eastAsia"/>
                <w:b/>
                <w:i/>
                <w:szCs w:val="20"/>
                <w:lang w:eastAsia="zh-CN"/>
              </w:rPr>
              <w:t>the serving cell and the configured cells having TRPs with different PCI</w:t>
            </w:r>
            <w:r>
              <w:rPr>
                <w:rFonts w:eastAsia="宋体"/>
                <w:b/>
                <w:i/>
                <w:szCs w:val="20"/>
                <w:lang w:eastAsia="zh-CN"/>
              </w:rPr>
              <w:t xml:space="preserve"> for inter-cell multi TRP operation</w:t>
            </w:r>
            <w:r>
              <w:rPr>
                <w:rFonts w:eastAsia="宋体" w:hint="eastAsia"/>
                <w:b/>
                <w:i/>
                <w:szCs w:val="20"/>
                <w:lang w:eastAsia="zh-CN"/>
              </w:rPr>
              <w:t>.</w:t>
            </w:r>
          </w:p>
          <w:p w14:paraId="737792DC" w14:textId="77777777" w:rsidR="00EC1F37" w:rsidRDefault="00E12BC1">
            <w:pPr>
              <w:pStyle w:val="a0"/>
              <w:rPr>
                <w:rFonts w:eastAsia="宋体"/>
                <w:b/>
                <w:i/>
                <w:szCs w:val="20"/>
                <w:lang w:eastAsia="zh-CN"/>
              </w:rPr>
            </w:pPr>
            <w:r>
              <w:rPr>
                <w:rFonts w:eastAsia="宋体" w:hint="eastAsia"/>
                <w:b/>
                <w:i/>
                <w:szCs w:val="20"/>
                <w:lang w:eastAsia="zh-CN"/>
              </w:rPr>
              <w:t xml:space="preserve">Proposal-3: </w:t>
            </w:r>
            <w:r>
              <w:rPr>
                <w:rFonts w:eastAsia="宋体"/>
                <w:b/>
                <w:i/>
                <w:szCs w:val="20"/>
                <w:lang w:eastAsia="zh-CN"/>
              </w:rPr>
              <w:t>PDSCH/PDCCH from serving cell is rate matched around non-serving cell SSB</w:t>
            </w:r>
            <w:r>
              <w:rPr>
                <w:rFonts w:eastAsia="宋体" w:hint="eastAsia"/>
                <w:b/>
                <w:i/>
                <w:szCs w:val="20"/>
                <w:lang w:eastAsia="zh-CN"/>
              </w:rPr>
              <w:t xml:space="preserve">. </w:t>
            </w:r>
            <w:r>
              <w:rPr>
                <w:rFonts w:eastAsia="宋体"/>
                <w:b/>
                <w:i/>
                <w:szCs w:val="20"/>
                <w:lang w:eastAsia="zh-CN"/>
              </w:rPr>
              <w:t>PDSCH/PDCCH from non-serving cell is rate matched around serving cell SSB</w:t>
            </w:r>
            <w:r>
              <w:rPr>
                <w:rFonts w:eastAsia="宋体" w:hint="eastAsia"/>
                <w:b/>
                <w:i/>
                <w:szCs w:val="20"/>
                <w:lang w:eastAsia="zh-CN"/>
              </w:rPr>
              <w:t>.</w:t>
            </w:r>
          </w:p>
          <w:p w14:paraId="4D4A0652" w14:textId="77777777" w:rsidR="00EC1F37" w:rsidRDefault="00EC1F37">
            <w:pPr>
              <w:spacing w:after="0"/>
              <w:jc w:val="left"/>
              <w:rPr>
                <w:rFonts w:ascii="Arial" w:hAnsi="Arial" w:cs="Arial"/>
                <w:sz w:val="16"/>
                <w:szCs w:val="16"/>
                <w:lang w:eastAsia="zh-CN"/>
              </w:rPr>
            </w:pPr>
          </w:p>
        </w:tc>
      </w:tr>
      <w:tr w:rsidR="00EC1F37" w14:paraId="3331C6A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DCBE1BE" w14:textId="77777777" w:rsidR="00EC1F37" w:rsidRDefault="00465471">
            <w:pPr>
              <w:spacing w:after="0"/>
              <w:jc w:val="left"/>
              <w:rPr>
                <w:rFonts w:ascii="Arial" w:hAnsi="Arial" w:cs="Arial"/>
                <w:b/>
                <w:bCs/>
                <w:color w:val="0000FF"/>
                <w:sz w:val="16"/>
                <w:szCs w:val="16"/>
                <w:highlight w:val="yellow"/>
                <w:u w:val="single"/>
                <w:lang w:eastAsia="zh-CN"/>
              </w:rPr>
            </w:pPr>
            <w:hyperlink r:id="rId24" w:history="1">
              <w:r w:rsidR="00E12BC1">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11A03B79"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B1657C4"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EC1F37" w14:paraId="062E51A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79DF2D2" w14:textId="77777777" w:rsidR="00EC1F37" w:rsidRDefault="00E12BC1">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For the maximum number of additional RRC -configured </w:t>
            </w:r>
            <w:proofErr w:type="gramStart"/>
            <w:r>
              <w:rPr>
                <w:rFonts w:eastAsia="宋体"/>
                <w:b/>
                <w:i/>
                <w:kern w:val="2"/>
                <w:sz w:val="21"/>
                <w:szCs w:val="21"/>
                <w:lang w:eastAsia="zh-CN"/>
              </w:rPr>
              <w:t>PCIs  per</w:t>
            </w:r>
            <w:proofErr w:type="gramEnd"/>
            <w:r>
              <w:rPr>
                <w:rFonts w:eastAsia="宋体"/>
                <w:b/>
                <w:i/>
                <w:kern w:val="2"/>
                <w:sz w:val="21"/>
                <w:szCs w:val="21"/>
                <w:lang w:eastAsia="zh-CN"/>
              </w:rPr>
              <w:t xml:space="preserve"> CC, whether a single value of X or two independent values should be supported is </w:t>
            </w:r>
            <w:r>
              <w:rPr>
                <w:rFonts w:eastAsia="宋体" w:hint="eastAsia"/>
                <w:b/>
                <w:i/>
                <w:kern w:val="2"/>
                <w:sz w:val="21"/>
                <w:szCs w:val="21"/>
                <w:lang w:eastAsia="zh-CN"/>
              </w:rPr>
              <w:t>decided</w:t>
            </w:r>
            <w:r>
              <w:rPr>
                <w:rFonts w:eastAsia="宋体"/>
                <w:b/>
                <w:i/>
                <w:kern w:val="2"/>
                <w:sz w:val="21"/>
                <w:szCs w:val="21"/>
                <w:lang w:eastAsia="zh-CN"/>
              </w:rPr>
              <w:t xml:space="preserve"> </w:t>
            </w:r>
            <w:r>
              <w:rPr>
                <w:rFonts w:eastAsia="宋体" w:hint="eastAsia"/>
                <w:b/>
                <w:i/>
                <w:kern w:val="2"/>
                <w:sz w:val="21"/>
                <w:szCs w:val="21"/>
                <w:lang w:eastAsia="zh-CN"/>
              </w:rPr>
              <w:t>on</w:t>
            </w:r>
            <w:r>
              <w:rPr>
                <w:rFonts w:eastAsia="宋体"/>
                <w:b/>
                <w:i/>
                <w:kern w:val="2"/>
                <w:sz w:val="21"/>
                <w:szCs w:val="21"/>
                <w:lang w:eastAsia="zh-CN"/>
              </w:rPr>
              <w:t xml:space="preserve"> whether the measurement for the SSB is limited within SMTC.</w:t>
            </w:r>
          </w:p>
          <w:p w14:paraId="21791E16" w14:textId="77777777" w:rsidR="00EC1F37" w:rsidRDefault="00E12BC1">
            <w:pPr>
              <w:widowControl w:val="0"/>
              <w:snapToGrid w:val="0"/>
              <w:spacing w:beforeLines="50" w:before="120" w:line="288" w:lineRule="auto"/>
              <w:rPr>
                <w:rFonts w:eastAsia="宋体"/>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For the value of X, at least X=3 can be supported.</w:t>
            </w:r>
          </w:p>
          <w:p w14:paraId="3E83E385" w14:textId="77777777" w:rsidR="00EC1F37" w:rsidRDefault="00E12BC1">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3</w:t>
            </w:r>
            <w:r>
              <w:rPr>
                <w:rFonts w:eastAsia="宋体"/>
                <w:b/>
                <w:i/>
                <w:kern w:val="2"/>
                <w:sz w:val="21"/>
                <w:szCs w:val="21"/>
                <w:lang w:eastAsia="zh-CN"/>
              </w:rPr>
              <w:t xml:space="preserve">: </w:t>
            </w:r>
            <w:r>
              <w:rPr>
                <w:rFonts w:eastAsia="宋体" w:hint="eastAsia"/>
                <w:b/>
                <w:i/>
                <w:kern w:val="2"/>
                <w:sz w:val="21"/>
                <w:szCs w:val="21"/>
                <w:lang w:eastAsia="zh-CN"/>
              </w:rPr>
              <w:t>A new RRC IE can be introduced to configure the non-serving cell information</w:t>
            </w:r>
            <w:r>
              <w:rPr>
                <w:rFonts w:eastAsia="宋体"/>
                <w:b/>
                <w:i/>
                <w:kern w:val="2"/>
                <w:sz w:val="21"/>
                <w:szCs w:val="21"/>
                <w:lang w:eastAsia="zh-CN"/>
              </w:rPr>
              <w:t>.</w:t>
            </w:r>
          </w:p>
          <w:p w14:paraId="64BC41A0" w14:textId="77777777" w:rsidR="00EC1F37" w:rsidRDefault="00E12BC1">
            <w:pPr>
              <w:pStyle w:val="af6"/>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 xml:space="preserve">PDSCH /PDCCH from serving cell (or cell with different </w:t>
            </w:r>
            <w:r>
              <w:rPr>
                <w:b/>
                <w:i/>
                <w:szCs w:val="21"/>
              </w:rPr>
              <w:lastRenderedPageBreak/>
              <w:t>PCI) is not rate matched around SSBs from the cell with different PCI (or serving cell).</w:t>
            </w:r>
          </w:p>
          <w:p w14:paraId="252E8EF0" w14:textId="77777777" w:rsidR="00EC1F37" w:rsidRDefault="00EC1F37">
            <w:pPr>
              <w:spacing w:after="0"/>
              <w:jc w:val="left"/>
              <w:rPr>
                <w:rFonts w:ascii="Arial" w:hAnsi="Arial" w:cs="Arial"/>
                <w:sz w:val="16"/>
                <w:szCs w:val="16"/>
                <w:lang w:eastAsia="zh-CN"/>
              </w:rPr>
            </w:pPr>
          </w:p>
        </w:tc>
      </w:tr>
      <w:tr w:rsidR="00EC1F37" w14:paraId="02FA784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A000E13" w14:textId="77777777" w:rsidR="00EC1F37" w:rsidRDefault="00465471">
            <w:pPr>
              <w:spacing w:after="0"/>
              <w:jc w:val="left"/>
              <w:rPr>
                <w:rFonts w:ascii="Arial" w:hAnsi="Arial" w:cs="Arial"/>
                <w:b/>
                <w:bCs/>
                <w:color w:val="0000FF"/>
                <w:sz w:val="16"/>
                <w:szCs w:val="16"/>
                <w:highlight w:val="yellow"/>
                <w:u w:val="single"/>
                <w:lang w:eastAsia="zh-CN"/>
              </w:rPr>
            </w:pPr>
            <w:hyperlink r:id="rId25" w:history="1">
              <w:r w:rsidR="00E12BC1">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2F28B988" w14:textId="77777777" w:rsidR="00EC1F37" w:rsidRDefault="00E12BC1">
            <w:pPr>
              <w:spacing w:after="0"/>
              <w:jc w:val="left"/>
              <w:rPr>
                <w:rFonts w:ascii="Arial" w:hAnsi="Arial" w:cs="Arial"/>
                <w:sz w:val="16"/>
                <w:szCs w:val="16"/>
                <w:highlight w:val="yellow"/>
                <w:lang w:eastAsia="zh-CN"/>
              </w:rPr>
            </w:pPr>
            <w:proofErr w:type="spellStart"/>
            <w:r>
              <w:rPr>
                <w:rFonts w:ascii="Arial" w:hAnsi="Arial" w:cs="Arial"/>
                <w:sz w:val="16"/>
                <w:szCs w:val="16"/>
                <w:highlight w:val="yellow"/>
                <w:lang w:eastAsia="zh-CN"/>
              </w:rPr>
              <w:t>Disscussion</w:t>
            </w:r>
            <w:proofErr w:type="spellEnd"/>
            <w:r>
              <w:rPr>
                <w:rFonts w:ascii="Arial" w:hAnsi="Arial" w:cs="Arial"/>
                <w:sz w:val="16"/>
                <w:szCs w:val="16"/>
                <w:highlight w:val="yellow"/>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48626CF3"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EC1F37" w14:paraId="6C7A4B3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DE3FE26" w14:textId="77777777" w:rsidR="00EC1F37" w:rsidRDefault="00E12BC1">
            <w:pPr>
              <w:rPr>
                <w:b/>
                <w:i/>
                <w:lang w:eastAsia="zh-CN"/>
              </w:rPr>
            </w:pPr>
            <w:r>
              <w:rPr>
                <w:b/>
                <w:i/>
                <w:lang w:eastAsia="zh-CN"/>
              </w:rPr>
              <w:t>Proposal 1: We prefer that only SSB is allowed to be the source RS type for RS transmitted from the non-serving cell TRP.</w:t>
            </w:r>
          </w:p>
          <w:p w14:paraId="0E99DBEA" w14:textId="77777777" w:rsidR="00EC1F37" w:rsidRDefault="00E12BC1">
            <w:pPr>
              <w:rPr>
                <w:b/>
                <w:i/>
                <w:lang w:eastAsia="zh-CN"/>
              </w:rPr>
            </w:pPr>
            <w:r>
              <w:rPr>
                <w:b/>
                <w:i/>
                <w:lang w:eastAsia="zh-CN"/>
              </w:rPr>
              <w:t>Proposal 2: The non-serving cell SSB information can be configured explicitly in CSI-SSB-</w:t>
            </w:r>
            <w:proofErr w:type="spellStart"/>
            <w:r>
              <w:rPr>
                <w:b/>
                <w:i/>
                <w:lang w:eastAsia="zh-CN"/>
              </w:rPr>
              <w:t>ResourceSet</w:t>
            </w:r>
            <w:proofErr w:type="spellEnd"/>
            <w:r>
              <w:rPr>
                <w:b/>
                <w:i/>
                <w:lang w:eastAsia="zh-CN"/>
              </w:rPr>
              <w:t>.</w:t>
            </w:r>
          </w:p>
          <w:p w14:paraId="3F965DE6" w14:textId="77777777" w:rsidR="00EC1F37" w:rsidRDefault="00E12BC1">
            <w:pPr>
              <w:rPr>
                <w:b/>
                <w:i/>
              </w:rPr>
            </w:pPr>
            <w:r>
              <w:rPr>
                <w:b/>
                <w:i/>
                <w:lang w:eastAsia="zh-CN"/>
              </w:rPr>
              <w:t xml:space="preserve">Proposal 3: To associate the TCI state with non-serving cell information, the </w:t>
            </w:r>
            <w:proofErr w:type="spellStart"/>
            <w:r>
              <w:rPr>
                <w:b/>
                <w:i/>
                <w:lang w:eastAsia="zh-CN"/>
              </w:rPr>
              <w:t>referenceSignal</w:t>
            </w:r>
            <w:proofErr w:type="spellEnd"/>
            <w:r>
              <w:rPr>
                <w:b/>
                <w:i/>
                <w:lang w:eastAsia="zh-CN"/>
              </w:rPr>
              <w:t xml:space="preserve"> in QCL-Info can be configured as the newly introduced RRC indicator/</w:t>
            </w:r>
            <w:proofErr w:type="spellStart"/>
            <w:r>
              <w:rPr>
                <w:b/>
                <w:i/>
                <w:lang w:eastAsia="zh-CN"/>
              </w:rPr>
              <w:t>signalling</w:t>
            </w:r>
            <w:proofErr w:type="spellEnd"/>
            <w:r>
              <w:rPr>
                <w:b/>
                <w:i/>
              </w:rPr>
              <w:t>.</w:t>
            </w:r>
          </w:p>
          <w:p w14:paraId="069D1BBF" w14:textId="77777777" w:rsidR="00EC1F37" w:rsidRDefault="00E12BC1">
            <w:pPr>
              <w:rPr>
                <w:b/>
                <w:i/>
                <w:lang w:eastAsia="zh-CN"/>
              </w:rPr>
            </w:pPr>
            <w:r>
              <w:rPr>
                <w:b/>
                <w:i/>
                <w:lang w:eastAsia="zh-CN"/>
              </w:rPr>
              <w:t xml:space="preserve">Proposal 4: Before the further discussion of the association between PCI and </w:t>
            </w:r>
            <w:proofErr w:type="spellStart"/>
            <w:r>
              <w:rPr>
                <w:b/>
                <w:i/>
                <w:lang w:eastAsia="zh-CN"/>
              </w:rPr>
              <w:t>CORESETPoolIndex</w:t>
            </w:r>
            <w:proofErr w:type="spellEnd"/>
            <w:r>
              <w:rPr>
                <w:b/>
                <w:i/>
                <w:lang w:eastAsia="zh-CN"/>
              </w:rPr>
              <w:t xml:space="preserve"> when switching between intra-cell </w:t>
            </w:r>
            <w:proofErr w:type="spellStart"/>
            <w:r>
              <w:rPr>
                <w:b/>
                <w:i/>
                <w:lang w:eastAsia="zh-CN"/>
              </w:rPr>
              <w:t>mTRP</w:t>
            </w:r>
            <w:proofErr w:type="spellEnd"/>
            <w:r>
              <w:rPr>
                <w:b/>
                <w:i/>
                <w:lang w:eastAsia="zh-CN"/>
              </w:rPr>
              <w:t xml:space="preserve"> and inter-cell </w:t>
            </w:r>
            <w:proofErr w:type="spellStart"/>
            <w:r>
              <w:rPr>
                <w:b/>
                <w:i/>
                <w:lang w:eastAsia="zh-CN"/>
              </w:rPr>
              <w:t>mTRP</w:t>
            </w:r>
            <w:proofErr w:type="spellEnd"/>
            <w:r>
              <w:rPr>
                <w:b/>
                <w:i/>
                <w:lang w:eastAsia="zh-CN"/>
              </w:rPr>
              <w:t xml:space="preserve">, it should be decided whether/how to support the switching between intra-cell </w:t>
            </w:r>
            <w:proofErr w:type="spellStart"/>
            <w:r>
              <w:rPr>
                <w:b/>
                <w:i/>
                <w:lang w:eastAsia="zh-CN"/>
              </w:rPr>
              <w:t>mTRP</w:t>
            </w:r>
            <w:proofErr w:type="spellEnd"/>
            <w:r>
              <w:rPr>
                <w:b/>
                <w:i/>
                <w:lang w:eastAsia="zh-CN"/>
              </w:rPr>
              <w:t xml:space="preserve"> and inter-cell </w:t>
            </w:r>
            <w:proofErr w:type="spellStart"/>
            <w:r>
              <w:rPr>
                <w:b/>
                <w:i/>
                <w:lang w:eastAsia="zh-CN"/>
              </w:rPr>
              <w:t>mTRP</w:t>
            </w:r>
            <w:proofErr w:type="spellEnd"/>
            <w:r>
              <w:rPr>
                <w:b/>
                <w:i/>
                <w:lang w:eastAsia="zh-CN"/>
              </w:rPr>
              <w:t>.</w:t>
            </w:r>
          </w:p>
          <w:p w14:paraId="543E2409" w14:textId="77777777" w:rsidR="00EC1F37" w:rsidRDefault="00E12BC1">
            <w:pPr>
              <w:rPr>
                <w:b/>
                <w:i/>
                <w:lang w:eastAsia="zh-CN"/>
              </w:rPr>
            </w:pPr>
            <w:r>
              <w:rPr>
                <w:b/>
                <w:i/>
                <w:lang w:eastAsia="zh-CN"/>
              </w:rPr>
              <w:t xml:space="preserve">Proposal 5: For the HARQ operation, we prefer to at least extend the separate HARQ-ACK feedback mechanism to inter-cell </w:t>
            </w:r>
            <w:proofErr w:type="spellStart"/>
            <w:r>
              <w:rPr>
                <w:b/>
                <w:i/>
                <w:lang w:eastAsia="zh-CN"/>
              </w:rPr>
              <w:t>mTRP</w:t>
            </w:r>
            <w:proofErr w:type="spellEnd"/>
            <w:r>
              <w:rPr>
                <w:b/>
                <w:i/>
                <w:lang w:eastAsia="zh-CN"/>
              </w:rPr>
              <w:t>.</w:t>
            </w:r>
          </w:p>
          <w:p w14:paraId="6EF94934" w14:textId="77777777" w:rsidR="00EC1F37" w:rsidRDefault="00EC1F37">
            <w:pPr>
              <w:spacing w:after="0"/>
              <w:jc w:val="left"/>
              <w:rPr>
                <w:rFonts w:ascii="Arial" w:hAnsi="Arial" w:cs="Arial"/>
                <w:sz w:val="16"/>
                <w:szCs w:val="16"/>
                <w:lang w:eastAsia="zh-CN"/>
              </w:rPr>
            </w:pPr>
          </w:p>
        </w:tc>
      </w:tr>
      <w:tr w:rsidR="00EC1F37" w14:paraId="7B71B59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A4A2F3" w14:textId="77777777" w:rsidR="00EC1F37" w:rsidRDefault="00465471">
            <w:pPr>
              <w:spacing w:after="0"/>
              <w:jc w:val="left"/>
              <w:rPr>
                <w:rFonts w:ascii="Arial" w:hAnsi="Arial" w:cs="Arial"/>
                <w:b/>
                <w:bCs/>
                <w:color w:val="0000FF"/>
                <w:sz w:val="16"/>
                <w:szCs w:val="16"/>
                <w:highlight w:val="yellow"/>
                <w:u w:val="single"/>
                <w:lang w:eastAsia="zh-CN"/>
              </w:rPr>
            </w:pPr>
            <w:hyperlink r:id="rId26" w:history="1">
              <w:r w:rsidR="00E12BC1">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090C04A5"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D1AE28B"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EC1F37" w14:paraId="171FD20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450BD3F" w14:textId="77777777" w:rsidR="00EC1F37" w:rsidRDefault="00E12BC1">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3878EDBB" w14:textId="77777777" w:rsidR="00EC1F37" w:rsidRDefault="00E12BC1">
            <w:pPr>
              <w:pStyle w:val="0Maintext"/>
              <w:numPr>
                <w:ilvl w:val="0"/>
                <w:numId w:val="24"/>
              </w:numPr>
              <w:spacing w:after="60" w:afterAutospacing="0"/>
              <w:rPr>
                <w:i/>
                <w:lang w:val="en-US" w:eastAsia="ko-KR"/>
              </w:rPr>
            </w:pPr>
            <w:r>
              <w:rPr>
                <w:i/>
                <w:lang w:val="en-US" w:eastAsia="ko-KR"/>
              </w:rPr>
              <w:t>O</w:t>
            </w:r>
            <w:r>
              <w:rPr>
                <w:i/>
                <w:lang w:eastAsia="ko-KR"/>
              </w:rPr>
              <w:t xml:space="preserve">ne PCI associated with activated TCI states can be associated with more than one </w:t>
            </w:r>
            <w:proofErr w:type="spellStart"/>
            <w:r>
              <w:rPr>
                <w:i/>
                <w:lang w:eastAsia="ko-KR"/>
              </w:rPr>
              <w:t>CORESETPoolIndex</w:t>
            </w:r>
            <w:proofErr w:type="spellEnd"/>
            <w:r>
              <w:rPr>
                <w:i/>
                <w:lang w:eastAsia="ko-KR"/>
              </w:rPr>
              <w:t xml:space="preserve"> and one </w:t>
            </w:r>
            <w:proofErr w:type="spellStart"/>
            <w:r>
              <w:rPr>
                <w:i/>
                <w:lang w:eastAsia="ko-KR"/>
              </w:rPr>
              <w:t>CORESETPoolIndex</w:t>
            </w:r>
            <w:proofErr w:type="spellEnd"/>
            <w:r>
              <w:rPr>
                <w:i/>
                <w:lang w:eastAsia="ko-KR"/>
              </w:rPr>
              <w:t xml:space="preserve"> can be associated with only one PCI associated with activated TCI states</w:t>
            </w:r>
          </w:p>
          <w:p w14:paraId="12450297" w14:textId="77777777" w:rsidR="00EC1F37" w:rsidRDefault="00EC1F37">
            <w:pPr>
              <w:pStyle w:val="0Maintext"/>
              <w:spacing w:after="60" w:afterAutospacing="0"/>
              <w:ind w:left="917" w:firstLine="0"/>
              <w:rPr>
                <w:i/>
                <w:lang w:val="en-US" w:eastAsia="ko-KR"/>
              </w:rPr>
            </w:pPr>
          </w:p>
          <w:p w14:paraId="7C8124A8" w14:textId="77777777" w:rsidR="00EC1F37" w:rsidRDefault="00E12BC1">
            <w:pPr>
              <w:pStyle w:val="0Maintext"/>
              <w:spacing w:after="60" w:afterAutospacing="0"/>
              <w:ind w:firstLine="0"/>
              <w:rPr>
                <w:lang w:val="en-US" w:eastAsia="ko-KR"/>
              </w:rPr>
            </w:pPr>
            <w:r>
              <w:rPr>
                <w:b/>
                <w:lang w:val="en-US" w:eastAsia="ko-KR"/>
              </w:rPr>
              <w:t xml:space="preserve">Proposal 2: </w:t>
            </w:r>
            <w:r>
              <w:rPr>
                <w:i/>
                <w:lang w:val="en-US" w:eastAsia="ko-KR"/>
              </w:rPr>
              <w:t>A single value of X is reported as UE capability for any possible SSB time domain position and periodicity</w:t>
            </w:r>
          </w:p>
          <w:p w14:paraId="01683E04" w14:textId="77777777" w:rsidR="00EC1F37" w:rsidRDefault="00EC1F37">
            <w:pPr>
              <w:spacing w:after="0"/>
              <w:jc w:val="left"/>
              <w:rPr>
                <w:rFonts w:ascii="Arial" w:hAnsi="Arial" w:cs="Arial"/>
                <w:sz w:val="16"/>
                <w:szCs w:val="16"/>
                <w:lang w:eastAsia="zh-CN"/>
              </w:rPr>
            </w:pPr>
          </w:p>
        </w:tc>
      </w:tr>
      <w:tr w:rsidR="00EC1F37" w14:paraId="439D1AB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AC947B0" w14:textId="77777777" w:rsidR="00EC1F37" w:rsidRDefault="00465471">
            <w:pPr>
              <w:spacing w:after="0"/>
              <w:jc w:val="left"/>
              <w:rPr>
                <w:rFonts w:ascii="Arial" w:hAnsi="Arial" w:cs="Arial"/>
                <w:b/>
                <w:bCs/>
                <w:color w:val="0000FF"/>
                <w:sz w:val="16"/>
                <w:szCs w:val="16"/>
                <w:highlight w:val="yellow"/>
                <w:u w:val="single"/>
                <w:lang w:eastAsia="zh-CN"/>
              </w:rPr>
            </w:pPr>
            <w:hyperlink r:id="rId27" w:history="1">
              <w:r w:rsidR="00E12BC1">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56CFF48E"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02E5C401"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EC1F37" w14:paraId="7C0E644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D172C88" w14:textId="77777777" w:rsidR="00EC1F37" w:rsidRDefault="00E12BC1">
            <w:pPr>
              <w:rPr>
                <w:b/>
                <w:bCs/>
                <w:i/>
                <w:iCs/>
              </w:rPr>
            </w:pPr>
            <w:r>
              <w:rPr>
                <w:b/>
                <w:bCs/>
                <w:i/>
                <w:iCs/>
              </w:rPr>
              <w:t>Proposal-1: In terms of the max number of additional RRC -configured PCIs per CC, support up to X=7.</w:t>
            </w:r>
          </w:p>
          <w:p w14:paraId="7D1461E0" w14:textId="77777777" w:rsidR="00EC1F37" w:rsidRDefault="00E12BC1">
            <w:pPr>
              <w:rPr>
                <w:b/>
                <w:bCs/>
                <w:i/>
                <w:iCs/>
              </w:rPr>
            </w:pPr>
            <w:r>
              <w:rPr>
                <w:b/>
                <w:bCs/>
                <w:i/>
                <w:iCs/>
              </w:rPr>
              <w:t xml:space="preserve">Proposal-2: Support indication of </w:t>
            </w:r>
            <w:proofErr w:type="spellStart"/>
            <w:r>
              <w:rPr>
                <w:b/>
                <w:bCs/>
                <w:i/>
                <w:iCs/>
              </w:rPr>
              <w:t>ssb-PositionsInBurst</w:t>
            </w:r>
            <w:proofErr w:type="spellEnd"/>
            <w:r>
              <w:rPr>
                <w:b/>
                <w:bCs/>
                <w:i/>
                <w:iCs/>
              </w:rPr>
              <w:t xml:space="preserve"> and half-frame index associated with the non-serving cell to the UE</w:t>
            </w:r>
          </w:p>
          <w:p w14:paraId="11FBD3FA" w14:textId="77777777" w:rsidR="00EC1F37" w:rsidRDefault="00E12BC1">
            <w:pPr>
              <w:rPr>
                <w:b/>
                <w:bCs/>
                <w:i/>
                <w:iCs/>
              </w:rPr>
            </w:pPr>
            <w:r>
              <w:rPr>
                <w:b/>
                <w:bCs/>
                <w:i/>
                <w:iCs/>
              </w:rPr>
              <w:t xml:space="preserve">Proposal-3: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04FFCC34" w14:textId="77777777" w:rsidR="00EC1F37" w:rsidRDefault="00E12BC1">
            <w:pPr>
              <w:rPr>
                <w:b/>
                <w:bCs/>
                <w:i/>
                <w:iCs/>
              </w:rPr>
            </w:pPr>
            <w:r>
              <w:rPr>
                <w:b/>
                <w:bCs/>
                <w:i/>
                <w:iCs/>
              </w:rPr>
              <w:t>Proposal-4: Support indication of ss-PBCH-</w:t>
            </w:r>
            <w:proofErr w:type="spellStart"/>
            <w:r>
              <w:rPr>
                <w:b/>
                <w:bCs/>
                <w:i/>
                <w:iCs/>
              </w:rPr>
              <w:t>BlockPower</w:t>
            </w:r>
            <w:proofErr w:type="spellEnd"/>
            <w:r>
              <w:rPr>
                <w:b/>
                <w:bCs/>
                <w:i/>
                <w:iCs/>
              </w:rPr>
              <w:t xml:space="preserve"> associated with the non-serving cell to the UE.</w:t>
            </w:r>
          </w:p>
          <w:p w14:paraId="6449AB13" w14:textId="77777777" w:rsidR="00EC1F37" w:rsidRDefault="00E12BC1">
            <w:pPr>
              <w:rPr>
                <w:b/>
                <w:bCs/>
                <w:i/>
                <w:iCs/>
              </w:rPr>
            </w:pPr>
            <w:r>
              <w:rPr>
                <w:b/>
                <w:bCs/>
                <w:i/>
                <w:iCs/>
              </w:rPr>
              <w:t xml:space="preserve">Proposal-5: </w:t>
            </w:r>
            <w:r>
              <w:rPr>
                <w:b/>
                <w:bCs/>
                <w:i/>
                <w:iCs/>
                <w:color w:val="212121"/>
                <w:szCs w:val="20"/>
              </w:rPr>
              <w:t>Support configuration of SSB with non-serving PCID as QCL source RS for SRS, PUCCH, and PUSCH transmission</w:t>
            </w:r>
          </w:p>
          <w:p w14:paraId="7934DCFA" w14:textId="77777777" w:rsidR="00EC1F37" w:rsidRDefault="00EC1F37">
            <w:pPr>
              <w:spacing w:after="0"/>
              <w:jc w:val="left"/>
              <w:rPr>
                <w:rFonts w:ascii="Arial" w:hAnsi="Arial" w:cs="Arial"/>
                <w:sz w:val="16"/>
                <w:szCs w:val="16"/>
                <w:lang w:eastAsia="zh-CN"/>
              </w:rPr>
            </w:pPr>
          </w:p>
        </w:tc>
      </w:tr>
      <w:tr w:rsidR="00EC1F37" w14:paraId="049F47C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F2A8CA7" w14:textId="77777777" w:rsidR="00EC1F37" w:rsidRDefault="00465471">
            <w:pPr>
              <w:spacing w:after="0"/>
              <w:jc w:val="left"/>
              <w:rPr>
                <w:rFonts w:ascii="Arial" w:hAnsi="Arial" w:cs="Arial"/>
                <w:b/>
                <w:bCs/>
                <w:color w:val="0000FF"/>
                <w:sz w:val="16"/>
                <w:szCs w:val="16"/>
                <w:u w:val="single"/>
                <w:lang w:eastAsia="zh-CN"/>
              </w:rPr>
            </w:pPr>
            <w:hyperlink r:id="rId28" w:history="1">
              <w:r w:rsidR="00E12BC1">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2E62C2CD" w14:textId="77777777" w:rsidR="00EC1F37" w:rsidRDefault="00E12BC1">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1DD80E0A" w14:textId="77777777" w:rsidR="00EC1F37" w:rsidRDefault="00E12BC1">
            <w:pPr>
              <w:spacing w:after="0"/>
              <w:jc w:val="left"/>
              <w:rPr>
                <w:rFonts w:ascii="Arial" w:hAnsi="Arial" w:cs="Arial"/>
                <w:sz w:val="16"/>
                <w:szCs w:val="16"/>
                <w:lang w:eastAsia="zh-CN"/>
              </w:rPr>
            </w:pPr>
            <w:r>
              <w:rPr>
                <w:rFonts w:ascii="Arial" w:hAnsi="Arial" w:cs="Arial"/>
                <w:sz w:val="16"/>
                <w:szCs w:val="16"/>
                <w:lang w:eastAsia="zh-CN"/>
              </w:rPr>
              <w:t>NTT DOCOMO, INC.</w:t>
            </w:r>
          </w:p>
        </w:tc>
      </w:tr>
      <w:tr w:rsidR="00EC1F37" w14:paraId="6E48D80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D90CB2B" w14:textId="77777777" w:rsidR="00EC1F37" w:rsidRDefault="00E12BC1">
            <w:pPr>
              <w:spacing w:before="60"/>
              <w:rPr>
                <w:b/>
                <w:bCs/>
                <w:color w:val="212121"/>
                <w:sz w:val="23"/>
                <w:szCs w:val="23"/>
                <w:u w:val="single"/>
              </w:rPr>
            </w:pPr>
            <w:r>
              <w:rPr>
                <w:rFonts w:eastAsiaTheme="minorEastAsia"/>
                <w:b/>
                <w:bCs/>
                <w:sz w:val="22"/>
                <w:szCs w:val="22"/>
                <w:u w:val="single"/>
              </w:rPr>
              <w:t>Proposal 1:</w:t>
            </w:r>
          </w:p>
          <w:p w14:paraId="66CF2DD3" w14:textId="77777777" w:rsidR="00EC1F37" w:rsidRDefault="00E12BC1">
            <w:pPr>
              <w:pStyle w:val="af6"/>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351DE593" w14:textId="77777777" w:rsidR="00EC1F37" w:rsidRDefault="00E12BC1">
            <w:pPr>
              <w:pStyle w:val="af6"/>
              <w:widowControl/>
              <w:numPr>
                <w:ilvl w:val="1"/>
                <w:numId w:val="1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1: SSB time domain positions and periodicity are exactly the same among the additional PCIs and the same as serving cell PCI</w:t>
            </w:r>
          </w:p>
          <w:p w14:paraId="56FCFDC9" w14:textId="77777777" w:rsidR="00EC1F37" w:rsidRDefault="00E12BC1">
            <w:pPr>
              <w:pStyle w:val="af6"/>
              <w:widowControl/>
              <w:numPr>
                <w:ilvl w:val="1"/>
                <w:numId w:val="1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2: SSB time domain positions or periodicity of additional PCIs is not exactly the same as serving cell PCI</w:t>
            </w:r>
          </w:p>
          <w:p w14:paraId="42A0E980" w14:textId="77777777" w:rsidR="00EC1F37" w:rsidRDefault="00EC1F37">
            <w:pPr>
              <w:spacing w:afterLines="50"/>
              <w:rPr>
                <w:rFonts w:eastAsiaTheme="minorEastAsia"/>
                <w:b/>
                <w:bCs/>
                <w:sz w:val="22"/>
                <w:szCs w:val="22"/>
                <w:u w:val="single"/>
              </w:rPr>
            </w:pPr>
          </w:p>
          <w:p w14:paraId="322AB967" w14:textId="77777777" w:rsidR="00EC1F37" w:rsidRDefault="00E12BC1">
            <w:pPr>
              <w:spacing w:before="60"/>
              <w:rPr>
                <w:b/>
                <w:bCs/>
                <w:color w:val="212121"/>
                <w:sz w:val="23"/>
                <w:szCs w:val="23"/>
                <w:u w:val="single"/>
              </w:rPr>
            </w:pPr>
            <w:r>
              <w:rPr>
                <w:rFonts w:eastAsiaTheme="minorEastAsia"/>
                <w:b/>
                <w:bCs/>
                <w:sz w:val="22"/>
                <w:szCs w:val="22"/>
                <w:u w:val="single"/>
              </w:rPr>
              <w:lastRenderedPageBreak/>
              <w:t>Proposal 2:</w:t>
            </w:r>
          </w:p>
          <w:p w14:paraId="2C177F75" w14:textId="77777777" w:rsidR="00EC1F37" w:rsidRDefault="00E12BC1">
            <w:pPr>
              <w:pStyle w:val="af6"/>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1C817995" w14:textId="77777777" w:rsidR="00EC1F37" w:rsidRDefault="00E12BC1">
            <w:pPr>
              <w:pStyle w:val="af6"/>
              <w:widowControl/>
              <w:numPr>
                <w:ilvl w:val="1"/>
                <w:numId w:val="1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w:t>
            </w:r>
          </w:p>
          <w:p w14:paraId="2E2206F2" w14:textId="77777777" w:rsidR="00EC1F37" w:rsidRDefault="00E12BC1">
            <w:pPr>
              <w:pStyle w:val="af6"/>
              <w:widowControl/>
              <w:numPr>
                <w:ilvl w:val="1"/>
                <w:numId w:val="1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14:paraId="6A714622" w14:textId="77777777" w:rsidR="00EC1F37" w:rsidRDefault="00E12BC1">
            <w:pPr>
              <w:pStyle w:val="af6"/>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14:paraId="169C667D" w14:textId="77777777" w:rsidR="00EC1F37" w:rsidRDefault="00EC1F37">
            <w:pPr>
              <w:spacing w:before="60"/>
              <w:rPr>
                <w:b/>
                <w:bCs/>
                <w:color w:val="212121"/>
                <w:sz w:val="23"/>
                <w:szCs w:val="23"/>
                <w:u w:val="single"/>
              </w:rPr>
            </w:pPr>
          </w:p>
          <w:p w14:paraId="09147E9D" w14:textId="77777777" w:rsidR="00EC1F37" w:rsidRDefault="00E12BC1">
            <w:pPr>
              <w:spacing w:before="60"/>
              <w:rPr>
                <w:b/>
                <w:bCs/>
                <w:color w:val="212121"/>
                <w:sz w:val="23"/>
                <w:szCs w:val="23"/>
                <w:u w:val="single"/>
              </w:rPr>
            </w:pPr>
            <w:r>
              <w:rPr>
                <w:rFonts w:eastAsiaTheme="minorEastAsia"/>
                <w:b/>
                <w:bCs/>
                <w:sz w:val="22"/>
                <w:szCs w:val="22"/>
                <w:u w:val="single"/>
              </w:rPr>
              <w:t>Proposal 3:</w:t>
            </w:r>
          </w:p>
          <w:p w14:paraId="7249FF29" w14:textId="77777777" w:rsidR="00EC1F37" w:rsidRDefault="00E12BC1">
            <w:pPr>
              <w:pStyle w:val="af6"/>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RRC re-configuration is needed to switch between intra-cell </w:t>
            </w:r>
            <w:proofErr w:type="spellStart"/>
            <w:r>
              <w:rPr>
                <w:rFonts w:ascii="Times New Roman" w:hAnsi="Times New Roman"/>
                <w:b/>
                <w:bCs/>
                <w:i/>
                <w:iCs/>
                <w:color w:val="212121"/>
                <w:sz w:val="22"/>
              </w:rPr>
              <w:t>mTRP</w:t>
            </w:r>
            <w:proofErr w:type="spellEnd"/>
            <w:r>
              <w:rPr>
                <w:rFonts w:ascii="Times New Roman" w:hAnsi="Times New Roman"/>
                <w:b/>
                <w:bCs/>
                <w:i/>
                <w:iCs/>
                <w:color w:val="212121"/>
                <w:sz w:val="22"/>
              </w:rPr>
              <w:t xml:space="preserve"> and inter-cell </w:t>
            </w:r>
            <w:proofErr w:type="spellStart"/>
            <w:r>
              <w:rPr>
                <w:rFonts w:ascii="Times New Roman" w:hAnsi="Times New Roman"/>
                <w:b/>
                <w:bCs/>
                <w:i/>
                <w:iCs/>
                <w:color w:val="212121"/>
                <w:sz w:val="22"/>
              </w:rPr>
              <w:t>mTRP</w:t>
            </w:r>
            <w:proofErr w:type="spellEnd"/>
            <w:r>
              <w:rPr>
                <w:rFonts w:ascii="Times New Roman" w:hAnsi="Times New Roman"/>
                <w:b/>
                <w:bCs/>
                <w:i/>
                <w:iCs/>
                <w:color w:val="212121"/>
                <w:sz w:val="22"/>
              </w:rPr>
              <w:t>.</w:t>
            </w:r>
          </w:p>
          <w:p w14:paraId="1BCEB598" w14:textId="77777777" w:rsidR="00EC1F37" w:rsidRDefault="00EC1F37">
            <w:pPr>
              <w:spacing w:before="60"/>
              <w:ind w:left="-60"/>
              <w:rPr>
                <w:b/>
                <w:bCs/>
                <w:i/>
                <w:iCs/>
                <w:color w:val="212121"/>
                <w:sz w:val="22"/>
                <w:szCs w:val="22"/>
              </w:rPr>
            </w:pPr>
          </w:p>
          <w:p w14:paraId="641938B2" w14:textId="77777777" w:rsidR="00EC1F37" w:rsidRDefault="00E12BC1">
            <w:pPr>
              <w:spacing w:before="60"/>
              <w:rPr>
                <w:b/>
                <w:bCs/>
                <w:color w:val="212121"/>
                <w:sz w:val="23"/>
                <w:szCs w:val="23"/>
                <w:u w:val="single"/>
              </w:rPr>
            </w:pPr>
            <w:r>
              <w:rPr>
                <w:rFonts w:eastAsiaTheme="minorEastAsia"/>
                <w:b/>
                <w:bCs/>
                <w:sz w:val="22"/>
                <w:szCs w:val="22"/>
                <w:u w:val="single"/>
              </w:rPr>
              <w:t>Proposal 4:</w:t>
            </w:r>
          </w:p>
          <w:p w14:paraId="36A0F283" w14:textId="77777777" w:rsidR="00EC1F37" w:rsidRDefault="00E12BC1">
            <w:pPr>
              <w:pStyle w:val="af6"/>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14:paraId="57844A01" w14:textId="77777777" w:rsidR="00EC1F37" w:rsidRDefault="00EC1F37">
            <w:pPr>
              <w:spacing w:before="60"/>
              <w:ind w:left="-60"/>
              <w:rPr>
                <w:b/>
                <w:bCs/>
                <w:i/>
                <w:iCs/>
                <w:color w:val="212121"/>
                <w:sz w:val="22"/>
                <w:szCs w:val="22"/>
              </w:rPr>
            </w:pPr>
          </w:p>
          <w:p w14:paraId="0917EDF8" w14:textId="77777777" w:rsidR="00EC1F37" w:rsidRDefault="00E12BC1">
            <w:pPr>
              <w:spacing w:before="60"/>
              <w:rPr>
                <w:b/>
                <w:bCs/>
                <w:color w:val="212121"/>
                <w:sz w:val="23"/>
                <w:szCs w:val="23"/>
                <w:u w:val="single"/>
              </w:rPr>
            </w:pPr>
            <w:r>
              <w:rPr>
                <w:rFonts w:eastAsiaTheme="minorEastAsia"/>
                <w:b/>
                <w:bCs/>
                <w:sz w:val="22"/>
                <w:szCs w:val="22"/>
                <w:u w:val="single"/>
              </w:rPr>
              <w:t>Proposal 5:</w:t>
            </w:r>
          </w:p>
          <w:p w14:paraId="76110241" w14:textId="77777777" w:rsidR="00EC1F37" w:rsidRDefault="00E12BC1">
            <w:pPr>
              <w:pStyle w:val="af6"/>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PUSCH for MTRP inter-cell operation.</w:t>
            </w:r>
          </w:p>
          <w:p w14:paraId="05907C8A" w14:textId="77777777" w:rsidR="00EC1F37" w:rsidRDefault="00EC1F37">
            <w:pPr>
              <w:spacing w:before="60"/>
              <w:ind w:left="-60"/>
              <w:rPr>
                <w:b/>
                <w:bCs/>
                <w:i/>
                <w:iCs/>
                <w:color w:val="212121"/>
                <w:sz w:val="22"/>
                <w:szCs w:val="22"/>
              </w:rPr>
            </w:pPr>
          </w:p>
          <w:p w14:paraId="1306769A" w14:textId="77777777" w:rsidR="00EC1F37" w:rsidRDefault="00E12BC1">
            <w:pPr>
              <w:spacing w:before="60"/>
              <w:rPr>
                <w:b/>
                <w:bCs/>
                <w:color w:val="212121"/>
                <w:sz w:val="23"/>
                <w:szCs w:val="23"/>
                <w:u w:val="single"/>
              </w:rPr>
            </w:pPr>
            <w:r>
              <w:rPr>
                <w:rFonts w:eastAsiaTheme="minorEastAsia"/>
                <w:b/>
                <w:bCs/>
                <w:sz w:val="22"/>
                <w:szCs w:val="22"/>
                <w:u w:val="single"/>
              </w:rPr>
              <w:t>Proposal 6:</w:t>
            </w:r>
          </w:p>
          <w:p w14:paraId="7A00BBD2" w14:textId="77777777" w:rsidR="00EC1F37" w:rsidRDefault="00E12BC1">
            <w:pPr>
              <w:pStyle w:val="af6"/>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09326B3E" w14:textId="77777777" w:rsidR="00EC1F37" w:rsidRDefault="00EC1F37">
            <w:pPr>
              <w:spacing w:after="0"/>
              <w:jc w:val="left"/>
              <w:rPr>
                <w:rFonts w:ascii="Arial" w:hAnsi="Arial" w:cs="Arial"/>
                <w:sz w:val="16"/>
                <w:szCs w:val="16"/>
                <w:lang w:eastAsia="zh-CN"/>
              </w:rPr>
            </w:pPr>
          </w:p>
        </w:tc>
      </w:tr>
      <w:tr w:rsidR="00EC1F37" w14:paraId="65471536"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B956334" w14:textId="77777777" w:rsidR="00EC1F37" w:rsidRDefault="00465471">
            <w:pPr>
              <w:spacing w:after="0"/>
              <w:jc w:val="left"/>
              <w:rPr>
                <w:rFonts w:ascii="Arial" w:hAnsi="Arial" w:cs="Arial"/>
                <w:b/>
                <w:bCs/>
                <w:color w:val="0000FF"/>
                <w:sz w:val="16"/>
                <w:szCs w:val="16"/>
                <w:highlight w:val="yellow"/>
                <w:u w:val="single"/>
                <w:lang w:eastAsia="zh-CN"/>
              </w:rPr>
            </w:pPr>
            <w:hyperlink r:id="rId29" w:history="1">
              <w:r w:rsidR="00E12BC1">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2D0BC517"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794DF4B"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EC1F37" w14:paraId="4654467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305B811" w14:textId="77777777" w:rsidR="00EC1F37" w:rsidRDefault="00E12BC1">
            <w:pPr>
              <w:pStyle w:val="af0"/>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af4"/>
                </w:rPr>
                <w:t>Proposal 1</w:t>
              </w:r>
              <w:r>
                <w:rPr>
                  <w:rFonts w:asciiTheme="minorHAnsi" w:hAnsiTheme="minorHAnsi"/>
                  <w:b w:val="0"/>
                </w:rPr>
                <w:tab/>
              </w:r>
              <w:r>
                <w:rPr>
                  <w:rStyle w:val="af4"/>
                </w:rPr>
                <w:t xml:space="preserve">Support Alt.2, two values for X is indicated, X1 for unrestricted SSB case and X2 for aligned SSB case (all RRC configured SSBs have same </w:t>
              </w:r>
              <w:r>
                <w:rPr>
                  <w:rStyle w:val="af4"/>
                  <w:rFonts w:cs="Times"/>
                </w:rPr>
                <w:t>SSB time domain position and periodicity as the serving cell)</w:t>
              </w:r>
            </w:hyperlink>
          </w:p>
          <w:p w14:paraId="3D736341" w14:textId="77777777" w:rsidR="00EC1F37" w:rsidRDefault="00465471">
            <w:pPr>
              <w:pStyle w:val="af0"/>
              <w:tabs>
                <w:tab w:val="right" w:leader="dot" w:pos="9629"/>
              </w:tabs>
              <w:rPr>
                <w:rFonts w:asciiTheme="minorHAnsi" w:hAnsiTheme="minorHAnsi"/>
                <w:b w:val="0"/>
              </w:rPr>
            </w:pPr>
            <w:hyperlink w:anchor="_Toc83634840" w:history="1">
              <w:r w:rsidR="00E12BC1">
                <w:rPr>
                  <w:rStyle w:val="af4"/>
                </w:rPr>
                <w:t>Proposal 2</w:t>
              </w:r>
              <w:r w:rsidR="00E12BC1">
                <w:rPr>
                  <w:rFonts w:asciiTheme="minorHAnsi" w:hAnsiTheme="minorHAnsi"/>
                  <w:b w:val="0"/>
                </w:rPr>
                <w:tab/>
              </w:r>
              <w:r w:rsidR="00E12BC1">
                <w:rPr>
                  <w:rStyle w:val="af4"/>
                </w:rPr>
                <w:t>The supported value other than the default value 1 is X1=3, X2=7</w:t>
              </w:r>
            </w:hyperlink>
          </w:p>
          <w:p w14:paraId="0EB390DA" w14:textId="77777777" w:rsidR="00EC1F37" w:rsidRDefault="00465471">
            <w:pPr>
              <w:pStyle w:val="af0"/>
              <w:tabs>
                <w:tab w:val="right" w:leader="dot" w:pos="9629"/>
              </w:tabs>
              <w:rPr>
                <w:rFonts w:asciiTheme="minorHAnsi" w:hAnsiTheme="minorHAnsi"/>
                <w:b w:val="0"/>
              </w:rPr>
            </w:pPr>
            <w:hyperlink w:anchor="_Toc83634841" w:history="1">
              <w:r w:rsidR="00E12BC1">
                <w:rPr>
                  <w:rStyle w:val="af4"/>
                </w:rPr>
                <w:t>Proposal 3</w:t>
              </w:r>
              <w:r w:rsidR="00E12BC1">
                <w:rPr>
                  <w:rFonts w:asciiTheme="minorHAnsi" w:hAnsiTheme="minorHAnsi"/>
                  <w:b w:val="0"/>
                </w:rPr>
                <w:tab/>
              </w:r>
              <w:r w:rsidR="00E12BC1">
                <w:rPr>
                  <w:rStyle w:val="af4"/>
                </w:rPr>
                <w:t>The UE can assume that non-serving-cell use the same Point A as the serving-cell when receiving from the non-serving-cell. Hence, no specification impact is foreseen.</w:t>
              </w:r>
            </w:hyperlink>
          </w:p>
          <w:p w14:paraId="19C8C5AD" w14:textId="77777777" w:rsidR="00EC1F37" w:rsidRDefault="00E12BC1">
            <w:pPr>
              <w:pStyle w:val="a0"/>
              <w:rPr>
                <w:rFonts w:ascii="Arial" w:hAnsi="Arial" w:cs="Arial"/>
                <w:sz w:val="16"/>
                <w:szCs w:val="16"/>
                <w:lang w:eastAsia="zh-CN"/>
              </w:rPr>
            </w:pPr>
            <w:r>
              <w:rPr>
                <w:b/>
                <w:bCs/>
              </w:rPr>
              <w:fldChar w:fldCharType="end"/>
            </w:r>
          </w:p>
        </w:tc>
      </w:tr>
      <w:tr w:rsidR="00EC1F37" w14:paraId="53F6368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1FAA5B" w14:textId="77777777" w:rsidR="00EC1F37" w:rsidRDefault="00465471">
            <w:pPr>
              <w:spacing w:after="0"/>
              <w:jc w:val="left"/>
              <w:rPr>
                <w:rFonts w:ascii="Arial" w:hAnsi="Arial" w:cs="Arial"/>
                <w:b/>
                <w:bCs/>
                <w:color w:val="0000FF"/>
                <w:sz w:val="16"/>
                <w:szCs w:val="16"/>
                <w:highlight w:val="yellow"/>
                <w:u w:val="single"/>
                <w:lang w:eastAsia="zh-CN"/>
              </w:rPr>
            </w:pPr>
            <w:hyperlink r:id="rId30" w:history="1">
              <w:r w:rsidR="00E12BC1">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1BD73336"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29D46367"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EC1F37" w14:paraId="554BED0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7964676" w14:textId="77777777" w:rsidR="00EC1F37" w:rsidRDefault="00E12BC1">
            <w:pPr>
              <w:rPr>
                <w:b/>
                <w:bCs/>
                <w:lang w:val="en-GB" w:eastAsia="zh-CN"/>
              </w:rPr>
            </w:pPr>
            <w:r>
              <w:rPr>
                <w:b/>
                <w:bCs/>
                <w:lang w:val="en-GB" w:eastAsia="zh-CN"/>
              </w:rPr>
              <w:t xml:space="preserve">Observation 1: For inter-cell multi-TRP operation, RAN1 to discuss different possibilities of PCI and </w:t>
            </w:r>
            <w:proofErr w:type="spellStart"/>
            <w:r>
              <w:rPr>
                <w:b/>
                <w:bCs/>
                <w:lang w:val="en-GB" w:eastAsia="zh-CN"/>
              </w:rPr>
              <w:t>CORESETPoolIndex</w:t>
            </w:r>
            <w:proofErr w:type="spellEnd"/>
            <w:r>
              <w:rPr>
                <w:b/>
                <w:bCs/>
                <w:lang w:val="en-GB" w:eastAsia="zh-CN"/>
              </w:rPr>
              <w:t xml:space="preserve"> association and define behaviours for those. </w:t>
            </w:r>
          </w:p>
          <w:p w14:paraId="4B19F4E8" w14:textId="77777777" w:rsidR="00EC1F37" w:rsidRDefault="00E12BC1">
            <w:pPr>
              <w:pStyle w:val="a5"/>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w:t>
            </w:r>
            <w:proofErr w:type="spellStart"/>
            <w:r>
              <w:rPr>
                <w:iCs/>
                <w:lang w:val="en-US"/>
              </w:rPr>
              <w:t>CORESETPoolIndex</w:t>
            </w:r>
            <w:proofErr w:type="spellEnd"/>
            <w:r>
              <w:rPr>
                <w:iCs/>
                <w:lang w:val="en-US"/>
              </w:rPr>
              <w:t xml:space="preserve"> is configured and not configured.  </w:t>
            </w:r>
          </w:p>
          <w:p w14:paraId="3DD55288" w14:textId="77777777" w:rsidR="00EC1F37" w:rsidRDefault="00E12BC1">
            <w:pPr>
              <w:pStyle w:val="af6"/>
              <w:numPr>
                <w:ilvl w:val="0"/>
                <w:numId w:val="26"/>
              </w:numPr>
              <w:spacing w:after="0"/>
              <w:ind w:firstLineChars="0"/>
              <w:contextualSpacing/>
              <w:rPr>
                <w:rFonts w:ascii="Times New Roman" w:hAnsi="Times New Roman"/>
                <w:b/>
                <w:lang w:val="en-GB"/>
              </w:rPr>
            </w:pPr>
            <w:r>
              <w:rPr>
                <w:rFonts w:ascii="Times New Roman" w:hAnsi="Times New Roman"/>
                <w:b/>
                <w:lang w:val="en-GB"/>
              </w:rPr>
              <w:t xml:space="preserve">When </w:t>
            </w:r>
            <w:proofErr w:type="spellStart"/>
            <w:r>
              <w:rPr>
                <w:rFonts w:ascii="Times New Roman" w:hAnsi="Times New Roman"/>
                <w:b/>
                <w:lang w:val="en-GB"/>
              </w:rPr>
              <w:t>CORESETPoolIndex</w:t>
            </w:r>
            <w:proofErr w:type="spellEnd"/>
            <w:r>
              <w:rPr>
                <w:rFonts w:ascii="Times New Roman" w:hAnsi="Times New Roman"/>
                <w:b/>
                <w:lang w:val="en-GB"/>
              </w:rPr>
              <w:t xml:space="preserve"> is configured, multi-DCI based multi-TRP operation is applied regardless that </w:t>
            </w:r>
            <w:proofErr w:type="spellStart"/>
            <w:r>
              <w:rPr>
                <w:rFonts w:ascii="Times New Roman" w:hAnsi="Times New Roman"/>
                <w:b/>
                <w:lang w:val="en-GB"/>
              </w:rPr>
              <w:t>CORESETPoolIndex</w:t>
            </w:r>
            <w:proofErr w:type="spellEnd"/>
            <w:r>
              <w:rPr>
                <w:rFonts w:ascii="Times New Roman" w:hAnsi="Times New Roman"/>
                <w:b/>
                <w:lang w:val="en-GB"/>
              </w:rPr>
              <w:t xml:space="preserve"> values are associated with the same PCI or different PCIs. i.e. inter-cell multi-DCI multi-TRP or intra-cell multi-DCI multi-TRP operations. </w:t>
            </w:r>
          </w:p>
          <w:p w14:paraId="3BCBF49D" w14:textId="77777777" w:rsidR="00EC1F37" w:rsidRDefault="00E12BC1">
            <w:pPr>
              <w:pStyle w:val="af6"/>
              <w:numPr>
                <w:ilvl w:val="0"/>
                <w:numId w:val="26"/>
              </w:numPr>
              <w:spacing w:after="0"/>
              <w:ind w:firstLineChars="0"/>
              <w:contextualSpacing/>
              <w:rPr>
                <w:lang w:val="en-GB"/>
              </w:rPr>
            </w:pPr>
            <w:r>
              <w:rPr>
                <w:rFonts w:ascii="Times New Roman" w:hAnsi="Times New Roman"/>
                <w:b/>
              </w:rPr>
              <w:lastRenderedPageBreak/>
              <w:t xml:space="preserve">When </w:t>
            </w:r>
            <w:proofErr w:type="spellStart"/>
            <w:r>
              <w:rPr>
                <w:rFonts w:ascii="Times New Roman" w:hAnsi="Times New Roman"/>
                <w:b/>
              </w:rPr>
              <w:t>CORESETPoolIndex</w:t>
            </w:r>
            <w:proofErr w:type="spellEnd"/>
            <w:r>
              <w:rPr>
                <w:rFonts w:ascii="Times New Roman" w:hAnsi="Times New Roman"/>
                <w:b/>
              </w:rPr>
              <w:t xml:space="preserve"> is not configured but CORESETs are associated with two different PCIs, multi-DCI based multi-TRP operation is applied assuming that as if </w:t>
            </w:r>
            <w:proofErr w:type="spellStart"/>
            <w:r>
              <w:rPr>
                <w:rFonts w:ascii="Times New Roman" w:hAnsi="Times New Roman"/>
                <w:b/>
              </w:rPr>
              <w:t>CORESETPoolIndex</w:t>
            </w:r>
            <w:proofErr w:type="spellEnd"/>
            <w:r>
              <w:rPr>
                <w:rFonts w:ascii="Times New Roman" w:hAnsi="Times New Roman"/>
                <w:b/>
              </w:rPr>
              <w:t xml:space="preserve"> would be configured and </w:t>
            </w:r>
            <w:proofErr w:type="spellStart"/>
            <w:r>
              <w:rPr>
                <w:rFonts w:ascii="Times New Roman" w:hAnsi="Times New Roman"/>
                <w:b/>
              </w:rPr>
              <w:t>CORESETPoolIndex</w:t>
            </w:r>
            <w:proofErr w:type="spellEnd"/>
            <w:r>
              <w:rPr>
                <w:rFonts w:ascii="Times New Roman" w:hAnsi="Times New Roman"/>
                <w:b/>
              </w:rPr>
              <w:t xml:space="preserve"> are associated to different PCI. </w:t>
            </w:r>
          </w:p>
          <w:p w14:paraId="1A73F046" w14:textId="77777777" w:rsidR="00EC1F37" w:rsidRDefault="00EC1F37">
            <w:pPr>
              <w:pStyle w:val="af6"/>
              <w:spacing w:after="0"/>
              <w:rPr>
                <w:lang w:val="en-GB"/>
              </w:rPr>
            </w:pPr>
          </w:p>
          <w:p w14:paraId="6CD55A9C" w14:textId="77777777" w:rsidR="00EC1F37" w:rsidRDefault="00E12BC1">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500200D1" w14:textId="77777777" w:rsidR="00EC1F37" w:rsidRDefault="00E12BC1">
            <w:pPr>
              <w:overflowPunct w:val="0"/>
              <w:rPr>
                <w:b/>
                <w:bCs/>
                <w:lang w:val="en-GB"/>
              </w:rPr>
            </w:pPr>
            <w:r>
              <w:rPr>
                <w:b/>
                <w:bCs/>
                <w:lang w:val="en-GB"/>
              </w:rPr>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14:paraId="77E62C5C" w14:textId="77777777" w:rsidR="00EC1F37" w:rsidRDefault="00E12BC1">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 xml:space="preserve">Proposal 4: Apply Rel-17 BFR enhancement for </w:t>
            </w:r>
            <w:proofErr w:type="spellStart"/>
            <w:r>
              <w:rPr>
                <w:b/>
                <w:bCs/>
                <w:lang w:val="en-GB"/>
              </w:rPr>
              <w:t>mTRP</w:t>
            </w:r>
            <w:proofErr w:type="spellEnd"/>
            <w:r>
              <w:rPr>
                <w:b/>
                <w:bCs/>
                <w:lang w:val="en-GB"/>
              </w:rPr>
              <w:t xml:space="preserve"> also for inter-cell </w:t>
            </w:r>
            <w:proofErr w:type="spellStart"/>
            <w:r>
              <w:rPr>
                <w:b/>
                <w:bCs/>
                <w:lang w:val="en-GB"/>
              </w:rPr>
              <w:t>mTRP</w:t>
            </w:r>
            <w:proofErr w:type="spellEnd"/>
            <w:r>
              <w:rPr>
                <w:b/>
                <w:bCs/>
                <w:lang w:val="en-GB"/>
              </w:rPr>
              <w:t>.</w:t>
            </w:r>
            <w:r>
              <w:rPr>
                <w:b/>
                <w:bCs/>
                <w:lang w:val="en-GB"/>
              </w:rPr>
              <w:fldChar w:fldCharType="end"/>
            </w:r>
          </w:p>
          <w:p w14:paraId="5440CED7" w14:textId="77777777" w:rsidR="00EC1F37" w:rsidRDefault="00EC1F37">
            <w:pPr>
              <w:spacing w:after="0"/>
              <w:jc w:val="left"/>
              <w:rPr>
                <w:rFonts w:ascii="Arial" w:hAnsi="Arial" w:cs="Arial"/>
                <w:sz w:val="16"/>
                <w:szCs w:val="16"/>
                <w:lang w:val="en-GB" w:eastAsia="zh-CN"/>
              </w:rPr>
            </w:pPr>
          </w:p>
        </w:tc>
      </w:tr>
      <w:tr w:rsidR="00EC1F37" w14:paraId="37983E5C"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CD177CA" w14:textId="77777777" w:rsidR="00EC1F37" w:rsidRDefault="00465471">
            <w:pPr>
              <w:spacing w:after="0"/>
              <w:jc w:val="left"/>
              <w:rPr>
                <w:rFonts w:ascii="Arial" w:hAnsi="Arial" w:cs="Arial"/>
                <w:b/>
                <w:bCs/>
                <w:color w:val="0000FF"/>
                <w:sz w:val="16"/>
                <w:szCs w:val="16"/>
                <w:highlight w:val="yellow"/>
                <w:u w:val="single"/>
                <w:lang w:eastAsia="zh-CN"/>
              </w:rPr>
            </w:pPr>
            <w:hyperlink r:id="rId31" w:history="1">
              <w:r w:rsidR="00E12BC1">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6AED7472"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299211E"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EC1F37" w14:paraId="0D688C2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69D2DAE" w14:textId="77777777" w:rsidR="00EC1F37" w:rsidRDefault="00E12BC1">
            <w:pPr>
              <w:pStyle w:val="0Maintext"/>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14:paraId="36EE5962" w14:textId="77777777" w:rsidR="00EC1F37" w:rsidRDefault="00E12BC1">
            <w:pPr>
              <w:pStyle w:val="0Maintext"/>
              <w:numPr>
                <w:ilvl w:val="0"/>
                <w:numId w:val="27"/>
              </w:numPr>
              <w:spacing w:after="120" w:line="240" w:lineRule="auto"/>
              <w:rPr>
                <w:b/>
                <w:bCs/>
                <w:i/>
                <w:iCs/>
                <w:lang w:eastAsia="zh-CN"/>
              </w:rPr>
            </w:pPr>
            <w:r>
              <w:rPr>
                <w:b/>
                <w:bCs/>
                <w:i/>
                <w:iCs/>
                <w:lang w:eastAsia="zh-CN"/>
              </w:rPr>
              <w:t xml:space="preserve">Whether PDSCH /PDCCH from serving cell (PCI) is rate matched around non-serving cell SSB </w:t>
            </w:r>
          </w:p>
          <w:p w14:paraId="70E7D107" w14:textId="77777777" w:rsidR="00EC1F37" w:rsidRDefault="00E12BC1">
            <w:pPr>
              <w:pStyle w:val="0Maintext"/>
              <w:numPr>
                <w:ilvl w:val="0"/>
                <w:numId w:val="27"/>
              </w:numPr>
              <w:spacing w:after="120" w:line="240" w:lineRule="auto"/>
              <w:rPr>
                <w:b/>
                <w:bCs/>
                <w:i/>
                <w:iCs/>
              </w:rPr>
            </w:pPr>
            <w:r>
              <w:rPr>
                <w:b/>
                <w:bCs/>
                <w:i/>
                <w:iCs/>
              </w:rPr>
              <w:t>Whether PDSCH/PDCCH from non-serving cell (PCI) associated with TCI state and/or QCL-info is rate matched around serving cell SSB</w:t>
            </w:r>
          </w:p>
          <w:p w14:paraId="084ADDE0" w14:textId="77777777" w:rsidR="00EC1F37" w:rsidRDefault="00E12BC1">
            <w:pPr>
              <w:pStyle w:val="0Maintext"/>
              <w:spacing w:after="120" w:afterAutospacing="0" w:line="240" w:lineRule="auto"/>
              <w:ind w:firstLine="0"/>
              <w:rPr>
                <w:b/>
                <w:bCs/>
                <w:i/>
                <w:iCs/>
                <w:lang w:eastAsia="zh-CN"/>
              </w:rPr>
            </w:pPr>
            <w:r>
              <w:rPr>
                <w:b/>
                <w:bCs/>
                <w:i/>
                <w:iCs/>
                <w:lang w:eastAsia="zh-CN"/>
              </w:rPr>
              <w:t>Proposal 2: Support to report 3 independent X values for the following cases:</w:t>
            </w:r>
          </w:p>
          <w:p w14:paraId="3B2E963E" w14:textId="77777777" w:rsidR="00EC1F37" w:rsidRDefault="00E12BC1">
            <w:pPr>
              <w:pStyle w:val="0Maintext"/>
              <w:numPr>
                <w:ilvl w:val="0"/>
                <w:numId w:val="28"/>
              </w:numPr>
              <w:spacing w:after="120" w:afterAutospacing="0" w:line="240" w:lineRule="auto"/>
              <w:rPr>
                <w:b/>
                <w:bCs/>
                <w:i/>
                <w:iCs/>
                <w:lang w:eastAsia="zh-CN"/>
              </w:rPr>
            </w:pPr>
            <w:r>
              <w:rPr>
                <w:b/>
                <w:bCs/>
                <w:i/>
                <w:iCs/>
                <w:lang w:eastAsia="zh-CN"/>
              </w:rPr>
              <w:t>Case 1: SSBs from different cells are overlapped in time domain</w:t>
            </w:r>
          </w:p>
          <w:p w14:paraId="0546A763" w14:textId="77777777" w:rsidR="00EC1F37" w:rsidRDefault="00E12BC1">
            <w:pPr>
              <w:pStyle w:val="0Maintext"/>
              <w:numPr>
                <w:ilvl w:val="0"/>
                <w:numId w:val="28"/>
              </w:numPr>
              <w:spacing w:after="120" w:afterAutospacing="0" w:line="240" w:lineRule="auto"/>
              <w:rPr>
                <w:b/>
                <w:bCs/>
                <w:i/>
                <w:iCs/>
                <w:lang w:eastAsia="zh-CN"/>
              </w:rPr>
            </w:pPr>
            <w:r>
              <w:rPr>
                <w:b/>
                <w:bCs/>
                <w:i/>
                <w:iCs/>
                <w:lang w:eastAsia="zh-CN"/>
              </w:rPr>
              <w:t>Case 2: SSBs from different cells are non-overlapped and multiplexed in the same slot</w:t>
            </w:r>
          </w:p>
          <w:p w14:paraId="029032CC" w14:textId="77777777" w:rsidR="00EC1F37" w:rsidRDefault="00E12BC1">
            <w:pPr>
              <w:pStyle w:val="0Maintext"/>
              <w:numPr>
                <w:ilvl w:val="0"/>
                <w:numId w:val="28"/>
              </w:numPr>
              <w:spacing w:after="120" w:afterAutospacing="0" w:line="240" w:lineRule="auto"/>
              <w:rPr>
                <w:b/>
                <w:bCs/>
                <w:i/>
                <w:iCs/>
                <w:lang w:eastAsia="zh-CN"/>
              </w:rPr>
            </w:pPr>
            <w:r>
              <w:rPr>
                <w:b/>
                <w:bCs/>
                <w:i/>
                <w:iCs/>
                <w:lang w:eastAsia="zh-CN"/>
              </w:rPr>
              <w:t>Case 3: SSBs from different cells are non-overlapped and multiplexed in different slots</w:t>
            </w:r>
          </w:p>
          <w:p w14:paraId="70F96791" w14:textId="77777777" w:rsidR="00EC1F37" w:rsidRDefault="00E12BC1">
            <w:pPr>
              <w:pStyle w:val="0Maintext"/>
              <w:spacing w:after="120" w:afterAutospacing="0" w:line="240" w:lineRule="auto"/>
              <w:ind w:firstLine="0"/>
              <w:rPr>
                <w:b/>
                <w:bCs/>
                <w:i/>
                <w:iCs/>
                <w:lang w:eastAsia="zh-CN"/>
              </w:rPr>
            </w:pPr>
            <w:r>
              <w:rPr>
                <w:b/>
                <w:bCs/>
                <w:i/>
                <w:iCs/>
                <w:lang w:eastAsia="zh-CN"/>
              </w:rPr>
              <w:t xml:space="preserve">Proposal 3: If SSB collides with DL signals associated with the same PCI, </w:t>
            </w:r>
            <w:proofErr w:type="spellStart"/>
            <w:r>
              <w:rPr>
                <w:b/>
                <w:bCs/>
                <w:i/>
                <w:iCs/>
                <w:lang w:eastAsia="zh-CN"/>
              </w:rPr>
              <w:t>gNB</w:t>
            </w:r>
            <w:proofErr w:type="spellEnd"/>
            <w:r>
              <w:rPr>
                <w:b/>
                <w:bCs/>
                <w:i/>
                <w:iCs/>
                <w:lang w:eastAsia="zh-CN"/>
              </w:rPr>
              <w:t xml:space="preserve"> should ensure the DL signals and SSB are </w:t>
            </w:r>
            <w:proofErr w:type="spellStart"/>
            <w:r>
              <w:rPr>
                <w:b/>
                <w:bCs/>
                <w:i/>
                <w:iCs/>
                <w:lang w:eastAsia="zh-CN"/>
              </w:rPr>
              <w:t>QCLed</w:t>
            </w:r>
            <w:proofErr w:type="spellEnd"/>
            <w:r>
              <w:rPr>
                <w:b/>
                <w:bCs/>
                <w:i/>
                <w:iCs/>
                <w:lang w:eastAsia="zh-CN"/>
              </w:rPr>
              <w:t xml:space="preserve"> with QCL-</w:t>
            </w:r>
            <w:proofErr w:type="spellStart"/>
            <w:r>
              <w:rPr>
                <w:b/>
                <w:bCs/>
                <w:i/>
                <w:iCs/>
                <w:lang w:eastAsia="zh-CN"/>
              </w:rPr>
              <w:t>TypeD</w:t>
            </w:r>
            <w:proofErr w:type="spellEnd"/>
            <w:r>
              <w:rPr>
                <w:b/>
                <w:bCs/>
                <w:i/>
                <w:iCs/>
                <w:lang w:eastAsia="zh-CN"/>
              </w:rPr>
              <w:t>.</w:t>
            </w:r>
          </w:p>
          <w:p w14:paraId="2B070D01" w14:textId="77777777" w:rsidR="00EC1F37" w:rsidRDefault="00E12BC1">
            <w:pPr>
              <w:pStyle w:val="0Maintext"/>
              <w:spacing w:after="120" w:afterAutospacing="0" w:line="240" w:lineRule="auto"/>
              <w:ind w:firstLine="0"/>
              <w:rPr>
                <w:b/>
                <w:bCs/>
                <w:i/>
                <w:iCs/>
                <w:lang w:eastAsia="zh-CN"/>
              </w:rPr>
            </w:pPr>
            <w:r>
              <w:rPr>
                <w:b/>
                <w:bCs/>
                <w:i/>
                <w:iCs/>
                <w:lang w:eastAsia="zh-CN"/>
              </w:rPr>
              <w:t xml:space="preserve">Proposal 4: For inter-cell </w:t>
            </w:r>
            <w:proofErr w:type="spellStart"/>
            <w:r>
              <w:rPr>
                <w:b/>
                <w:bCs/>
                <w:i/>
                <w:iCs/>
                <w:lang w:eastAsia="zh-CN"/>
              </w:rPr>
              <w:t>mTRP</w:t>
            </w:r>
            <w:proofErr w:type="spellEnd"/>
            <w:r>
              <w:rPr>
                <w:b/>
                <w:bCs/>
                <w:i/>
                <w:iCs/>
                <w:lang w:eastAsia="zh-CN"/>
              </w:rPr>
              <w:t xml:space="preserve">, the non-UE dedicated signal should be </w:t>
            </w:r>
            <w:proofErr w:type="spellStart"/>
            <w:r>
              <w:rPr>
                <w:b/>
                <w:bCs/>
                <w:i/>
                <w:iCs/>
                <w:lang w:eastAsia="zh-CN"/>
              </w:rPr>
              <w:t>QCLed</w:t>
            </w:r>
            <w:proofErr w:type="spellEnd"/>
            <w:r>
              <w:rPr>
                <w:b/>
                <w:bCs/>
                <w:i/>
                <w:iCs/>
                <w:lang w:eastAsia="zh-CN"/>
              </w:rPr>
              <w:t xml:space="preserve"> with SSB from serving cell indirectly to make sure there is no serving cell change.</w:t>
            </w:r>
          </w:p>
          <w:p w14:paraId="488ABC59" w14:textId="77777777" w:rsidR="00EC1F37" w:rsidRDefault="00EC1F37">
            <w:pPr>
              <w:spacing w:after="0"/>
              <w:jc w:val="left"/>
              <w:rPr>
                <w:rFonts w:ascii="Arial" w:hAnsi="Arial" w:cs="Arial"/>
                <w:sz w:val="16"/>
                <w:szCs w:val="16"/>
                <w:lang w:val="en-GB" w:eastAsia="zh-CN"/>
              </w:rPr>
            </w:pPr>
          </w:p>
        </w:tc>
      </w:tr>
      <w:tr w:rsidR="00EC1F37" w14:paraId="5BF053F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ED4BA1B" w14:textId="77777777" w:rsidR="00EC1F37" w:rsidRDefault="00465471">
            <w:pPr>
              <w:spacing w:after="0"/>
              <w:jc w:val="left"/>
              <w:rPr>
                <w:rFonts w:ascii="Arial" w:hAnsi="Arial" w:cs="Arial"/>
                <w:b/>
                <w:bCs/>
                <w:color w:val="0000FF"/>
                <w:sz w:val="16"/>
                <w:szCs w:val="16"/>
                <w:highlight w:val="yellow"/>
                <w:u w:val="single"/>
                <w:lang w:eastAsia="zh-CN"/>
              </w:rPr>
            </w:pPr>
            <w:hyperlink r:id="rId32" w:history="1">
              <w:r w:rsidR="00E12BC1">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41F4A222"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0FCC3CC"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EC1F37" w14:paraId="52CBB7B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DD1B898" w14:textId="77777777" w:rsidR="00EC1F37" w:rsidRDefault="00E12BC1">
            <w:pPr>
              <w:ind w:firstLineChars="193" w:firstLine="388"/>
              <w:rPr>
                <w:b/>
              </w:rPr>
            </w:pPr>
            <w:r>
              <w:rPr>
                <w:b/>
              </w:rPr>
              <w:t>Proposal #1: Support X = {1,3,7} and report single value as UE capability for any possible SSB time domain position and periodicity.</w:t>
            </w:r>
          </w:p>
          <w:p w14:paraId="61A369D8" w14:textId="77777777" w:rsidR="00EC1F37" w:rsidRDefault="00E12BC1">
            <w:pPr>
              <w:ind w:firstLineChars="193" w:firstLine="388"/>
            </w:pPr>
            <w:r>
              <w:rPr>
                <w:b/>
              </w:rPr>
              <w:t xml:space="preserve">Proposal #2: Deprioritize dynamic switching enhancement between intra-cell </w:t>
            </w:r>
            <w:proofErr w:type="spellStart"/>
            <w:r>
              <w:rPr>
                <w:b/>
              </w:rPr>
              <w:t>mTRP</w:t>
            </w:r>
            <w:proofErr w:type="spellEnd"/>
            <w:r>
              <w:rPr>
                <w:b/>
              </w:rPr>
              <w:t xml:space="preserve"> and inter-cell </w:t>
            </w:r>
            <w:proofErr w:type="spellStart"/>
            <w:r>
              <w:rPr>
                <w:b/>
              </w:rPr>
              <w:t>mTRP</w:t>
            </w:r>
            <w:proofErr w:type="spellEnd"/>
            <w:r>
              <w:rPr>
                <w:b/>
              </w:rPr>
              <w:t>.</w:t>
            </w:r>
          </w:p>
          <w:p w14:paraId="55208060" w14:textId="77777777" w:rsidR="00EC1F37" w:rsidRDefault="00E12BC1">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5AE9B4D8" w14:textId="77777777" w:rsidR="00EC1F37" w:rsidRDefault="00EC1F37">
            <w:pPr>
              <w:spacing w:after="0"/>
              <w:jc w:val="left"/>
              <w:rPr>
                <w:rFonts w:ascii="Arial" w:hAnsi="Arial" w:cs="Arial"/>
                <w:sz w:val="16"/>
                <w:szCs w:val="16"/>
                <w:lang w:eastAsia="zh-CN"/>
              </w:rPr>
            </w:pPr>
          </w:p>
        </w:tc>
      </w:tr>
      <w:tr w:rsidR="00EC1F37" w14:paraId="37C97D3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C546509" w14:textId="77777777" w:rsidR="00EC1F37" w:rsidRDefault="00465471">
            <w:pPr>
              <w:spacing w:after="0"/>
              <w:jc w:val="left"/>
              <w:rPr>
                <w:rFonts w:ascii="Arial" w:hAnsi="Arial" w:cs="Arial"/>
                <w:b/>
                <w:bCs/>
                <w:color w:val="0000FF"/>
                <w:sz w:val="16"/>
                <w:szCs w:val="16"/>
                <w:highlight w:val="yellow"/>
                <w:u w:val="single"/>
                <w:lang w:eastAsia="zh-CN"/>
              </w:rPr>
            </w:pPr>
            <w:hyperlink r:id="rId33" w:history="1">
              <w:r w:rsidR="00E12BC1">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7CB4FDE1"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467CAB6E"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EC1F37" w14:paraId="11B6E85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7D49FA9" w14:textId="77777777" w:rsidR="00EC1F37" w:rsidRDefault="00E12BC1">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宋体" w:hint="eastAsia"/>
                <w:b/>
                <w:bCs/>
                <w:sz w:val="22"/>
                <w:szCs w:val="22"/>
                <w:lang w:eastAsia="zh-CN"/>
              </w:rPr>
              <w:t xml:space="preserve">: </w:t>
            </w:r>
            <w:r>
              <w:rPr>
                <w:rFonts w:eastAsia="宋体"/>
                <w:b/>
                <w:bCs/>
                <w:sz w:val="22"/>
                <w:szCs w:val="22"/>
                <w:lang w:eastAsia="zh-CN"/>
              </w:rPr>
              <w:tab/>
              <w:t>Confirm that</w:t>
            </w:r>
            <w:r>
              <w:t xml:space="preserve"> </w:t>
            </w:r>
            <w:r>
              <w:rPr>
                <w:rFonts w:eastAsia="宋体"/>
                <w:b/>
                <w:bCs/>
                <w:sz w:val="22"/>
                <w:szCs w:val="22"/>
                <w:lang w:eastAsia="zh-CN"/>
              </w:rPr>
              <w:t xml:space="preserve">TRP-specific BFD counter and timer in the MAC procedure is supported on both Serving Cell and non-Serving Cell in inter-Cell multi-TRP operation. </w:t>
            </w:r>
          </w:p>
          <w:p w14:paraId="42FDEE96" w14:textId="77777777" w:rsidR="00EC1F37" w:rsidRDefault="00E12BC1">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2</w:t>
            </w:r>
            <w:r>
              <w:rPr>
                <w:rFonts w:eastAsia="宋体" w:hint="eastAsia"/>
                <w:b/>
                <w:bCs/>
                <w:sz w:val="22"/>
                <w:szCs w:val="22"/>
                <w:lang w:eastAsia="zh-CN"/>
              </w:rPr>
              <w:t xml:space="preserve">: </w:t>
            </w:r>
            <w:r>
              <w:rPr>
                <w:rFonts w:eastAsia="宋体"/>
                <w:b/>
                <w:bCs/>
                <w:sz w:val="22"/>
                <w:szCs w:val="22"/>
                <w:lang w:eastAsia="zh-CN"/>
              </w:rPr>
              <w:tab/>
              <w:t>Confirm that</w:t>
            </w:r>
            <w:r>
              <w:t xml:space="preserve"> </w:t>
            </w:r>
            <w:r>
              <w:rPr>
                <w:rFonts w:eastAsia="宋体"/>
                <w:b/>
                <w:bCs/>
                <w:sz w:val="22"/>
                <w:szCs w:val="22"/>
                <w:lang w:eastAsia="zh-CN"/>
              </w:rPr>
              <w:t xml:space="preserve">BFRQ framework based on Rel.16 </w:t>
            </w:r>
            <w:proofErr w:type="spellStart"/>
            <w:r>
              <w:rPr>
                <w:rFonts w:eastAsia="宋体"/>
                <w:b/>
                <w:bCs/>
                <w:sz w:val="22"/>
                <w:szCs w:val="22"/>
                <w:lang w:eastAsia="zh-CN"/>
              </w:rPr>
              <w:t>SCell</w:t>
            </w:r>
            <w:proofErr w:type="spellEnd"/>
            <w:r>
              <w:rPr>
                <w:rFonts w:eastAsia="宋体"/>
                <w:b/>
                <w:bCs/>
                <w:sz w:val="22"/>
                <w:szCs w:val="22"/>
                <w:lang w:eastAsia="zh-CN"/>
              </w:rPr>
              <w:t xml:space="preserve"> BFR BFRQ is supported on both Serving Cell and non-Serving Cell in inter-Cell multi-TRP operation. </w:t>
            </w:r>
          </w:p>
          <w:p w14:paraId="22B6C251" w14:textId="77777777" w:rsidR="00EC1F37" w:rsidRDefault="00E12BC1">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3</w:t>
            </w:r>
            <w:r>
              <w:rPr>
                <w:rFonts w:eastAsia="宋体" w:hint="eastAsia"/>
                <w:b/>
                <w:bCs/>
                <w:sz w:val="22"/>
                <w:szCs w:val="22"/>
                <w:lang w:eastAsia="zh-CN"/>
              </w:rPr>
              <w:t xml:space="preserve">: </w:t>
            </w:r>
            <w:r>
              <w:rPr>
                <w:rFonts w:eastAsia="宋体"/>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58495E63" w14:textId="77777777" w:rsidR="00EC1F37" w:rsidRDefault="00EC1F37">
            <w:pPr>
              <w:spacing w:after="0"/>
              <w:jc w:val="left"/>
              <w:rPr>
                <w:rFonts w:ascii="Arial" w:hAnsi="Arial" w:cs="Arial"/>
                <w:sz w:val="16"/>
                <w:szCs w:val="16"/>
                <w:lang w:eastAsia="zh-CN"/>
              </w:rPr>
            </w:pPr>
          </w:p>
        </w:tc>
      </w:tr>
      <w:tr w:rsidR="00EC1F37" w14:paraId="7C8E8A0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0FB1191" w14:textId="77777777" w:rsidR="00EC1F37" w:rsidRDefault="00465471">
            <w:pPr>
              <w:spacing w:after="0"/>
              <w:jc w:val="left"/>
              <w:rPr>
                <w:rFonts w:ascii="Arial" w:hAnsi="Arial" w:cs="Arial"/>
                <w:b/>
                <w:bCs/>
                <w:color w:val="0000FF"/>
                <w:sz w:val="16"/>
                <w:szCs w:val="16"/>
                <w:highlight w:val="yellow"/>
                <w:u w:val="single"/>
                <w:lang w:eastAsia="zh-CN"/>
              </w:rPr>
            </w:pPr>
            <w:hyperlink r:id="rId34" w:history="1">
              <w:r w:rsidR="00E12BC1">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2ADDAC9D"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533BAB6"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EC1F37" w14:paraId="576FF05C"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0351BA9C" w14:textId="77777777" w:rsidR="00EC1F37" w:rsidRDefault="00E12BC1">
            <w:pPr>
              <w:spacing w:after="0"/>
              <w:jc w:val="left"/>
              <w:rPr>
                <w:rFonts w:ascii="Arial" w:hAnsi="Arial" w:cs="Arial"/>
                <w:sz w:val="16"/>
                <w:szCs w:val="16"/>
                <w:lang w:eastAsia="zh-CN"/>
              </w:rPr>
            </w:pPr>
            <w:r>
              <w:rPr>
                <w:rFonts w:ascii="Arial" w:hAnsi="Arial" w:cs="Arial"/>
                <w:sz w:val="16"/>
                <w:szCs w:val="16"/>
                <w:lang w:eastAsia="zh-CN"/>
              </w:rPr>
              <w:t> </w:t>
            </w:r>
          </w:p>
          <w:p w14:paraId="7170AF96" w14:textId="77777777" w:rsidR="00EC1F37" w:rsidRDefault="00E12BC1">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14:paraId="0B0D0130" w14:textId="77777777" w:rsidR="00EC1F37" w:rsidRDefault="00E12BC1">
            <w:pPr>
              <w:pStyle w:val="af6"/>
              <w:widowControl/>
              <w:numPr>
                <w:ilvl w:val="0"/>
                <w:numId w:val="2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0CF34404" w14:textId="77777777" w:rsidR="00EC1F37" w:rsidRDefault="00E12BC1">
            <w:pPr>
              <w:pStyle w:val="af6"/>
              <w:widowControl/>
              <w:numPr>
                <w:ilvl w:val="0"/>
                <w:numId w:val="22"/>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6B84FC0E" w14:textId="77777777" w:rsidR="00EC1F37" w:rsidRDefault="00E12BC1">
            <w:pPr>
              <w:pStyle w:val="af6"/>
              <w:widowControl/>
              <w:numPr>
                <w:ilvl w:val="1"/>
                <w:numId w:val="2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67C6A489" w14:textId="77777777" w:rsidR="00EC1F37" w:rsidRDefault="00E12BC1">
            <w:pPr>
              <w:pStyle w:val="af6"/>
              <w:widowControl/>
              <w:numPr>
                <w:ilvl w:val="1"/>
                <w:numId w:val="22"/>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AA31AEC" w14:textId="77777777" w:rsidR="00EC1F37" w:rsidRDefault="00EC1F37">
            <w:pPr>
              <w:rPr>
                <w:iCs/>
                <w:sz w:val="22"/>
                <w:szCs w:val="22"/>
                <w:lang w:val="en-GB"/>
              </w:rPr>
            </w:pPr>
          </w:p>
          <w:p w14:paraId="6E4CB2F0" w14:textId="77777777" w:rsidR="00EC1F37" w:rsidRDefault="00E12BC1">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Value of X (additional RRC-configured </w:t>
            </w:r>
            <w:proofErr w:type="gramStart"/>
            <w:r>
              <w:rPr>
                <w:b/>
                <w:iCs/>
                <w:sz w:val="22"/>
                <w:szCs w:val="18"/>
                <w:lang w:val="en-GB" w:eastAsia="ko-KR"/>
              </w:rPr>
              <w:t>PCIs  per</w:t>
            </w:r>
            <w:proofErr w:type="gramEnd"/>
            <w:r>
              <w:rPr>
                <w:b/>
                <w:iCs/>
                <w:sz w:val="22"/>
                <w:szCs w:val="18"/>
                <w:lang w:val="en-GB" w:eastAsia="ko-KR"/>
              </w:rPr>
              <w:t xml:space="preserve"> CC) can be 1, 2, .., 7, and the UE indicates the supported value of X separately for</w:t>
            </w:r>
          </w:p>
          <w:p w14:paraId="0F798DE9" w14:textId="77777777" w:rsidR="00EC1F37" w:rsidRDefault="00E12BC1">
            <w:pPr>
              <w:pStyle w:val="af6"/>
              <w:widowControl/>
              <w:numPr>
                <w:ilvl w:val="0"/>
                <w:numId w:val="29"/>
              </w:numPr>
              <w:spacing w:after="0"/>
              <w:ind w:firstLineChars="0"/>
              <w:rPr>
                <w:b/>
                <w:iCs/>
                <w:szCs w:val="18"/>
                <w:lang w:val="en-GB" w:eastAsia="ko-KR"/>
              </w:rPr>
            </w:pPr>
            <w:r>
              <w:rPr>
                <w:rFonts w:ascii="Times New Roman" w:hAnsi="Times New Roman"/>
                <w:b/>
                <w:iCs/>
                <w:szCs w:val="18"/>
                <w:lang w:val="en-GB" w:eastAsia="ko-KR"/>
              </w:rPr>
              <w:t>Aligned SSBs: SSB time domain positions and periodicity are exactly the same among the additional RRC-configured PCIs and same as serving cell PCI</w:t>
            </w:r>
          </w:p>
          <w:p w14:paraId="4545ECB3" w14:textId="77777777" w:rsidR="00EC1F37" w:rsidRDefault="00E12BC1">
            <w:pPr>
              <w:pStyle w:val="af6"/>
              <w:widowControl/>
              <w:numPr>
                <w:ilvl w:val="0"/>
                <w:numId w:val="29"/>
              </w:numPr>
              <w:spacing w:after="0"/>
              <w:ind w:firstLineChars="0"/>
              <w:rPr>
                <w:b/>
                <w:iCs/>
                <w:szCs w:val="18"/>
                <w:lang w:val="en-GB" w:eastAsia="ko-KR"/>
              </w:rPr>
            </w:pPr>
            <w:r>
              <w:rPr>
                <w:rFonts w:ascii="Times New Roman" w:hAnsi="Times New Roman"/>
                <w:b/>
                <w:iCs/>
                <w:szCs w:val="18"/>
                <w:lang w:val="en-GB" w:eastAsia="ko-KR"/>
              </w:rPr>
              <w:t xml:space="preserve">Unaligned SSBs: SSB time domain positions or periodicity of </w:t>
            </w:r>
            <w:proofErr w:type="spellStart"/>
            <w:proofErr w:type="gramStart"/>
            <w:r>
              <w:rPr>
                <w:rFonts w:ascii="Times New Roman" w:hAnsi="Times New Roman"/>
                <w:b/>
                <w:iCs/>
                <w:szCs w:val="18"/>
                <w:lang w:val="en-GB" w:eastAsia="ko-KR"/>
              </w:rPr>
              <w:t>a</w:t>
            </w:r>
            <w:proofErr w:type="spellEnd"/>
            <w:proofErr w:type="gramEnd"/>
            <w:r>
              <w:rPr>
                <w:rFonts w:ascii="Times New Roman" w:hAnsi="Times New Roman"/>
                <w:b/>
                <w:iCs/>
                <w:szCs w:val="18"/>
                <w:lang w:val="en-GB" w:eastAsia="ko-KR"/>
              </w:rPr>
              <w:t xml:space="preserve"> additional RRC-configured PCI is not exactly the same as serving cell PCI</w:t>
            </w:r>
          </w:p>
          <w:p w14:paraId="26966CB1" w14:textId="77777777" w:rsidR="00EC1F37" w:rsidRDefault="00EC1F37">
            <w:pPr>
              <w:rPr>
                <w:iCs/>
                <w:sz w:val="22"/>
                <w:szCs w:val="22"/>
                <w:lang w:val="en-GB"/>
              </w:rPr>
            </w:pPr>
          </w:p>
          <w:p w14:paraId="73D477B9" w14:textId="77777777" w:rsidR="00EC1F37" w:rsidRDefault="00E12BC1">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3901E19A" w14:textId="77777777" w:rsidR="00EC1F37" w:rsidRDefault="00E12BC1">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1838B248" w14:textId="77777777" w:rsidR="00EC1F37" w:rsidRDefault="00E12BC1">
            <w:pPr>
              <w:pStyle w:val="af6"/>
              <w:widowControl/>
              <w:numPr>
                <w:ilvl w:val="0"/>
                <w:numId w:val="20"/>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521C25C2" w14:textId="77777777" w:rsidR="00EC1F37" w:rsidRDefault="00E12BC1">
            <w:pPr>
              <w:pStyle w:val="af6"/>
              <w:widowControl/>
              <w:numPr>
                <w:ilvl w:val="0"/>
                <w:numId w:val="20"/>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1CE166C2" w14:textId="77777777" w:rsidR="00EC1F37" w:rsidRDefault="00E12BC1">
            <w:pPr>
              <w:pStyle w:val="af6"/>
              <w:widowControl/>
              <w:numPr>
                <w:ilvl w:val="0"/>
                <w:numId w:val="20"/>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0E2FEDCE" w14:textId="77777777" w:rsidR="00EC1F37" w:rsidRDefault="00E12BC1">
            <w:pPr>
              <w:pStyle w:val="af6"/>
              <w:widowControl/>
              <w:numPr>
                <w:ilvl w:val="1"/>
                <w:numId w:val="20"/>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5FC2BCB2" w14:textId="77777777" w:rsidR="00EC1F37" w:rsidRDefault="00E12BC1">
            <w:pPr>
              <w:pStyle w:val="af6"/>
              <w:widowControl/>
              <w:numPr>
                <w:ilvl w:val="1"/>
                <w:numId w:val="20"/>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4CCDCFBB" w14:textId="77777777" w:rsidR="00EC1F37" w:rsidRDefault="00E12BC1">
            <w:pPr>
              <w:pStyle w:val="af6"/>
              <w:widowControl/>
              <w:numPr>
                <w:ilvl w:val="1"/>
                <w:numId w:val="20"/>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0EA71553" w14:textId="77777777" w:rsidR="00EC1F37" w:rsidRDefault="00E12BC1">
            <w:pPr>
              <w:pStyle w:val="af6"/>
              <w:widowControl/>
              <w:numPr>
                <w:ilvl w:val="1"/>
                <w:numId w:val="20"/>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3AE9C335" w14:textId="77777777" w:rsidR="00EC1F37" w:rsidRDefault="00EC1F37">
            <w:pPr>
              <w:spacing w:after="0"/>
              <w:jc w:val="left"/>
              <w:rPr>
                <w:rFonts w:ascii="Arial" w:hAnsi="Arial" w:cs="Arial"/>
                <w:sz w:val="16"/>
                <w:szCs w:val="16"/>
                <w:lang w:val="en-GB" w:eastAsia="zh-CN"/>
              </w:rPr>
            </w:pPr>
          </w:p>
          <w:p w14:paraId="34F2889E" w14:textId="77777777" w:rsidR="00EC1F37" w:rsidRDefault="00E12BC1">
            <w:pPr>
              <w:spacing w:after="0"/>
              <w:jc w:val="left"/>
              <w:rPr>
                <w:rFonts w:ascii="Arial" w:hAnsi="Arial" w:cs="Arial"/>
                <w:sz w:val="16"/>
                <w:szCs w:val="16"/>
                <w:lang w:eastAsia="zh-CN"/>
              </w:rPr>
            </w:pPr>
            <w:r>
              <w:rPr>
                <w:rFonts w:ascii="Arial" w:hAnsi="Arial" w:cs="Arial"/>
                <w:sz w:val="16"/>
                <w:szCs w:val="16"/>
                <w:lang w:eastAsia="zh-CN"/>
              </w:rPr>
              <w:t> </w:t>
            </w:r>
          </w:p>
        </w:tc>
      </w:tr>
    </w:tbl>
    <w:p w14:paraId="7C64E6E4" w14:textId="77777777" w:rsidR="00EC1F37" w:rsidRDefault="00EC1F37">
      <w:pPr>
        <w:spacing w:line="360" w:lineRule="auto"/>
        <w:rPr>
          <w:rFonts w:cs="Times"/>
        </w:rPr>
      </w:pPr>
    </w:p>
    <w:p w14:paraId="45FAA121" w14:textId="77777777" w:rsidR="00EC1F37" w:rsidRDefault="00EC1F37">
      <w:pPr>
        <w:spacing w:line="360" w:lineRule="auto"/>
        <w:rPr>
          <w:rFonts w:cs="Times"/>
        </w:rPr>
      </w:pPr>
    </w:p>
    <w:sectPr w:rsidR="00EC1F37">
      <w:headerReference w:type="default" r:id="rId3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1F71B" w14:textId="77777777" w:rsidR="00F66D1D" w:rsidRDefault="00F66D1D">
      <w:pPr>
        <w:spacing w:after="0" w:line="240" w:lineRule="auto"/>
      </w:pPr>
      <w:r>
        <w:separator/>
      </w:r>
    </w:p>
  </w:endnote>
  <w:endnote w:type="continuationSeparator" w:id="0">
    <w:p w14:paraId="7926919A" w14:textId="77777777" w:rsidR="00F66D1D" w:rsidRDefault="00F66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1A368" w14:textId="77777777" w:rsidR="00F66D1D" w:rsidRDefault="00F66D1D">
      <w:pPr>
        <w:spacing w:after="0" w:line="240" w:lineRule="auto"/>
      </w:pPr>
      <w:r>
        <w:separator/>
      </w:r>
    </w:p>
  </w:footnote>
  <w:footnote w:type="continuationSeparator" w:id="0">
    <w:p w14:paraId="2F0F4651" w14:textId="77777777" w:rsidR="00F66D1D" w:rsidRDefault="00F66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A1EE" w14:textId="77777777" w:rsidR="00465471" w:rsidRDefault="00465471">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4401DB"/>
    <w:multiLevelType w:val="multilevel"/>
    <w:tmpl w:val="1C440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C650B7"/>
    <w:multiLevelType w:val="multilevel"/>
    <w:tmpl w:val="46C650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EB1A48"/>
    <w:multiLevelType w:val="multilevel"/>
    <w:tmpl w:val="57EB1A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5"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6"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1"/>
  </w:num>
  <w:num w:numId="3">
    <w:abstractNumId w:val="18"/>
  </w:num>
  <w:num w:numId="4">
    <w:abstractNumId w:val="12"/>
  </w:num>
  <w:num w:numId="5">
    <w:abstractNumId w:val="17"/>
  </w:num>
  <w:num w:numId="6">
    <w:abstractNumId w:val="10"/>
  </w:num>
  <w:num w:numId="7">
    <w:abstractNumId w:val="16"/>
  </w:num>
  <w:num w:numId="8">
    <w:abstractNumId w:val="27"/>
  </w:num>
  <w:num w:numId="9">
    <w:abstractNumId w:val="6"/>
  </w:num>
  <w:num w:numId="10">
    <w:abstractNumId w:val="9"/>
  </w:num>
  <w:num w:numId="11">
    <w:abstractNumId w:val="1"/>
  </w:num>
  <w:num w:numId="12">
    <w:abstractNumId w:val="22"/>
  </w:num>
  <w:num w:numId="13">
    <w:abstractNumId w:val="13"/>
  </w:num>
  <w:num w:numId="14">
    <w:abstractNumId w:val="2"/>
  </w:num>
  <w:num w:numId="15">
    <w:abstractNumId w:val="25"/>
  </w:num>
  <w:num w:numId="16">
    <w:abstractNumId w:val="0"/>
  </w:num>
  <w:num w:numId="17">
    <w:abstractNumId w:val="20"/>
  </w:num>
  <w:num w:numId="18">
    <w:abstractNumId w:val="14"/>
  </w:num>
  <w:num w:numId="19">
    <w:abstractNumId w:val="5"/>
  </w:num>
  <w:num w:numId="20">
    <w:abstractNumId w:val="23"/>
  </w:num>
  <w:num w:numId="21">
    <w:abstractNumId w:val="21"/>
  </w:num>
  <w:num w:numId="22">
    <w:abstractNumId w:val="8"/>
  </w:num>
  <w:num w:numId="23">
    <w:abstractNumId w:val="26"/>
  </w:num>
  <w:num w:numId="24">
    <w:abstractNumId w:val="24"/>
  </w:num>
  <w:num w:numId="25">
    <w:abstractNumId w:val="4"/>
  </w:num>
  <w:num w:numId="26">
    <w:abstractNumId w:val="19"/>
  </w:num>
  <w:num w:numId="27">
    <w:abstractNumId w:val="15"/>
  </w:num>
  <w:num w:numId="28">
    <w:abstractNumId w:val="7"/>
  </w:num>
  <w:num w:numId="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B6A"/>
    <w:rsid w:val="00025EDA"/>
    <w:rsid w:val="000260C1"/>
    <w:rsid w:val="000269AE"/>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CDE"/>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603"/>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BF4"/>
    <w:rsid w:val="0006633A"/>
    <w:rsid w:val="0006651A"/>
    <w:rsid w:val="00066691"/>
    <w:rsid w:val="00066A5E"/>
    <w:rsid w:val="00066AC2"/>
    <w:rsid w:val="00066EFF"/>
    <w:rsid w:val="00067249"/>
    <w:rsid w:val="000675DF"/>
    <w:rsid w:val="0006761F"/>
    <w:rsid w:val="00067C74"/>
    <w:rsid w:val="00067D9C"/>
    <w:rsid w:val="00070678"/>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3BC7"/>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46"/>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BD5"/>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7A2"/>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26E9"/>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7B1"/>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B96"/>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2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299B"/>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0A"/>
    <w:rsid w:val="001326B7"/>
    <w:rsid w:val="00132726"/>
    <w:rsid w:val="00132BAC"/>
    <w:rsid w:val="00132CFC"/>
    <w:rsid w:val="0013361D"/>
    <w:rsid w:val="00133CC8"/>
    <w:rsid w:val="001341EF"/>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D54"/>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76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6D4E"/>
    <w:rsid w:val="00177528"/>
    <w:rsid w:val="00177CD9"/>
    <w:rsid w:val="00177F11"/>
    <w:rsid w:val="00180604"/>
    <w:rsid w:val="00180CB0"/>
    <w:rsid w:val="0018142A"/>
    <w:rsid w:val="0018142C"/>
    <w:rsid w:val="00181A24"/>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1A6"/>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D2"/>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789"/>
    <w:rsid w:val="001D6C50"/>
    <w:rsid w:val="001D6E2D"/>
    <w:rsid w:val="001D74FE"/>
    <w:rsid w:val="001D75C7"/>
    <w:rsid w:val="001D76CC"/>
    <w:rsid w:val="001E02B8"/>
    <w:rsid w:val="001E04C9"/>
    <w:rsid w:val="001E085D"/>
    <w:rsid w:val="001E0A8E"/>
    <w:rsid w:val="001E1051"/>
    <w:rsid w:val="001E11C7"/>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5E63"/>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0A"/>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3F7D"/>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038"/>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190"/>
    <w:rsid w:val="00282534"/>
    <w:rsid w:val="00282907"/>
    <w:rsid w:val="00282CFE"/>
    <w:rsid w:val="00282E2A"/>
    <w:rsid w:val="00283386"/>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500"/>
    <w:rsid w:val="002A6D2B"/>
    <w:rsid w:val="002A6DC6"/>
    <w:rsid w:val="002A6FB3"/>
    <w:rsid w:val="002A710D"/>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481"/>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1E52"/>
    <w:rsid w:val="002E210F"/>
    <w:rsid w:val="002E2254"/>
    <w:rsid w:val="002E2675"/>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67D"/>
    <w:rsid w:val="002F170A"/>
    <w:rsid w:val="002F1CC2"/>
    <w:rsid w:val="002F1DC3"/>
    <w:rsid w:val="002F214C"/>
    <w:rsid w:val="002F22CC"/>
    <w:rsid w:val="002F2FA8"/>
    <w:rsid w:val="002F3228"/>
    <w:rsid w:val="002F4476"/>
    <w:rsid w:val="002F48D6"/>
    <w:rsid w:val="002F4C5D"/>
    <w:rsid w:val="002F4CC1"/>
    <w:rsid w:val="002F4CF4"/>
    <w:rsid w:val="002F5BD3"/>
    <w:rsid w:val="002F5E47"/>
    <w:rsid w:val="002F5FED"/>
    <w:rsid w:val="002F6278"/>
    <w:rsid w:val="002F72B5"/>
    <w:rsid w:val="002F73AF"/>
    <w:rsid w:val="002F776A"/>
    <w:rsid w:val="002F7BE9"/>
    <w:rsid w:val="00300156"/>
    <w:rsid w:val="00300251"/>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4D7"/>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3788"/>
    <w:rsid w:val="00314056"/>
    <w:rsid w:val="003145CD"/>
    <w:rsid w:val="00314632"/>
    <w:rsid w:val="00314778"/>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3ED"/>
    <w:rsid w:val="0032781A"/>
    <w:rsid w:val="003278F0"/>
    <w:rsid w:val="00327923"/>
    <w:rsid w:val="00327CE6"/>
    <w:rsid w:val="00327D70"/>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10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879F1"/>
    <w:rsid w:val="00387D60"/>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00E"/>
    <w:rsid w:val="003C3239"/>
    <w:rsid w:val="003C3267"/>
    <w:rsid w:val="003C39CD"/>
    <w:rsid w:val="003C3D71"/>
    <w:rsid w:val="003C3F11"/>
    <w:rsid w:val="003C3F4B"/>
    <w:rsid w:val="003C5004"/>
    <w:rsid w:val="003C5336"/>
    <w:rsid w:val="003C570C"/>
    <w:rsid w:val="003C5A23"/>
    <w:rsid w:val="003C6257"/>
    <w:rsid w:val="003C6907"/>
    <w:rsid w:val="003C71FE"/>
    <w:rsid w:val="003C72ED"/>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4EC1"/>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5C08"/>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4C3"/>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471"/>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271"/>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0C1"/>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8A1"/>
    <w:rsid w:val="004B1B97"/>
    <w:rsid w:val="004B1BE9"/>
    <w:rsid w:val="004B1E5A"/>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5F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6936"/>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4BA0"/>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DA"/>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3A0"/>
    <w:rsid w:val="0053546D"/>
    <w:rsid w:val="00535AC2"/>
    <w:rsid w:val="00535B79"/>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1A4"/>
    <w:rsid w:val="00555520"/>
    <w:rsid w:val="0055594B"/>
    <w:rsid w:val="00555A18"/>
    <w:rsid w:val="00555AAD"/>
    <w:rsid w:val="00555D90"/>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285"/>
    <w:rsid w:val="00583C58"/>
    <w:rsid w:val="00584050"/>
    <w:rsid w:val="005843D8"/>
    <w:rsid w:val="0058464C"/>
    <w:rsid w:val="00584CAC"/>
    <w:rsid w:val="00584CF3"/>
    <w:rsid w:val="0058501F"/>
    <w:rsid w:val="00585525"/>
    <w:rsid w:val="00585538"/>
    <w:rsid w:val="0058570E"/>
    <w:rsid w:val="005860CF"/>
    <w:rsid w:val="005861E2"/>
    <w:rsid w:val="00586323"/>
    <w:rsid w:val="0058635D"/>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513"/>
    <w:rsid w:val="005A17B8"/>
    <w:rsid w:val="005A1C35"/>
    <w:rsid w:val="005A239F"/>
    <w:rsid w:val="005A27F0"/>
    <w:rsid w:val="005A306A"/>
    <w:rsid w:val="005A324C"/>
    <w:rsid w:val="005A34F5"/>
    <w:rsid w:val="005A3C75"/>
    <w:rsid w:val="005A4223"/>
    <w:rsid w:val="005A452B"/>
    <w:rsid w:val="005A5059"/>
    <w:rsid w:val="005A5400"/>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636"/>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FD"/>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3CDC"/>
    <w:rsid w:val="005E454B"/>
    <w:rsid w:val="005E48C5"/>
    <w:rsid w:val="005E4C5E"/>
    <w:rsid w:val="005E521F"/>
    <w:rsid w:val="005E555E"/>
    <w:rsid w:val="005E63C9"/>
    <w:rsid w:val="005E6CD1"/>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0FB"/>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17A0"/>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4CC"/>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5B4"/>
    <w:rsid w:val="006616C1"/>
    <w:rsid w:val="006617DC"/>
    <w:rsid w:val="006624A8"/>
    <w:rsid w:val="00662D2E"/>
    <w:rsid w:val="00662DDA"/>
    <w:rsid w:val="006631E4"/>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8BF"/>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47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1FC"/>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85B"/>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4EE"/>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E93"/>
    <w:rsid w:val="00741F43"/>
    <w:rsid w:val="00742095"/>
    <w:rsid w:val="007421C9"/>
    <w:rsid w:val="00742462"/>
    <w:rsid w:val="00742B3F"/>
    <w:rsid w:val="00742FC5"/>
    <w:rsid w:val="00743843"/>
    <w:rsid w:val="00744372"/>
    <w:rsid w:val="007452F4"/>
    <w:rsid w:val="007454A8"/>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1E0"/>
    <w:rsid w:val="0076726E"/>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025"/>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4D"/>
    <w:rsid w:val="007A0B87"/>
    <w:rsid w:val="007A0F39"/>
    <w:rsid w:val="007A1027"/>
    <w:rsid w:val="007A12AD"/>
    <w:rsid w:val="007A12FE"/>
    <w:rsid w:val="007A1EFD"/>
    <w:rsid w:val="007A1F18"/>
    <w:rsid w:val="007A214E"/>
    <w:rsid w:val="007A2B4B"/>
    <w:rsid w:val="007A2B5F"/>
    <w:rsid w:val="007A2F9F"/>
    <w:rsid w:val="007A43CE"/>
    <w:rsid w:val="007A4558"/>
    <w:rsid w:val="007A4593"/>
    <w:rsid w:val="007A4CA0"/>
    <w:rsid w:val="007A4FC4"/>
    <w:rsid w:val="007A4FE9"/>
    <w:rsid w:val="007A4FF6"/>
    <w:rsid w:val="007A5341"/>
    <w:rsid w:val="007A57ED"/>
    <w:rsid w:val="007A58E5"/>
    <w:rsid w:val="007A5C2E"/>
    <w:rsid w:val="007A5C72"/>
    <w:rsid w:val="007A5CDB"/>
    <w:rsid w:val="007A5E6E"/>
    <w:rsid w:val="007A61C4"/>
    <w:rsid w:val="007A6B75"/>
    <w:rsid w:val="007A7196"/>
    <w:rsid w:val="007A7689"/>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44F"/>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517"/>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19C3"/>
    <w:rsid w:val="007F23E1"/>
    <w:rsid w:val="007F24BB"/>
    <w:rsid w:val="007F2780"/>
    <w:rsid w:val="007F304B"/>
    <w:rsid w:val="007F3744"/>
    <w:rsid w:val="007F39CE"/>
    <w:rsid w:val="007F3ACC"/>
    <w:rsid w:val="007F3DC9"/>
    <w:rsid w:val="007F413E"/>
    <w:rsid w:val="007F414C"/>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B6F"/>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46C"/>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4ACB"/>
    <w:rsid w:val="00855AF6"/>
    <w:rsid w:val="00855C69"/>
    <w:rsid w:val="008563D7"/>
    <w:rsid w:val="008569BD"/>
    <w:rsid w:val="00856C4B"/>
    <w:rsid w:val="00856CCB"/>
    <w:rsid w:val="00856D8A"/>
    <w:rsid w:val="00856D9A"/>
    <w:rsid w:val="008573A2"/>
    <w:rsid w:val="00857D01"/>
    <w:rsid w:val="0086036F"/>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3821"/>
    <w:rsid w:val="008A4040"/>
    <w:rsid w:val="008A46C5"/>
    <w:rsid w:val="008A473F"/>
    <w:rsid w:val="008A494F"/>
    <w:rsid w:val="008A49D2"/>
    <w:rsid w:val="008A4B2C"/>
    <w:rsid w:val="008A4BA5"/>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9F5"/>
    <w:rsid w:val="0090111F"/>
    <w:rsid w:val="00901598"/>
    <w:rsid w:val="0090159B"/>
    <w:rsid w:val="00901AA7"/>
    <w:rsid w:val="00901F5C"/>
    <w:rsid w:val="00902230"/>
    <w:rsid w:val="009022C0"/>
    <w:rsid w:val="009025E9"/>
    <w:rsid w:val="009027FC"/>
    <w:rsid w:val="00903442"/>
    <w:rsid w:val="009035FA"/>
    <w:rsid w:val="00903A52"/>
    <w:rsid w:val="00903CF9"/>
    <w:rsid w:val="009040E6"/>
    <w:rsid w:val="009044C2"/>
    <w:rsid w:val="0090482B"/>
    <w:rsid w:val="009048E8"/>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2CF"/>
    <w:rsid w:val="00971DB8"/>
    <w:rsid w:val="009725D7"/>
    <w:rsid w:val="009732AB"/>
    <w:rsid w:val="00973B8A"/>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CA"/>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A7C3A"/>
    <w:rsid w:val="009B03AF"/>
    <w:rsid w:val="009B03B7"/>
    <w:rsid w:val="009B0646"/>
    <w:rsid w:val="009B0731"/>
    <w:rsid w:val="009B0996"/>
    <w:rsid w:val="009B0B4D"/>
    <w:rsid w:val="009B0C1C"/>
    <w:rsid w:val="009B0DB0"/>
    <w:rsid w:val="009B14E0"/>
    <w:rsid w:val="009B163B"/>
    <w:rsid w:val="009B1E48"/>
    <w:rsid w:val="009B1F99"/>
    <w:rsid w:val="009B260A"/>
    <w:rsid w:val="009B2875"/>
    <w:rsid w:val="009B3697"/>
    <w:rsid w:val="009B3CA9"/>
    <w:rsid w:val="009B420C"/>
    <w:rsid w:val="009B4399"/>
    <w:rsid w:val="009B4CB4"/>
    <w:rsid w:val="009B51C7"/>
    <w:rsid w:val="009B5328"/>
    <w:rsid w:val="009B5413"/>
    <w:rsid w:val="009B5A77"/>
    <w:rsid w:val="009B62EC"/>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7CA"/>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0D37"/>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098"/>
    <w:rsid w:val="009E75C1"/>
    <w:rsid w:val="009E775E"/>
    <w:rsid w:val="009F041D"/>
    <w:rsid w:val="009F0423"/>
    <w:rsid w:val="009F0961"/>
    <w:rsid w:val="009F13EE"/>
    <w:rsid w:val="009F15B7"/>
    <w:rsid w:val="009F1A8A"/>
    <w:rsid w:val="009F2287"/>
    <w:rsid w:val="009F2573"/>
    <w:rsid w:val="009F26B9"/>
    <w:rsid w:val="009F2CA1"/>
    <w:rsid w:val="009F3307"/>
    <w:rsid w:val="009F36C9"/>
    <w:rsid w:val="009F3950"/>
    <w:rsid w:val="009F3991"/>
    <w:rsid w:val="009F3FBC"/>
    <w:rsid w:val="009F4448"/>
    <w:rsid w:val="009F474D"/>
    <w:rsid w:val="009F495F"/>
    <w:rsid w:val="009F505E"/>
    <w:rsid w:val="009F5A2A"/>
    <w:rsid w:val="009F66A0"/>
    <w:rsid w:val="009F690C"/>
    <w:rsid w:val="009F6EB0"/>
    <w:rsid w:val="009F6FED"/>
    <w:rsid w:val="009F7147"/>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26B"/>
    <w:rsid w:val="00A0550E"/>
    <w:rsid w:val="00A05821"/>
    <w:rsid w:val="00A05DFB"/>
    <w:rsid w:val="00A06460"/>
    <w:rsid w:val="00A06DCB"/>
    <w:rsid w:val="00A06E16"/>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9F1"/>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A85"/>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3F"/>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00"/>
    <w:rsid w:val="00A74050"/>
    <w:rsid w:val="00A740F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0CB"/>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5D4A"/>
    <w:rsid w:val="00AB653E"/>
    <w:rsid w:val="00AB6E76"/>
    <w:rsid w:val="00AC0119"/>
    <w:rsid w:val="00AC02E6"/>
    <w:rsid w:val="00AC0635"/>
    <w:rsid w:val="00AC0750"/>
    <w:rsid w:val="00AC0CFA"/>
    <w:rsid w:val="00AC0D3A"/>
    <w:rsid w:val="00AC0E3E"/>
    <w:rsid w:val="00AC0E9F"/>
    <w:rsid w:val="00AC0F32"/>
    <w:rsid w:val="00AC131E"/>
    <w:rsid w:val="00AC1A4E"/>
    <w:rsid w:val="00AC1DE5"/>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2E6"/>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4B0"/>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A7D"/>
    <w:rsid w:val="00B14C1A"/>
    <w:rsid w:val="00B14DDA"/>
    <w:rsid w:val="00B14E14"/>
    <w:rsid w:val="00B15097"/>
    <w:rsid w:val="00B1521D"/>
    <w:rsid w:val="00B15672"/>
    <w:rsid w:val="00B15A49"/>
    <w:rsid w:val="00B15DF0"/>
    <w:rsid w:val="00B163A6"/>
    <w:rsid w:val="00B1695B"/>
    <w:rsid w:val="00B16B46"/>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3C6"/>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A03"/>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70"/>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692"/>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3C"/>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7FF"/>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5E"/>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7C2"/>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1F9"/>
    <w:rsid w:val="00C54719"/>
    <w:rsid w:val="00C54C1F"/>
    <w:rsid w:val="00C54E64"/>
    <w:rsid w:val="00C552C3"/>
    <w:rsid w:val="00C5539C"/>
    <w:rsid w:val="00C555A3"/>
    <w:rsid w:val="00C559EF"/>
    <w:rsid w:val="00C55F91"/>
    <w:rsid w:val="00C56020"/>
    <w:rsid w:val="00C56202"/>
    <w:rsid w:val="00C5633C"/>
    <w:rsid w:val="00C563B5"/>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A50"/>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0B9"/>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4D2D"/>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3FC"/>
    <w:rsid w:val="00C92621"/>
    <w:rsid w:val="00C92D85"/>
    <w:rsid w:val="00C93A2E"/>
    <w:rsid w:val="00C93D53"/>
    <w:rsid w:val="00C94246"/>
    <w:rsid w:val="00C942BD"/>
    <w:rsid w:val="00C94A2F"/>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348"/>
    <w:rsid w:val="00CD7A4A"/>
    <w:rsid w:val="00CE0092"/>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06"/>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0A33"/>
    <w:rsid w:val="00D0138A"/>
    <w:rsid w:val="00D0201D"/>
    <w:rsid w:val="00D021C1"/>
    <w:rsid w:val="00D02597"/>
    <w:rsid w:val="00D02F36"/>
    <w:rsid w:val="00D02F86"/>
    <w:rsid w:val="00D03331"/>
    <w:rsid w:val="00D034DA"/>
    <w:rsid w:val="00D03C49"/>
    <w:rsid w:val="00D0545F"/>
    <w:rsid w:val="00D05548"/>
    <w:rsid w:val="00D0567D"/>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15E"/>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54"/>
    <w:rsid w:val="00D25984"/>
    <w:rsid w:val="00D26727"/>
    <w:rsid w:val="00D2674D"/>
    <w:rsid w:val="00D268D0"/>
    <w:rsid w:val="00D271E5"/>
    <w:rsid w:val="00D27437"/>
    <w:rsid w:val="00D27D99"/>
    <w:rsid w:val="00D30744"/>
    <w:rsid w:val="00D30EF2"/>
    <w:rsid w:val="00D313A0"/>
    <w:rsid w:val="00D31FA1"/>
    <w:rsid w:val="00D3236B"/>
    <w:rsid w:val="00D32D02"/>
    <w:rsid w:val="00D32E67"/>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305"/>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0DB"/>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3B0"/>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0E4"/>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68ED"/>
    <w:rsid w:val="00DB70E3"/>
    <w:rsid w:val="00DB7960"/>
    <w:rsid w:val="00DC0122"/>
    <w:rsid w:val="00DC02A3"/>
    <w:rsid w:val="00DC0840"/>
    <w:rsid w:val="00DC0ED8"/>
    <w:rsid w:val="00DC1A47"/>
    <w:rsid w:val="00DC1F36"/>
    <w:rsid w:val="00DC1F8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18"/>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DC"/>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044"/>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BC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58"/>
    <w:rsid w:val="00E26773"/>
    <w:rsid w:val="00E26915"/>
    <w:rsid w:val="00E26C78"/>
    <w:rsid w:val="00E26FFF"/>
    <w:rsid w:val="00E2762A"/>
    <w:rsid w:val="00E279F5"/>
    <w:rsid w:val="00E27AE1"/>
    <w:rsid w:val="00E27F29"/>
    <w:rsid w:val="00E3022E"/>
    <w:rsid w:val="00E3050C"/>
    <w:rsid w:val="00E30C0C"/>
    <w:rsid w:val="00E30FAD"/>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562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4CC"/>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2E"/>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2D8"/>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1F37"/>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59FB"/>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28"/>
    <w:rsid w:val="00EF0D6D"/>
    <w:rsid w:val="00EF113F"/>
    <w:rsid w:val="00EF134C"/>
    <w:rsid w:val="00EF1999"/>
    <w:rsid w:val="00EF1B61"/>
    <w:rsid w:val="00EF1D7F"/>
    <w:rsid w:val="00EF2209"/>
    <w:rsid w:val="00EF257F"/>
    <w:rsid w:val="00EF29B6"/>
    <w:rsid w:val="00EF2FEA"/>
    <w:rsid w:val="00EF303C"/>
    <w:rsid w:val="00EF3221"/>
    <w:rsid w:val="00EF38BD"/>
    <w:rsid w:val="00EF42B0"/>
    <w:rsid w:val="00EF4310"/>
    <w:rsid w:val="00EF48C7"/>
    <w:rsid w:val="00EF4E23"/>
    <w:rsid w:val="00EF5699"/>
    <w:rsid w:val="00EF57A9"/>
    <w:rsid w:val="00EF5BA0"/>
    <w:rsid w:val="00EF5C27"/>
    <w:rsid w:val="00EF5DCE"/>
    <w:rsid w:val="00EF668F"/>
    <w:rsid w:val="00EF6924"/>
    <w:rsid w:val="00EF713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0FD4"/>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19B"/>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D1D"/>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9B5"/>
    <w:rsid w:val="00F80AE1"/>
    <w:rsid w:val="00F80EE7"/>
    <w:rsid w:val="00F81119"/>
    <w:rsid w:val="00F81161"/>
    <w:rsid w:val="00F8141B"/>
    <w:rsid w:val="00F8170D"/>
    <w:rsid w:val="00F81C53"/>
    <w:rsid w:val="00F82030"/>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CFC"/>
    <w:rsid w:val="00F87EE7"/>
    <w:rsid w:val="00F87F54"/>
    <w:rsid w:val="00F90ACB"/>
    <w:rsid w:val="00F90EB3"/>
    <w:rsid w:val="00F90F10"/>
    <w:rsid w:val="00F91269"/>
    <w:rsid w:val="00F915FC"/>
    <w:rsid w:val="00F91D33"/>
    <w:rsid w:val="00F92774"/>
    <w:rsid w:val="00F9282B"/>
    <w:rsid w:val="00F92EB9"/>
    <w:rsid w:val="00F92ECE"/>
    <w:rsid w:val="00F931C6"/>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112"/>
    <w:rsid w:val="00FC7245"/>
    <w:rsid w:val="00FC7426"/>
    <w:rsid w:val="00FC7C4F"/>
    <w:rsid w:val="00FC7D0C"/>
    <w:rsid w:val="00FD0107"/>
    <w:rsid w:val="00FD04BB"/>
    <w:rsid w:val="00FD050C"/>
    <w:rsid w:val="00FD10DE"/>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324"/>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022"/>
    <w:rsid w:val="00FE75BC"/>
    <w:rsid w:val="00FE77DC"/>
    <w:rsid w:val="00FE7AB5"/>
    <w:rsid w:val="00FF066F"/>
    <w:rsid w:val="00FF0C84"/>
    <w:rsid w:val="00FF0F99"/>
    <w:rsid w:val="00FF0FD0"/>
    <w:rsid w:val="00FF10A7"/>
    <w:rsid w:val="00FF112D"/>
    <w:rsid w:val="00FF14D1"/>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030F7827"/>
    <w:rsid w:val="05496CBC"/>
    <w:rsid w:val="05B63F89"/>
    <w:rsid w:val="06086D3B"/>
    <w:rsid w:val="06822C28"/>
    <w:rsid w:val="08507EB7"/>
    <w:rsid w:val="09A3275F"/>
    <w:rsid w:val="09D72AD8"/>
    <w:rsid w:val="0C4C22B2"/>
    <w:rsid w:val="0E920641"/>
    <w:rsid w:val="11FA6CBB"/>
    <w:rsid w:val="19392FF5"/>
    <w:rsid w:val="1DA96708"/>
    <w:rsid w:val="1E78743F"/>
    <w:rsid w:val="203A44F6"/>
    <w:rsid w:val="21060FC2"/>
    <w:rsid w:val="215D7E48"/>
    <w:rsid w:val="23E32312"/>
    <w:rsid w:val="24F833B3"/>
    <w:rsid w:val="25712A88"/>
    <w:rsid w:val="29B25A8F"/>
    <w:rsid w:val="2C0F5212"/>
    <w:rsid w:val="2DE5124A"/>
    <w:rsid w:val="2EF51B8B"/>
    <w:rsid w:val="32632719"/>
    <w:rsid w:val="34EF3C1E"/>
    <w:rsid w:val="36663E97"/>
    <w:rsid w:val="37305BAB"/>
    <w:rsid w:val="37972549"/>
    <w:rsid w:val="388578AB"/>
    <w:rsid w:val="3CB4620C"/>
    <w:rsid w:val="42DE6776"/>
    <w:rsid w:val="434C2582"/>
    <w:rsid w:val="46DB05BD"/>
    <w:rsid w:val="47590CBF"/>
    <w:rsid w:val="484D3FAA"/>
    <w:rsid w:val="499B389F"/>
    <w:rsid w:val="4B5405B8"/>
    <w:rsid w:val="4C15225D"/>
    <w:rsid w:val="4C403916"/>
    <w:rsid w:val="4E4E7221"/>
    <w:rsid w:val="4E9F24F7"/>
    <w:rsid w:val="4F773346"/>
    <w:rsid w:val="53D801FA"/>
    <w:rsid w:val="54B75FC8"/>
    <w:rsid w:val="560B2399"/>
    <w:rsid w:val="56457E61"/>
    <w:rsid w:val="572A7E0D"/>
    <w:rsid w:val="57BC68BD"/>
    <w:rsid w:val="57DF2EA4"/>
    <w:rsid w:val="57EA3FF5"/>
    <w:rsid w:val="5807150B"/>
    <w:rsid w:val="58F24206"/>
    <w:rsid w:val="5BFE0365"/>
    <w:rsid w:val="5FD954A0"/>
    <w:rsid w:val="622231D0"/>
    <w:rsid w:val="66051C0B"/>
    <w:rsid w:val="66460B14"/>
    <w:rsid w:val="676441E0"/>
    <w:rsid w:val="695074C1"/>
    <w:rsid w:val="69AA1615"/>
    <w:rsid w:val="6B3F3E5F"/>
    <w:rsid w:val="6D0B5B46"/>
    <w:rsid w:val="6F104E15"/>
    <w:rsid w:val="6FD229D8"/>
    <w:rsid w:val="7053386E"/>
    <w:rsid w:val="715C525F"/>
    <w:rsid w:val="71CD5D3D"/>
    <w:rsid w:val="71ED102A"/>
    <w:rsid w:val="72531721"/>
    <w:rsid w:val="7386525F"/>
    <w:rsid w:val="740D7EB2"/>
    <w:rsid w:val="74F73781"/>
    <w:rsid w:val="757C2265"/>
    <w:rsid w:val="75DC676A"/>
    <w:rsid w:val="76BB7262"/>
    <w:rsid w:val="772C0981"/>
    <w:rsid w:val="7B5D52E5"/>
    <w:rsid w:val="7BD329E8"/>
    <w:rsid w:val="7E77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5CB35"/>
  <w15:docId w15:val="{B1862153-C74A-447F-AE85-FBF96E2E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7">
    <w:name w:val="列表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12">
    <w:name w:val="@他1"/>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Docs/R1-2108897.zip" TargetMode="External"/><Relationship Id="rId26" Type="http://schemas.openxmlformats.org/officeDocument/2006/relationships/hyperlink" Target="https://www.3gpp.org/ftp/TSG_RAN/WG1_RL1/TSGR1_106b-e/Docs/R1-2109470.zip" TargetMode="External"/><Relationship Id="rId21" Type="http://schemas.openxmlformats.org/officeDocument/2006/relationships/hyperlink" Target="https://www.3gpp.org/ftp/TSG_RAN/WG1_RL1/TSGR1_106b-e/Docs/R1-2109105.zip" TargetMode="External"/><Relationship Id="rId34" Type="http://schemas.openxmlformats.org/officeDocument/2006/relationships/hyperlink" Target="https://www.3gpp.org/ftp/TSG_RAN/WG1_RL1/TSGR1_106b-e/Docs/R1-211016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Docs/R1-2108872.zip" TargetMode="External"/><Relationship Id="rId25" Type="http://schemas.openxmlformats.org/officeDocument/2006/relationships/hyperlink" Target="https://www.3gpp.org/ftp/TSG_RAN/WG1_RL1/TSGR1_106b-e/Docs/R1-2109380.zip" TargetMode="External"/><Relationship Id="rId33" Type="http://schemas.openxmlformats.org/officeDocument/2006/relationships/hyperlink" Target="https://www.3gpp.org/ftp/TSG_RAN/WG1_RL1/TSGR1_106b-e/Docs/R1-211011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b-e/Docs/R1-2108810.zip" TargetMode="External"/><Relationship Id="rId20" Type="http://schemas.openxmlformats.org/officeDocument/2006/relationships/hyperlink" Target="https://www.3gpp.org/ftp/TSG_RAN/WG1_RL1/TSGR1_106b-e/Docs/R1-2109040.zip" TargetMode="External"/><Relationship Id="rId29" Type="http://schemas.openxmlformats.org/officeDocument/2006/relationships/hyperlink" Target="https://www.3gpp.org/ftp/TSG_RAN/WG1_RL1/TSGR1_106b-e/Docs/R1-21098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Docs/R1-2109272.zip" TargetMode="External"/><Relationship Id="rId32" Type="http://schemas.openxmlformats.org/officeDocument/2006/relationships/hyperlink" Target="https://www.3gpp.org/ftp/TSG_RAN/WG1_RL1/TSGR1_106b-e/Docs/R1-2110079.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b-e/Docs/R1-2108791.zip" TargetMode="External"/><Relationship Id="rId23" Type="http://schemas.openxmlformats.org/officeDocument/2006/relationships/hyperlink" Target="https://www.3gpp.org/ftp/TSG_RAN/WG1_RL1/TSGR1_106b-e/Docs/R1-2109186.zip" TargetMode="External"/><Relationship Id="rId28" Type="http://schemas.openxmlformats.org/officeDocument/2006/relationships/hyperlink" Target="https://www.3gpp.org/ftp/TSG_RAN/WG1_RL1/TSGR1_106b-e/Docs/R1-2109660.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6b-e/Docs/R1-2108953.zip" TargetMode="External"/><Relationship Id="rId31" Type="http://schemas.openxmlformats.org/officeDocument/2006/relationships/hyperlink" Target="https://www.3gpp.org/ftp/TSG_RAN/WG1_RL1/TSGR1_106b-e/Docs/R1-211001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Docs/R1-2108758.zip" TargetMode="External"/><Relationship Id="rId22" Type="http://schemas.openxmlformats.org/officeDocument/2006/relationships/hyperlink" Target="https://www.3gpp.org/ftp/TSG_RAN/WG1_RL1/TSGR1_106b-e/Docs/R1-2109124.zip" TargetMode="External"/><Relationship Id="rId27" Type="http://schemas.openxmlformats.org/officeDocument/2006/relationships/hyperlink" Target="https://www.3gpp.org/ftp/TSG_RAN/WG1_RL1/TSGR1_106b-e/Docs/R1-2109593.zip" TargetMode="External"/><Relationship Id="rId30" Type="http://schemas.openxmlformats.org/officeDocument/2006/relationships/hyperlink" Target="https://www.3gpp.org/ftp/TSG_RAN/WG1_RL1/TSGR1_106b-e/Docs/R1-2109872.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5AIRPNAIUNRU-1830940522-12109</_dlc_DocId>
    <_dlc_DocIdUrl xmlns="71c5aaf6-e6ce-465b-b873-5148d2a4c105">
      <Url>https://nokia.sharepoint.com/sites/c5g/5gradio/_layouts/15/DocIdRedir.aspx?ID=5AIRPNAIUNRU-1830940522-12109</Url>
      <Description>5AIRPNAIUNRU-1830940522-12109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9AFD8-86AE-443E-9A5A-667AE31D32EC}">
  <ds:schemaRefs>
    <ds:schemaRef ds:uri="Microsoft.SharePoint.Taxonomy.ContentTypeSync"/>
  </ds:schemaRefs>
</ds:datastoreItem>
</file>

<file path=customXml/itemProps2.xml><?xml version="1.0" encoding="utf-8"?>
<ds:datastoreItem xmlns:ds="http://schemas.openxmlformats.org/officeDocument/2006/customXml" ds:itemID="{40C6ACA0-C148-4AA7-BEB0-246293C9A29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87E07E-F7C8-4369-9B2E-8FFD53B7F6F9}">
  <ds:schemaRefs>
    <ds:schemaRef ds:uri="http://schemas.microsoft.com/sharepoint/events"/>
  </ds:schemaRefs>
</ds:datastoreItem>
</file>

<file path=customXml/itemProps5.xml><?xml version="1.0" encoding="utf-8"?>
<ds:datastoreItem xmlns:ds="http://schemas.openxmlformats.org/officeDocument/2006/customXml" ds:itemID="{147A72C5-34AC-4FE5-BBD6-DD5224ED5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EEA498-C8FE-41DB-B832-E7F642648844}">
  <ds:schemaRefs>
    <ds:schemaRef ds:uri="http://schemas.microsoft.com/sharepoint/v3/contenttype/forms"/>
  </ds:schemaRefs>
</ds:datastoreItem>
</file>

<file path=customXml/itemProps7.xml><?xml version="1.0" encoding="utf-8"?>
<ds:datastoreItem xmlns:ds="http://schemas.openxmlformats.org/officeDocument/2006/customXml" ds:itemID="{34C794BC-353B-4A2A-932F-C4733C8B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10952</Words>
  <Characters>62432</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73238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TAMRAKAR RAKESH</cp:lastModifiedBy>
  <cp:revision>3</cp:revision>
  <cp:lastPrinted>2011-08-03T09:36:00Z</cp:lastPrinted>
  <dcterms:created xsi:type="dcterms:W3CDTF">2021-10-13T01:34:00Z</dcterms:created>
  <dcterms:modified xsi:type="dcterms:W3CDTF">2021-10-13T01:35:00Z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478dab03-a970-4730-b0ad-c71071dbf652</vt:lpwstr>
  </property>
  <property fmtid="{D5CDD505-2E9C-101B-9397-08002B2CF9AE}" pid="5" name="CWM75288f3af8d24ee0a2d08800f1b252ed">
    <vt:lpwstr>CWMTSi+Vq12B6J6zXCXc33TwrVTmvxBuKWjQf0E0ztEOz++m3QDBj02oU7hrL9qns85mV5Wz9RdYdvMoatyBdMmgQ==</vt:lpwstr>
  </property>
</Properties>
</file>