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2C5EE" w14:textId="77777777" w:rsidR="00BE595E" w:rsidRDefault="00A06E16">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616FED70" w14:textId="77777777" w:rsidR="00BE595E" w:rsidRDefault="00A06E16">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DF4C173" w14:textId="77777777" w:rsidR="00BE595E" w:rsidRDefault="00BE595E">
      <w:pPr>
        <w:pStyle w:val="Header"/>
        <w:rPr>
          <w:rFonts w:eastAsia="SimSun" w:cs="Arial"/>
          <w:bCs/>
          <w:sz w:val="22"/>
          <w:szCs w:val="22"/>
          <w:lang w:eastAsia="zh-CN"/>
        </w:rPr>
      </w:pPr>
    </w:p>
    <w:p w14:paraId="51AE117F" w14:textId="77777777" w:rsidR="00BE595E" w:rsidRDefault="00A06E1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DE2223C" w14:textId="77777777" w:rsidR="00BE595E" w:rsidRDefault="00A06E16">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7481D42" w14:textId="77777777" w:rsidR="00BE595E" w:rsidRDefault="00A06E1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4972F0F" w14:textId="77777777" w:rsidR="00BE595E" w:rsidRDefault="00A06E1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6F55A98" w14:textId="77777777" w:rsidR="00BE595E" w:rsidRDefault="00A06E16">
      <w:pPr>
        <w:pStyle w:val="title1"/>
        <w:rPr>
          <w:lang w:val="en-US"/>
        </w:rPr>
      </w:pPr>
      <w:r>
        <w:rPr>
          <w:lang w:val="en-US"/>
        </w:rPr>
        <w:t>Introduction</w:t>
      </w:r>
    </w:p>
    <w:p w14:paraId="6DA154B4" w14:textId="77777777" w:rsidR="00BE595E" w:rsidRDefault="00A06E16">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613B7546" w14:textId="77777777" w:rsidR="00BE595E" w:rsidRDefault="00BE595E">
      <w:pPr>
        <w:rPr>
          <w:rFonts w:eastAsiaTheme="minorEastAsia"/>
          <w:lang w:eastAsia="zh-CN"/>
        </w:rPr>
      </w:pPr>
    </w:p>
    <w:p w14:paraId="410EF03F" w14:textId="77777777" w:rsidR="00BE595E" w:rsidRDefault="00A06E16">
      <w:pPr>
        <w:pStyle w:val="title1"/>
        <w:rPr>
          <w:lang w:val="en-US"/>
        </w:rPr>
      </w:pPr>
      <w:r>
        <w:rPr>
          <w:lang w:val="en-US"/>
        </w:rPr>
        <w:t xml:space="preserve"> </w:t>
      </w:r>
    </w:p>
    <w:p w14:paraId="7523775A" w14:textId="77777777" w:rsidR="00BE595E" w:rsidRDefault="00A06E16">
      <w:pPr>
        <w:pStyle w:val="title2"/>
        <w:rPr>
          <w:sz w:val="24"/>
        </w:rPr>
      </w:pPr>
      <w:r>
        <w:rPr>
          <w:sz w:val="24"/>
        </w:rPr>
        <w:t>Item1: Number of RRC configured additional PCIs</w:t>
      </w:r>
    </w:p>
    <w:p w14:paraId="6CA6A90F" w14:textId="77777777" w:rsidR="00BE595E" w:rsidRDefault="00A06E16">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0B09DE8" w14:textId="77777777" w:rsidR="00BE595E" w:rsidRDefault="00BE595E">
      <w:pPr>
        <w:rPr>
          <w:kern w:val="2"/>
          <w:szCs w:val="20"/>
          <w:lang w:val="en-GB" w:eastAsia="zh-CN"/>
        </w:rPr>
      </w:pPr>
    </w:p>
    <w:p w14:paraId="22A6B80E" w14:textId="77777777" w:rsidR="00BE595E" w:rsidRDefault="00A06E16">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70EFC4B4"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395A228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51EA851B"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D013946" w14:textId="77777777" w:rsidR="00BE595E" w:rsidRDefault="00A06E16">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22FEEB74"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289B7D62"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7025F3F0"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B0C2822" w14:textId="77777777" w:rsidR="00BE595E" w:rsidRDefault="00A06E16">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whether the measurement for the SSB is limited within SMTC.</w:t>
      </w:r>
    </w:p>
    <w:p w14:paraId="1C6C9A90"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BE595E" w14:paraId="2532A80B" w14:textId="77777777">
        <w:tc>
          <w:tcPr>
            <w:tcW w:w="2547" w:type="dxa"/>
            <w:shd w:val="clear" w:color="auto" w:fill="5B9BD5" w:themeFill="accent1"/>
          </w:tcPr>
          <w:p w14:paraId="0D7243A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39B3AF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6D8B68F" w14:textId="77777777">
        <w:tc>
          <w:tcPr>
            <w:tcW w:w="2547" w:type="dxa"/>
          </w:tcPr>
          <w:p w14:paraId="2365876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907AF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w:t>
            </w:r>
          </w:p>
        </w:tc>
      </w:tr>
      <w:tr w:rsidR="00BE595E" w14:paraId="292A4CAF" w14:textId="77777777">
        <w:tc>
          <w:tcPr>
            <w:tcW w:w="2547" w:type="dxa"/>
          </w:tcPr>
          <w:p w14:paraId="42E03190"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2DDA42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BE595E" w14:paraId="6CBA5F39" w14:textId="77777777">
        <w:tc>
          <w:tcPr>
            <w:tcW w:w="2547" w:type="dxa"/>
          </w:tcPr>
          <w:p w14:paraId="56CCAB3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04D14E6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BE595E" w14:paraId="21DE4119" w14:textId="77777777">
        <w:tc>
          <w:tcPr>
            <w:tcW w:w="2547" w:type="dxa"/>
          </w:tcPr>
          <w:p w14:paraId="44E3ED51"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7140D92"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7598F60" w14:textId="77777777" w:rsidR="00BE595E" w:rsidRDefault="00A06E16">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BE595E" w14:paraId="280F11B5" w14:textId="77777777">
        <w:tc>
          <w:tcPr>
            <w:tcW w:w="2547" w:type="dxa"/>
          </w:tcPr>
          <w:p w14:paraId="66743326"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12DB1532"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79C8D137" w14:textId="77777777" w:rsidR="00BE595E" w:rsidRDefault="00A06E16">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BE595E" w14:paraId="50DEB078" w14:textId="77777777">
        <w:tc>
          <w:tcPr>
            <w:tcW w:w="2547" w:type="dxa"/>
          </w:tcPr>
          <w:p w14:paraId="652727CA"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A2E64D3" w14:textId="77777777" w:rsidR="00BE595E" w:rsidRDefault="00A06E16">
            <w:pPr>
              <w:rPr>
                <w:rFonts w:eastAsiaTheme="minorEastAsia"/>
                <w:sz w:val="18"/>
                <w:szCs w:val="18"/>
                <w:lang w:eastAsia="zh-CN"/>
              </w:rPr>
            </w:pPr>
            <w:r>
              <w:rPr>
                <w:rFonts w:eastAsiaTheme="minorEastAsia"/>
                <w:sz w:val="18"/>
                <w:szCs w:val="18"/>
                <w:lang w:eastAsia="zh-CN"/>
              </w:rPr>
              <w:t>Support Alt2</w:t>
            </w:r>
          </w:p>
        </w:tc>
      </w:tr>
      <w:tr w:rsidR="00BE595E" w14:paraId="1CA67E3B" w14:textId="77777777">
        <w:tc>
          <w:tcPr>
            <w:tcW w:w="2547" w:type="dxa"/>
          </w:tcPr>
          <w:p w14:paraId="0A24BFD1"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3EDF6EB2"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CE0A6C8" w14:textId="77777777">
        <w:tc>
          <w:tcPr>
            <w:tcW w:w="2547" w:type="dxa"/>
          </w:tcPr>
          <w:p w14:paraId="3A454F90"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00A0EA6"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47260423" w14:textId="77777777">
        <w:tc>
          <w:tcPr>
            <w:tcW w:w="2547" w:type="dxa"/>
          </w:tcPr>
          <w:p w14:paraId="016B3481"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08C9F76F"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BE595E" w14:paraId="5DDBB37D" w14:textId="77777777">
        <w:tc>
          <w:tcPr>
            <w:tcW w:w="2547" w:type="dxa"/>
          </w:tcPr>
          <w:p w14:paraId="18799B81"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0C4F6B80"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1D7E91C2" w14:textId="77777777">
        <w:tc>
          <w:tcPr>
            <w:tcW w:w="2547" w:type="dxa"/>
          </w:tcPr>
          <w:p w14:paraId="50819F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513" w:type="dxa"/>
          </w:tcPr>
          <w:p w14:paraId="17DB2ED9"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4EA0EBFC" w14:textId="77777777" w:rsidR="00BE595E" w:rsidRDefault="00A06E16">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0E8A0262" w14:textId="3A0C5759" w:rsidR="00BE595E" w:rsidRDefault="00A06E16">
            <w:pPr>
              <w:rPr>
                <w:rFonts w:eastAsiaTheme="minorEastAsia"/>
                <w:sz w:val="18"/>
                <w:szCs w:val="18"/>
                <w:lang w:eastAsia="zh-CN"/>
              </w:rPr>
            </w:pPr>
            <w:r>
              <w:rPr>
                <w:rFonts w:eastAsiaTheme="minorEastAsia"/>
                <w:sz w:val="18"/>
                <w:szCs w:val="18"/>
                <w:lang w:eastAsia="zh-CN"/>
              </w:rPr>
              <w:t xml:space="preserve">@Apple: If needed, we can discuss FR1 and FR2 separately. In our view, the NC-JT for multi-TRP is a FR1 feature, so this discussion is </w:t>
            </w:r>
            <w:r w:rsidR="00EF5BA0">
              <w:rPr>
                <w:rFonts w:eastAsiaTheme="minorEastAsia"/>
                <w:sz w:val="18"/>
                <w:szCs w:val="18"/>
                <w:lang w:eastAsia="zh-CN"/>
              </w:rPr>
              <w:t>primarily</w:t>
            </w:r>
            <w:r>
              <w:rPr>
                <w:rFonts w:eastAsiaTheme="minorEastAsia"/>
                <w:sz w:val="18"/>
                <w:szCs w:val="18"/>
                <w:lang w:eastAsia="zh-CN"/>
              </w:rPr>
              <w:t xml:space="preserve"> for FR1.</w:t>
            </w:r>
          </w:p>
          <w:p w14:paraId="5F8A294A" w14:textId="77777777" w:rsidR="00BE595E" w:rsidRDefault="00A06E16">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525EE4DB" w14:textId="77777777" w:rsidR="00BE595E" w:rsidRDefault="00A06E16">
            <w:pPr>
              <w:rPr>
                <w:rFonts w:eastAsiaTheme="minorEastAsia"/>
                <w:sz w:val="18"/>
                <w:szCs w:val="18"/>
                <w:lang w:eastAsia="zh-CN"/>
              </w:rPr>
            </w:pPr>
            <w:r>
              <w:rPr>
                <w:rFonts w:eastAsiaTheme="minorEastAsia"/>
                <w:sz w:val="18"/>
                <w:szCs w:val="18"/>
                <w:lang w:eastAsia="zh-CN"/>
              </w:rPr>
              <w:t xml:space="preserve"> </w:t>
            </w:r>
          </w:p>
        </w:tc>
      </w:tr>
      <w:tr w:rsidR="00BE595E" w14:paraId="3215B769" w14:textId="77777777">
        <w:tc>
          <w:tcPr>
            <w:tcW w:w="2547" w:type="dxa"/>
          </w:tcPr>
          <w:p w14:paraId="1BAA7E0B" w14:textId="77777777" w:rsidR="00BE595E" w:rsidRDefault="00A06E16">
            <w:pPr>
              <w:rPr>
                <w:rFonts w:eastAsiaTheme="minorEastAsia"/>
                <w:sz w:val="18"/>
                <w:szCs w:val="18"/>
                <w:lang w:eastAsia="zh-CN"/>
              </w:rPr>
            </w:pPr>
            <w:r>
              <w:rPr>
                <w:rFonts w:eastAsiaTheme="minorEastAsia" w:hint="eastAsia"/>
                <w:sz w:val="18"/>
                <w:szCs w:val="18"/>
                <w:lang w:eastAsia="zh-CN"/>
              </w:rPr>
              <w:t>ZTE2</w:t>
            </w:r>
          </w:p>
        </w:tc>
        <w:tc>
          <w:tcPr>
            <w:tcW w:w="6513" w:type="dxa"/>
          </w:tcPr>
          <w:p w14:paraId="76B2392B" w14:textId="77777777" w:rsidR="00BE595E" w:rsidRDefault="00A06E16">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E482A46"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218A7874" w14:textId="77777777" w:rsidR="00BE595E" w:rsidRDefault="00A06E16">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583BB662"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05D0A8F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30EDE923" w14:textId="77777777" w:rsidR="00BE595E" w:rsidRDefault="00A06E16">
            <w:pPr>
              <w:pStyle w:val="ListParagraph"/>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7" w:author="Yang" w:date="2021-10-11T20:48:00Z">
              <w:r>
                <w:rPr>
                  <w:rFonts w:ascii="Times New Roman" w:hAnsi="Times New Roman"/>
                  <w:sz w:val="20"/>
                  <w:szCs w:val="20"/>
                  <w:lang w:val="en-GB"/>
                </w:rPr>
                <w:delText>)</w:delText>
              </w:r>
            </w:del>
          </w:p>
        </w:tc>
      </w:tr>
      <w:tr w:rsidR="00A06E16" w14:paraId="23A85325" w14:textId="77777777" w:rsidTr="00A06E16">
        <w:tc>
          <w:tcPr>
            <w:tcW w:w="2547" w:type="dxa"/>
          </w:tcPr>
          <w:p w14:paraId="17469200"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513" w:type="dxa"/>
          </w:tcPr>
          <w:p w14:paraId="095BD934" w14:textId="0005AB74" w:rsidR="00A06E16" w:rsidRDefault="00A06E16" w:rsidP="00025B6A">
            <w:pPr>
              <w:rPr>
                <w:rFonts w:eastAsiaTheme="minorEastAsia"/>
                <w:sz w:val="18"/>
                <w:szCs w:val="18"/>
                <w:lang w:eastAsia="zh-CN"/>
              </w:rPr>
            </w:pPr>
            <w:r>
              <w:rPr>
                <w:rFonts w:eastAsiaTheme="minorEastAsia"/>
                <w:sz w:val="18"/>
                <w:szCs w:val="18"/>
                <w:lang w:eastAsia="zh-CN"/>
              </w:rPr>
              <w:t xml:space="preserve">Alt.2. </w:t>
            </w:r>
          </w:p>
        </w:tc>
      </w:tr>
      <w:tr w:rsidR="0086036F" w14:paraId="25240E49" w14:textId="77777777" w:rsidTr="00A06E16">
        <w:tc>
          <w:tcPr>
            <w:tcW w:w="2547" w:type="dxa"/>
          </w:tcPr>
          <w:p w14:paraId="59446B69" w14:textId="1D065B17" w:rsidR="0086036F" w:rsidRPr="0086036F" w:rsidRDefault="0086036F"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0D98DDC" w14:textId="79076A60" w:rsidR="0086036F" w:rsidRPr="0086036F" w:rsidRDefault="0086036F"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2 is preferred</w:t>
            </w:r>
          </w:p>
        </w:tc>
      </w:tr>
      <w:tr w:rsidR="00025B6A" w14:paraId="217A2CE7" w14:textId="77777777" w:rsidTr="00A06E16">
        <w:tc>
          <w:tcPr>
            <w:tcW w:w="2547" w:type="dxa"/>
          </w:tcPr>
          <w:p w14:paraId="6E868636" w14:textId="04131F2E"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39D7A8F9" w14:textId="39571A61" w:rsidR="00025B6A" w:rsidRDefault="00025B6A" w:rsidP="00025B6A">
            <w:pPr>
              <w:rPr>
                <w:rFonts w:eastAsia="MS Mincho"/>
                <w:sz w:val="18"/>
                <w:szCs w:val="18"/>
                <w:lang w:eastAsia="ja-JP"/>
              </w:rPr>
            </w:pPr>
            <w:r>
              <w:rPr>
                <w:rFonts w:eastAsia="MS Mincho"/>
                <w:sz w:val="18"/>
                <w:szCs w:val="18"/>
                <w:lang w:eastAsia="ja-JP"/>
              </w:rPr>
              <w:t>Suggest to discuss this issue together with possible values of X.</w:t>
            </w:r>
          </w:p>
        </w:tc>
      </w:tr>
      <w:tr w:rsidR="001E11C7" w14:paraId="6C24C5E4" w14:textId="77777777" w:rsidTr="00A06E16">
        <w:tc>
          <w:tcPr>
            <w:tcW w:w="2547" w:type="dxa"/>
          </w:tcPr>
          <w:p w14:paraId="019AA625" w14:textId="0B177E58" w:rsidR="001E11C7" w:rsidRPr="001E11C7" w:rsidRDefault="001E11C7" w:rsidP="00025B6A">
            <w:pPr>
              <w:rPr>
                <w:rFonts w:eastAsiaTheme="minorEastAsia"/>
                <w:sz w:val="18"/>
                <w:szCs w:val="18"/>
                <w:lang w:eastAsia="zh-CN"/>
              </w:rPr>
            </w:pPr>
            <w:r>
              <w:rPr>
                <w:rFonts w:eastAsia="MS Mincho"/>
                <w:sz w:val="18"/>
                <w:szCs w:val="18"/>
                <w:lang w:eastAsia="ja-JP"/>
              </w:rPr>
              <w:t>Huawei, HiSilicon</w:t>
            </w:r>
          </w:p>
        </w:tc>
        <w:tc>
          <w:tcPr>
            <w:tcW w:w="6513" w:type="dxa"/>
          </w:tcPr>
          <w:p w14:paraId="24E479E3" w14:textId="395C6D30" w:rsidR="001E11C7" w:rsidRDefault="001E11C7" w:rsidP="005D3CFD">
            <w:pPr>
              <w:tabs>
                <w:tab w:val="left" w:pos="1665"/>
              </w:tabs>
              <w:rPr>
                <w:rFonts w:eastAsia="MS Mincho"/>
                <w:sz w:val="18"/>
                <w:szCs w:val="18"/>
                <w:lang w:eastAsia="ja-JP"/>
              </w:rPr>
            </w:pPr>
            <w:r>
              <w:rPr>
                <w:rFonts w:eastAsia="MS Mincho"/>
                <w:sz w:val="18"/>
                <w:szCs w:val="18"/>
                <w:lang w:eastAsia="ja-JP"/>
              </w:rPr>
              <w:t>Support Alt</w:t>
            </w:r>
            <w:r w:rsidR="00EF713B">
              <w:rPr>
                <w:rFonts w:eastAsia="MS Mincho"/>
                <w:sz w:val="18"/>
                <w:szCs w:val="18"/>
                <w:lang w:eastAsia="ja-JP"/>
              </w:rPr>
              <w:t>-</w:t>
            </w:r>
            <w:r>
              <w:rPr>
                <w:rFonts w:eastAsia="MS Mincho"/>
                <w:sz w:val="18"/>
                <w:szCs w:val="18"/>
                <w:lang w:eastAsia="ja-JP"/>
              </w:rPr>
              <w:t xml:space="preserve">1. </w:t>
            </w:r>
            <w:r w:rsidRPr="001E11C7">
              <w:rPr>
                <w:rFonts w:eastAsia="MS Mincho"/>
                <w:sz w:val="18"/>
                <w:szCs w:val="18"/>
                <w:lang w:eastAsia="ja-JP"/>
              </w:rPr>
              <w:t xml:space="preserve">We think a single value of X is sufficient for </w:t>
            </w:r>
            <w:r w:rsidR="00EF713B">
              <w:rPr>
                <w:rFonts w:eastAsia="MS Mincho"/>
                <w:sz w:val="18"/>
                <w:szCs w:val="18"/>
                <w:lang w:eastAsia="ja-JP"/>
              </w:rPr>
              <w:t>all</w:t>
            </w:r>
            <w:r w:rsidRPr="001E11C7">
              <w:rPr>
                <w:rFonts w:eastAsia="MS Mincho"/>
                <w:sz w:val="18"/>
                <w:szCs w:val="18"/>
                <w:lang w:eastAsia="ja-JP"/>
              </w:rPr>
              <w:t xml:space="preserve"> possible SSB time domain position and periodicity. And we </w:t>
            </w:r>
            <w:r w:rsidR="005D3CFD">
              <w:rPr>
                <w:rFonts w:eastAsia="MS Mincho"/>
                <w:sz w:val="18"/>
                <w:szCs w:val="18"/>
                <w:lang w:eastAsia="ja-JP"/>
              </w:rPr>
              <w:t>don’t</w:t>
            </w:r>
            <w:r w:rsidRPr="001E11C7">
              <w:rPr>
                <w:rFonts w:eastAsia="MS Mincho"/>
                <w:sz w:val="18"/>
                <w:szCs w:val="18"/>
                <w:lang w:eastAsia="ja-JP"/>
              </w:rPr>
              <w:t xml:space="preserve"> see obvious advantage to introduce two </w:t>
            </w:r>
            <w:r w:rsidR="000F4B96">
              <w:rPr>
                <w:rFonts w:eastAsia="MS Mincho"/>
                <w:sz w:val="18"/>
                <w:szCs w:val="18"/>
                <w:lang w:eastAsia="ja-JP"/>
              </w:rPr>
              <w:t>separate</w:t>
            </w:r>
            <w:r w:rsidRPr="001E11C7">
              <w:rPr>
                <w:rFonts w:eastAsia="MS Mincho"/>
                <w:sz w:val="18"/>
                <w:szCs w:val="18"/>
                <w:lang w:eastAsia="ja-JP"/>
              </w:rPr>
              <w:t xml:space="preserve"> UE capabilities, while it would lead to more fragmentation in UE implementation.</w:t>
            </w:r>
          </w:p>
        </w:tc>
      </w:tr>
      <w:tr w:rsidR="00F20FD4" w14:paraId="762F8C1A" w14:textId="77777777" w:rsidTr="00A06E16">
        <w:tc>
          <w:tcPr>
            <w:tcW w:w="2547" w:type="dxa"/>
          </w:tcPr>
          <w:p w14:paraId="22AE4FEB" w14:textId="54F3AF34" w:rsidR="00F20FD4" w:rsidRPr="00F20FD4" w:rsidRDefault="00F20FD4" w:rsidP="0002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513" w:type="dxa"/>
          </w:tcPr>
          <w:p w14:paraId="5011825E" w14:textId="77777777" w:rsidR="00F20FD4" w:rsidRDefault="00F20FD4" w:rsidP="00F20FD4">
            <w:pPr>
              <w:tabs>
                <w:tab w:val="left" w:pos="1665"/>
              </w:tabs>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p w14:paraId="143CA917" w14:textId="4AC32EEF" w:rsidR="00F20FD4" w:rsidRDefault="00F20FD4" w:rsidP="00F20FD4">
            <w:pPr>
              <w:tabs>
                <w:tab w:val="left" w:pos="1665"/>
              </w:tabs>
              <w:rPr>
                <w:rFonts w:eastAsia="MS Mincho"/>
                <w:sz w:val="18"/>
                <w:szCs w:val="18"/>
                <w:lang w:eastAsia="ja-JP"/>
              </w:rPr>
            </w:pPr>
            <w:r>
              <w:rPr>
                <w:rFonts w:eastAsiaTheme="minorEastAsia" w:hint="eastAsia"/>
                <w:sz w:val="18"/>
                <w:szCs w:val="18"/>
                <w:lang w:eastAsia="zh-CN"/>
              </w:rPr>
              <w:t>F</w:t>
            </w:r>
            <w:r>
              <w:rPr>
                <w:rFonts w:eastAsiaTheme="minorEastAsia"/>
                <w:sz w:val="18"/>
                <w:szCs w:val="18"/>
                <w:lang w:eastAsia="zh-CN"/>
              </w:rPr>
              <w:t xml:space="preserve">or the RRM in Rel16/17, the measurement gap is introduced for UE to measure neighbor cell SSB and UE cannot transmit to/receive from serving cell in the gap. Therefore, if </w:t>
            </w:r>
            <w:r w:rsidRPr="00270FB0">
              <w:rPr>
                <w:rFonts w:eastAsiaTheme="minorEastAsia"/>
                <w:sz w:val="18"/>
                <w:szCs w:val="18"/>
                <w:lang w:eastAsia="zh-CN"/>
              </w:rPr>
              <w:t xml:space="preserve">SSB time domain positions or periodicity of </w:t>
            </w:r>
            <w:r>
              <w:rPr>
                <w:rFonts w:eastAsiaTheme="minorEastAsia"/>
                <w:sz w:val="18"/>
                <w:szCs w:val="18"/>
                <w:lang w:eastAsia="zh-CN"/>
              </w:rPr>
              <w:t xml:space="preserve">some TRPs with </w:t>
            </w:r>
            <w:r w:rsidRPr="00270FB0">
              <w:rPr>
                <w:rFonts w:eastAsiaTheme="minorEastAsia"/>
                <w:sz w:val="18"/>
                <w:szCs w:val="18"/>
                <w:lang w:eastAsia="zh-CN"/>
              </w:rPr>
              <w:t>addition</w:t>
            </w:r>
            <w:r>
              <w:rPr>
                <w:rFonts w:eastAsiaTheme="minorEastAsia"/>
                <w:sz w:val="18"/>
                <w:szCs w:val="18"/>
                <w:lang w:eastAsia="zh-CN"/>
              </w:rPr>
              <w:t>al PCIs are</w:t>
            </w:r>
            <w:r w:rsidRPr="00270FB0">
              <w:rPr>
                <w:rFonts w:eastAsiaTheme="minorEastAsia"/>
                <w:sz w:val="18"/>
                <w:szCs w:val="18"/>
                <w:lang w:eastAsia="zh-CN"/>
              </w:rPr>
              <w:t xml:space="preserve"> not </w:t>
            </w:r>
            <w:r>
              <w:rPr>
                <w:rFonts w:eastAsiaTheme="minorEastAsia"/>
                <w:sz w:val="18"/>
                <w:szCs w:val="18"/>
                <w:lang w:eastAsia="zh-CN"/>
              </w:rPr>
              <w:t>the same as that of serving cell,</w:t>
            </w:r>
            <w:r w:rsidRPr="00270FB0">
              <w:rPr>
                <w:rFonts w:eastAsiaTheme="minorEastAsia"/>
                <w:sz w:val="18"/>
                <w:szCs w:val="18"/>
                <w:lang w:eastAsia="zh-CN"/>
              </w:rPr>
              <w:t xml:space="preserve"> </w:t>
            </w:r>
            <w:r>
              <w:rPr>
                <w:rFonts w:eastAsiaTheme="minorEastAsia"/>
                <w:sz w:val="18"/>
                <w:szCs w:val="18"/>
                <w:lang w:eastAsia="zh-CN"/>
              </w:rPr>
              <w:t xml:space="preserve">different </w:t>
            </w:r>
            <w:r w:rsidRPr="0059586A">
              <w:rPr>
                <w:rFonts w:eastAsiaTheme="minorEastAsia"/>
                <w:sz w:val="18"/>
                <w:szCs w:val="18"/>
                <w:lang w:eastAsia="zh-CN"/>
              </w:rPr>
              <w:t>measurement gap</w:t>
            </w:r>
            <w:r>
              <w:rPr>
                <w:rFonts w:eastAsiaTheme="minorEastAsia"/>
                <w:sz w:val="18"/>
                <w:szCs w:val="18"/>
                <w:lang w:eastAsia="zh-CN"/>
              </w:rPr>
              <w:t xml:space="preserve">s need to be </w:t>
            </w:r>
            <w:r>
              <w:rPr>
                <w:rFonts w:eastAsiaTheme="minorEastAsia"/>
                <w:sz w:val="18"/>
                <w:szCs w:val="18"/>
                <w:lang w:eastAsia="zh-CN"/>
              </w:rPr>
              <w:lastRenderedPageBreak/>
              <w:t xml:space="preserve">configured for UE to receive the SSB correctly for these TRP. Because the beam measurement and reporting mechanism of inter-cell mTRP is the same with that of inter-cell beam management, in which </w:t>
            </w:r>
            <w:r w:rsidRPr="0059586A">
              <w:rPr>
                <w:rFonts w:eastAsiaTheme="minorEastAsia"/>
                <w:sz w:val="18"/>
                <w:szCs w:val="18"/>
                <w:lang w:eastAsia="zh-CN"/>
              </w:rPr>
              <w:t>beam(s) associated with non-serving cell</w:t>
            </w:r>
            <w:r>
              <w:rPr>
                <w:rFonts w:eastAsiaTheme="minorEastAsia"/>
                <w:sz w:val="18"/>
                <w:szCs w:val="18"/>
                <w:lang w:eastAsia="zh-CN"/>
              </w:rPr>
              <w:t>s</w:t>
            </w:r>
            <w:r w:rsidRPr="0059586A">
              <w:rPr>
                <w:rFonts w:eastAsiaTheme="minorEastAsia"/>
                <w:sz w:val="18"/>
                <w:szCs w:val="18"/>
                <w:lang w:eastAsia="zh-CN"/>
              </w:rPr>
              <w:t xml:space="preserve"> can be mixed with that associated with serving-cell</w:t>
            </w:r>
            <w:r>
              <w:rPr>
                <w:rFonts w:eastAsiaTheme="minorEastAsia"/>
                <w:sz w:val="18"/>
                <w:szCs w:val="18"/>
                <w:lang w:eastAsia="zh-CN"/>
              </w:rPr>
              <w:t xml:space="preserve"> i</w:t>
            </w:r>
            <w:r w:rsidRPr="0059586A">
              <w:rPr>
                <w:rFonts w:eastAsiaTheme="minorEastAsia"/>
                <w:sz w:val="18"/>
                <w:szCs w:val="18"/>
                <w:lang w:eastAsia="zh-CN"/>
              </w:rPr>
              <w:t>n one reporting instance</w:t>
            </w:r>
            <w:r>
              <w:rPr>
                <w:rFonts w:eastAsiaTheme="minorEastAsia"/>
                <w:sz w:val="18"/>
                <w:szCs w:val="18"/>
                <w:lang w:eastAsia="zh-CN"/>
              </w:rPr>
              <w:t>, the total measurement gap will be unacceptable if  X is too large for this case. Accordingly, we support Alt.2.</w:t>
            </w:r>
          </w:p>
        </w:tc>
      </w:tr>
    </w:tbl>
    <w:p w14:paraId="062A0CDE" w14:textId="77777777" w:rsidR="00BE595E" w:rsidRDefault="00BE595E">
      <w:pPr>
        <w:rPr>
          <w:b/>
          <w:i/>
          <w:kern w:val="2"/>
          <w:lang w:val="en-GB" w:eastAsia="zh-CN"/>
        </w:rPr>
      </w:pPr>
    </w:p>
    <w:p w14:paraId="163C4C56" w14:textId="77777777" w:rsidR="00BE595E" w:rsidRDefault="00A06E16">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22492EC0" w14:textId="77777777" w:rsidR="00BE595E" w:rsidRDefault="00A06E16">
      <w:pPr>
        <w:rPr>
          <w:kern w:val="2"/>
          <w:lang w:val="en-GB" w:eastAsia="zh-CN"/>
        </w:rPr>
      </w:pPr>
      <w:r>
        <w:rPr>
          <w:kern w:val="2"/>
          <w:u w:val="single"/>
          <w:lang w:val="en-GB" w:eastAsia="zh-CN"/>
        </w:rPr>
        <w:t>Alt1</w:t>
      </w:r>
      <w:r>
        <w:rPr>
          <w:kern w:val="2"/>
          <w:lang w:val="en-GB" w:eastAsia="zh-CN"/>
        </w:rPr>
        <w:t>: at least the value of X=7 is supported</w:t>
      </w:r>
    </w:p>
    <w:p w14:paraId="6C93355E" w14:textId="77777777" w:rsidR="00BE595E" w:rsidRDefault="00A06E16">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66734B23" w14:textId="77777777" w:rsidR="00BE595E" w:rsidRDefault="00A06E16">
      <w:pPr>
        <w:rPr>
          <w:kern w:val="2"/>
          <w:lang w:val="en-GB" w:eastAsia="zh-CN"/>
        </w:rPr>
      </w:pPr>
      <w:r>
        <w:rPr>
          <w:kern w:val="2"/>
          <w:u w:val="single"/>
          <w:lang w:val="en-GB" w:eastAsia="zh-CN"/>
        </w:rPr>
        <w:t>Alt3</w:t>
      </w:r>
      <w:r>
        <w:rPr>
          <w:kern w:val="2"/>
          <w:lang w:val="en-GB" w:eastAsia="zh-CN"/>
        </w:rPr>
        <w:t>: X values of {1,2,3,4,5,6,7} are supported</w:t>
      </w:r>
    </w:p>
    <w:p w14:paraId="70165E72" w14:textId="77777777" w:rsidR="00BE595E" w:rsidRDefault="00A06E16">
      <w:pPr>
        <w:rPr>
          <w:kern w:val="2"/>
          <w:lang w:val="en-GB" w:eastAsia="zh-CN"/>
        </w:rPr>
      </w:pPr>
      <w:r>
        <w:rPr>
          <w:kern w:val="2"/>
          <w:u w:val="single"/>
          <w:lang w:val="en-GB" w:eastAsia="zh-CN"/>
        </w:rPr>
        <w:t>Alt4</w:t>
      </w:r>
      <w:r>
        <w:rPr>
          <w:kern w:val="2"/>
          <w:lang w:val="en-GB" w:eastAsia="zh-CN"/>
        </w:rPr>
        <w:t>: subset of X values, e.g. {2,3,6} or {1,2,3} or {3,7} or {1,3,7} are supported</w:t>
      </w:r>
    </w:p>
    <w:p w14:paraId="2532285D" w14:textId="77777777" w:rsidR="00BE595E" w:rsidRDefault="00BE595E">
      <w:pPr>
        <w:widowControl w:val="0"/>
        <w:snapToGrid w:val="0"/>
        <w:spacing w:beforeLines="50" w:before="120" w:line="288" w:lineRule="auto"/>
        <w:rPr>
          <w:rFonts w:eastAsia="SimSun"/>
          <w:kern w:val="2"/>
          <w:sz w:val="21"/>
          <w:szCs w:val="21"/>
          <w:lang w:eastAsia="zh-CN"/>
        </w:rPr>
      </w:pPr>
    </w:p>
    <w:p w14:paraId="10432F76"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2633F757" w14:textId="77777777">
        <w:tc>
          <w:tcPr>
            <w:tcW w:w="2405" w:type="dxa"/>
            <w:shd w:val="clear" w:color="auto" w:fill="5B9BD5" w:themeFill="accent1"/>
          </w:tcPr>
          <w:p w14:paraId="7C8073C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66E6255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232E0AA5" w14:textId="77777777">
        <w:tc>
          <w:tcPr>
            <w:tcW w:w="2405" w:type="dxa"/>
          </w:tcPr>
          <w:p w14:paraId="32A491EF"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6E7F42AE" w14:textId="77777777" w:rsidR="00BE595E" w:rsidRDefault="00A06E16">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BE595E" w14:paraId="69718AF2" w14:textId="77777777">
        <w:tc>
          <w:tcPr>
            <w:tcW w:w="2405" w:type="dxa"/>
          </w:tcPr>
          <w:p w14:paraId="385B121E"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655" w:type="dxa"/>
          </w:tcPr>
          <w:p w14:paraId="18D2C8E4" w14:textId="77777777" w:rsidR="00BE595E" w:rsidRDefault="00A06E16">
            <w:pPr>
              <w:rPr>
                <w:rFonts w:eastAsiaTheme="minorEastAsia"/>
                <w:sz w:val="18"/>
                <w:szCs w:val="18"/>
                <w:lang w:eastAsia="zh-CN"/>
              </w:rPr>
            </w:pPr>
            <w:r>
              <w:rPr>
                <w:rFonts w:eastAsiaTheme="minorEastAsia"/>
                <w:sz w:val="18"/>
                <w:szCs w:val="18"/>
                <w:lang w:val="fr-FR" w:eastAsia="zh-CN"/>
              </w:rPr>
              <w:t>Support Alt3</w:t>
            </w:r>
          </w:p>
        </w:tc>
      </w:tr>
      <w:tr w:rsidR="00BE595E" w14:paraId="3D1737B2" w14:textId="77777777">
        <w:tc>
          <w:tcPr>
            <w:tcW w:w="2405" w:type="dxa"/>
          </w:tcPr>
          <w:p w14:paraId="43EC67FD"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5F5E3B5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BE595E" w14:paraId="5B7E251C" w14:textId="77777777">
        <w:tc>
          <w:tcPr>
            <w:tcW w:w="2405" w:type="dxa"/>
          </w:tcPr>
          <w:p w14:paraId="3EC07F41"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655" w:type="dxa"/>
          </w:tcPr>
          <w:p w14:paraId="79DEC769"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72950F70" w14:textId="77777777" w:rsidR="00BE595E" w:rsidRDefault="00A06E16">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BE595E" w14:paraId="4F01B34D" w14:textId="77777777">
        <w:tc>
          <w:tcPr>
            <w:tcW w:w="2405" w:type="dxa"/>
          </w:tcPr>
          <w:p w14:paraId="116292E5"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0DAA0800" w14:textId="77777777" w:rsidR="00BE595E" w:rsidRDefault="00A06E16">
            <w:pPr>
              <w:rPr>
                <w:rFonts w:eastAsiaTheme="minorEastAsia"/>
                <w:sz w:val="18"/>
                <w:szCs w:val="18"/>
                <w:lang w:eastAsia="zh-CN"/>
              </w:rPr>
            </w:pPr>
            <w:r>
              <w:rPr>
                <w:rFonts w:eastAsiaTheme="minorEastAsia"/>
                <w:sz w:val="18"/>
                <w:szCs w:val="18"/>
                <w:lang w:eastAsia="zh-CN"/>
              </w:rPr>
              <w:t xml:space="preserve">Ok with Alt3. </w:t>
            </w:r>
          </w:p>
        </w:tc>
      </w:tr>
      <w:tr w:rsidR="00BE595E" w14:paraId="19063577" w14:textId="77777777">
        <w:tc>
          <w:tcPr>
            <w:tcW w:w="2405" w:type="dxa"/>
          </w:tcPr>
          <w:p w14:paraId="0F487FDF"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655" w:type="dxa"/>
          </w:tcPr>
          <w:p w14:paraId="6B5E3AE4"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7003DC0E" w14:textId="77777777">
        <w:tc>
          <w:tcPr>
            <w:tcW w:w="2405" w:type="dxa"/>
          </w:tcPr>
          <w:p w14:paraId="1E3DDACB"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45FF58F0"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45CA343D" w14:textId="77777777">
        <w:tc>
          <w:tcPr>
            <w:tcW w:w="2405" w:type="dxa"/>
          </w:tcPr>
          <w:p w14:paraId="5F1E025D"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4D9E9A"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BE595E" w14:paraId="52C10129" w14:textId="77777777">
        <w:tc>
          <w:tcPr>
            <w:tcW w:w="2405" w:type="dxa"/>
          </w:tcPr>
          <w:p w14:paraId="7942EE22"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7B696B9" w14:textId="77777777" w:rsidR="00BE595E" w:rsidRDefault="00A06E16">
            <w:pPr>
              <w:rPr>
                <w:rFonts w:eastAsiaTheme="minorEastAsia"/>
                <w:sz w:val="18"/>
                <w:szCs w:val="18"/>
                <w:lang w:eastAsia="zh-CN"/>
              </w:rPr>
            </w:pPr>
            <w:r>
              <w:rPr>
                <w:rFonts w:eastAsiaTheme="minorEastAsia"/>
                <w:sz w:val="18"/>
                <w:szCs w:val="18"/>
                <w:lang w:eastAsia="zh-CN"/>
              </w:rPr>
              <w:t>Support Alt 3.</w:t>
            </w:r>
          </w:p>
        </w:tc>
      </w:tr>
      <w:tr w:rsidR="00BE595E" w14:paraId="2AF585DA" w14:textId="77777777">
        <w:tc>
          <w:tcPr>
            <w:tcW w:w="2405" w:type="dxa"/>
          </w:tcPr>
          <w:p w14:paraId="51566673"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AA51A79"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BE595E" w14:paraId="1C9451AD" w14:textId="77777777">
        <w:tc>
          <w:tcPr>
            <w:tcW w:w="2405" w:type="dxa"/>
          </w:tcPr>
          <w:p w14:paraId="281CB345"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701624F2"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BE595E" w14:paraId="3C24370E" w14:textId="77777777">
        <w:tc>
          <w:tcPr>
            <w:tcW w:w="2405" w:type="dxa"/>
          </w:tcPr>
          <w:p w14:paraId="010E13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14192FB5" w14:textId="77777777" w:rsidR="00BE595E" w:rsidRDefault="00A06E16">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14:paraId="2547DCA4" w14:textId="77777777" w:rsidR="00BE595E" w:rsidRDefault="00A06E16">
            <w:pPr>
              <w:rPr>
                <w:rFonts w:eastAsiaTheme="minorEastAsia"/>
                <w:sz w:val="18"/>
                <w:szCs w:val="18"/>
                <w:lang w:eastAsia="zh-CN"/>
              </w:rPr>
            </w:pPr>
            <w:r>
              <w:rPr>
                <w:rFonts w:eastAsiaTheme="minorEastAsia"/>
                <w:sz w:val="18"/>
                <w:szCs w:val="18"/>
                <w:lang w:eastAsia="zh-CN"/>
              </w:rPr>
              <w:t>Support Alt.1 and Alt4 with (3,7)</w:t>
            </w:r>
          </w:p>
          <w:p w14:paraId="50E85329" w14:textId="130811C9" w:rsidR="00BE595E" w:rsidRDefault="00A06E16">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w:t>
            </w:r>
            <w:r w:rsidR="00FF0F99">
              <w:rPr>
                <w:rFonts w:eastAsiaTheme="minorEastAsia"/>
                <w:sz w:val="18"/>
                <w:szCs w:val="18"/>
                <w:lang w:eastAsia="zh-CN"/>
              </w:rPr>
              <w:t>align</w:t>
            </w:r>
            <w:r>
              <w:rPr>
                <w:rFonts w:eastAsiaTheme="minorEastAsia"/>
                <w:sz w:val="18"/>
                <w:szCs w:val="18"/>
                <w:lang w:eastAsia="zh-CN"/>
              </w:rPr>
              <w:t xml:space="preserve"> the UE base in their capabilities and allows for projecting and designing a multi-TRP deployment. </w:t>
            </w:r>
          </w:p>
          <w:p w14:paraId="7BCB2A57" w14:textId="77777777" w:rsidR="00BE595E" w:rsidRDefault="00A06E16">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A06E16" w14:paraId="39E95083" w14:textId="77777777" w:rsidTr="00A06E16">
        <w:tc>
          <w:tcPr>
            <w:tcW w:w="2405" w:type="dxa"/>
          </w:tcPr>
          <w:p w14:paraId="31469FC6"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655" w:type="dxa"/>
          </w:tcPr>
          <w:p w14:paraId="7D6C2C38"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Similar view as E///. </w:t>
            </w:r>
          </w:p>
        </w:tc>
      </w:tr>
      <w:tr w:rsidR="00973B8A" w14:paraId="7A5B9EF2" w14:textId="77777777" w:rsidTr="00A06E16">
        <w:tc>
          <w:tcPr>
            <w:tcW w:w="2405" w:type="dxa"/>
          </w:tcPr>
          <w:p w14:paraId="779A45C1" w14:textId="0FCB7EB6"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655" w:type="dxa"/>
          </w:tcPr>
          <w:p w14:paraId="7472FCDD" w14:textId="15881E3E"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 or Alt. 3</w:t>
            </w:r>
          </w:p>
        </w:tc>
      </w:tr>
      <w:tr w:rsidR="00025B6A" w14:paraId="0E10B9B8" w14:textId="77777777" w:rsidTr="00A06E16">
        <w:tc>
          <w:tcPr>
            <w:tcW w:w="2405" w:type="dxa"/>
          </w:tcPr>
          <w:p w14:paraId="0E2AC07D" w14:textId="1B0F886B" w:rsidR="00025B6A" w:rsidRDefault="00025B6A" w:rsidP="00025B6A">
            <w:pPr>
              <w:rPr>
                <w:rFonts w:eastAsia="MS Mincho"/>
                <w:sz w:val="18"/>
                <w:szCs w:val="18"/>
                <w:lang w:eastAsia="ja-JP"/>
              </w:rPr>
            </w:pPr>
            <w:r>
              <w:rPr>
                <w:rFonts w:eastAsia="MS Mincho"/>
                <w:sz w:val="18"/>
                <w:szCs w:val="18"/>
                <w:lang w:eastAsia="ja-JP"/>
              </w:rPr>
              <w:t>Samsung</w:t>
            </w:r>
          </w:p>
        </w:tc>
        <w:tc>
          <w:tcPr>
            <w:tcW w:w="6655" w:type="dxa"/>
          </w:tcPr>
          <w:p w14:paraId="19272705" w14:textId="65C490F3" w:rsidR="00025B6A" w:rsidRDefault="009009F5" w:rsidP="00025B6A">
            <w:pPr>
              <w:rPr>
                <w:rFonts w:eastAsia="MS Mincho"/>
                <w:sz w:val="18"/>
                <w:szCs w:val="18"/>
                <w:lang w:eastAsia="ja-JP"/>
              </w:rPr>
            </w:pPr>
            <w:r>
              <w:rPr>
                <w:rFonts w:eastAsia="MS Mincho"/>
                <w:sz w:val="18"/>
                <w:szCs w:val="18"/>
                <w:lang w:eastAsia="ja-JP"/>
              </w:rPr>
              <w:t>At least the value of X=3 can be supported</w:t>
            </w:r>
          </w:p>
        </w:tc>
      </w:tr>
      <w:tr w:rsidR="00EF713B" w14:paraId="5C40E956" w14:textId="77777777" w:rsidTr="00EF713B">
        <w:tc>
          <w:tcPr>
            <w:tcW w:w="2405" w:type="dxa"/>
          </w:tcPr>
          <w:p w14:paraId="23E3341D" w14:textId="0564BF69" w:rsidR="00EF713B" w:rsidRDefault="000F4B96" w:rsidP="005D3CFD">
            <w:pPr>
              <w:rPr>
                <w:rFonts w:eastAsiaTheme="minorEastAsia"/>
                <w:sz w:val="18"/>
                <w:szCs w:val="18"/>
                <w:lang w:eastAsia="zh-CN"/>
              </w:rPr>
            </w:pPr>
            <w:r>
              <w:rPr>
                <w:rFonts w:eastAsiaTheme="minorEastAsia" w:hint="eastAsia"/>
                <w:sz w:val="18"/>
                <w:szCs w:val="18"/>
                <w:lang w:eastAsia="zh-CN"/>
              </w:rPr>
              <w:t>Huawei, HiSilicon</w:t>
            </w:r>
          </w:p>
        </w:tc>
        <w:tc>
          <w:tcPr>
            <w:tcW w:w="6655" w:type="dxa"/>
          </w:tcPr>
          <w:p w14:paraId="0AE0D29D" w14:textId="3620479E" w:rsidR="000F4B96" w:rsidRDefault="000F4B96" w:rsidP="000F4B96">
            <w:pPr>
              <w:rPr>
                <w:rFonts w:eastAsiaTheme="minorEastAsia"/>
                <w:sz w:val="18"/>
                <w:szCs w:val="18"/>
                <w:lang w:eastAsia="zh-CN"/>
              </w:rPr>
            </w:pPr>
            <w:r>
              <w:rPr>
                <w:rFonts w:eastAsiaTheme="minorEastAsia"/>
                <w:sz w:val="18"/>
                <w:szCs w:val="18"/>
                <w:lang w:eastAsia="zh-CN"/>
              </w:rPr>
              <w:t>1</w:t>
            </w:r>
            <w:r w:rsidRPr="000F4B96">
              <w:rPr>
                <w:rFonts w:eastAsiaTheme="minorEastAsia"/>
                <w:sz w:val="18"/>
                <w:szCs w:val="18"/>
                <w:vertAlign w:val="superscript"/>
                <w:lang w:eastAsia="zh-CN"/>
              </w:rPr>
              <w:t>st</w:t>
            </w:r>
            <w:r>
              <w:rPr>
                <w:rFonts w:eastAsiaTheme="minorEastAsia"/>
                <w:sz w:val="18"/>
                <w:szCs w:val="18"/>
                <w:lang w:eastAsia="zh-CN"/>
              </w:rPr>
              <w:t xml:space="preserve"> preference is </w:t>
            </w:r>
            <w:r w:rsidR="00EF713B">
              <w:rPr>
                <w:rFonts w:eastAsiaTheme="minorEastAsia"/>
                <w:sz w:val="18"/>
                <w:szCs w:val="18"/>
                <w:lang w:eastAsia="zh-CN"/>
              </w:rPr>
              <w:t xml:space="preserve">Alt-2. </w:t>
            </w:r>
            <w:r w:rsidR="00F809B5">
              <w:rPr>
                <w:rFonts w:eastAsiaTheme="minorEastAsia"/>
                <w:sz w:val="18"/>
                <w:szCs w:val="18"/>
                <w:lang w:eastAsia="zh-CN"/>
              </w:rPr>
              <w:t>C</w:t>
            </w:r>
            <w:r w:rsidR="00EF713B" w:rsidRPr="00B77ADD">
              <w:rPr>
                <w:rFonts w:eastAsiaTheme="minorEastAsia"/>
                <w:sz w:val="18"/>
                <w:szCs w:val="18"/>
                <w:lang w:eastAsia="zh-CN"/>
              </w:rPr>
              <w:t xml:space="preserve">onsidering </w:t>
            </w:r>
            <w:r w:rsidR="00EF713B">
              <w:rPr>
                <w:rFonts w:eastAsiaTheme="minorEastAsia"/>
                <w:sz w:val="18"/>
                <w:szCs w:val="18"/>
                <w:lang w:eastAsia="zh-CN"/>
              </w:rPr>
              <w:t xml:space="preserve">analog beamforming and much larger number of SSBs than FR1, we do not think a large candidate value (i.e., 7) is really needed </w:t>
            </w:r>
            <w:r w:rsidR="00F809B5">
              <w:rPr>
                <w:rFonts w:eastAsiaTheme="minorEastAsia"/>
                <w:sz w:val="18"/>
                <w:szCs w:val="18"/>
                <w:lang w:eastAsia="zh-CN"/>
              </w:rPr>
              <w:t>for FR2</w:t>
            </w:r>
            <w:r w:rsidR="00EF713B">
              <w:rPr>
                <w:rFonts w:eastAsiaTheme="minorEastAsia"/>
                <w:sz w:val="18"/>
                <w:szCs w:val="18"/>
                <w:lang w:eastAsia="zh-CN"/>
              </w:rPr>
              <w:t xml:space="preserve">. </w:t>
            </w:r>
          </w:p>
          <w:p w14:paraId="33018465" w14:textId="2211DE95" w:rsidR="00EF713B" w:rsidRDefault="000F4B96" w:rsidP="00045603">
            <w:pPr>
              <w:rPr>
                <w:rFonts w:eastAsiaTheme="minorEastAsia"/>
                <w:sz w:val="18"/>
                <w:szCs w:val="18"/>
                <w:lang w:eastAsia="zh-CN"/>
              </w:rPr>
            </w:pPr>
            <w:r>
              <w:rPr>
                <w:rFonts w:eastAsiaTheme="minorEastAsia"/>
                <w:sz w:val="18"/>
                <w:szCs w:val="18"/>
                <w:lang w:eastAsia="zh-CN"/>
              </w:rPr>
              <w:t xml:space="preserve">Can accept Alt-4 to include </w:t>
            </w:r>
            <w:r w:rsidR="00314778">
              <w:rPr>
                <w:rFonts w:eastAsiaTheme="minorEastAsia"/>
                <w:sz w:val="18"/>
                <w:szCs w:val="18"/>
                <w:lang w:eastAsia="zh-CN"/>
              </w:rPr>
              <w:t xml:space="preserve">a short list of </w:t>
            </w:r>
            <w:r>
              <w:rPr>
                <w:rFonts w:eastAsiaTheme="minorEastAsia"/>
                <w:sz w:val="18"/>
                <w:szCs w:val="18"/>
                <w:lang w:eastAsia="zh-CN"/>
              </w:rPr>
              <w:t>both small and larg</w:t>
            </w:r>
            <w:r w:rsidR="00DA70E4">
              <w:rPr>
                <w:rFonts w:eastAsiaTheme="minorEastAsia"/>
                <w:sz w:val="18"/>
                <w:szCs w:val="18"/>
                <w:lang w:eastAsia="zh-CN"/>
              </w:rPr>
              <w:t>e</w:t>
            </w:r>
            <w:r>
              <w:rPr>
                <w:rFonts w:eastAsiaTheme="minorEastAsia"/>
                <w:sz w:val="18"/>
                <w:szCs w:val="18"/>
                <w:lang w:eastAsia="zh-CN"/>
              </w:rPr>
              <w:t xml:space="preserve"> values (e.g., {2, 4, 6}), together with </w:t>
            </w:r>
            <w:r w:rsidR="00EF713B">
              <w:rPr>
                <w:rFonts w:eastAsiaTheme="minorEastAsia"/>
                <w:sz w:val="18"/>
                <w:szCs w:val="18"/>
                <w:lang w:eastAsia="zh-CN"/>
              </w:rPr>
              <w:t>FR1/FR2 differentiation</w:t>
            </w:r>
            <w:r>
              <w:rPr>
                <w:rFonts w:eastAsiaTheme="minorEastAsia"/>
                <w:sz w:val="18"/>
                <w:szCs w:val="18"/>
                <w:lang w:eastAsia="zh-CN"/>
              </w:rPr>
              <w:t>.</w:t>
            </w:r>
          </w:p>
        </w:tc>
      </w:tr>
    </w:tbl>
    <w:p w14:paraId="2ACC63B4" w14:textId="77777777" w:rsidR="001C15D2" w:rsidRDefault="001C15D2">
      <w:pPr>
        <w:widowControl w:val="0"/>
        <w:snapToGrid w:val="0"/>
        <w:spacing w:beforeLines="50" w:before="120" w:line="288" w:lineRule="auto"/>
        <w:rPr>
          <w:rFonts w:eastAsia="SimSun"/>
          <w:kern w:val="2"/>
          <w:sz w:val="21"/>
          <w:szCs w:val="21"/>
          <w:lang w:eastAsia="zh-CN"/>
        </w:rPr>
      </w:pPr>
    </w:p>
    <w:p w14:paraId="5460D9D8" w14:textId="6C02BB64" w:rsidR="00BE595E" w:rsidRDefault="00692476">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Given the views from companies provided above, majority </w:t>
      </w:r>
      <w:r w:rsidR="001C15D2">
        <w:rPr>
          <w:rFonts w:eastAsia="SimSun"/>
          <w:kern w:val="2"/>
          <w:sz w:val="21"/>
          <w:szCs w:val="21"/>
          <w:lang w:eastAsia="zh-CN"/>
        </w:rPr>
        <w:t>of companies support 2 independent X values are reported as UE capability and the values ranges of X =</w:t>
      </w:r>
      <w:r w:rsidR="001C15D2">
        <w:rPr>
          <w:kern w:val="2"/>
          <w:lang w:val="en-GB" w:eastAsia="zh-CN"/>
        </w:rPr>
        <w:t xml:space="preserve">{1,2,3,4,5,6,7}, however there are concerns on X=1 and 7. </w:t>
      </w:r>
    </w:p>
    <w:p w14:paraId="0074E110" w14:textId="72AEB655" w:rsidR="00692476" w:rsidRPr="006615B4" w:rsidRDefault="00692476">
      <w:pPr>
        <w:widowControl w:val="0"/>
        <w:snapToGrid w:val="0"/>
        <w:spacing w:beforeLines="50" w:before="120" w:line="288" w:lineRule="auto"/>
        <w:rPr>
          <w:rFonts w:eastAsia="SimSun"/>
          <w:b/>
          <w:kern w:val="2"/>
          <w:sz w:val="21"/>
          <w:szCs w:val="21"/>
          <w:lang w:eastAsia="zh-CN"/>
        </w:rPr>
      </w:pPr>
      <w:r w:rsidRPr="006615B4">
        <w:rPr>
          <w:rFonts w:eastAsia="SimSun"/>
          <w:b/>
          <w:kern w:val="2"/>
          <w:sz w:val="21"/>
          <w:szCs w:val="21"/>
          <w:highlight w:val="yellow"/>
          <w:lang w:eastAsia="zh-CN"/>
        </w:rPr>
        <w:t>Proposal 1:</w:t>
      </w:r>
    </w:p>
    <w:p w14:paraId="475D87C7" w14:textId="213C69D4" w:rsidR="001C15D2" w:rsidRPr="001C15D2" w:rsidRDefault="001C15D2" w:rsidP="001C15D2">
      <w:pPr>
        <w:pStyle w:val="ListParagraph"/>
        <w:numPr>
          <w:ilvl w:val="0"/>
          <w:numId w:val="28"/>
        </w:numPr>
        <w:ind w:firstLineChars="0"/>
        <w:rPr>
          <w:rFonts w:eastAsia="DengXian" w:cs="Times"/>
          <w:bCs/>
          <w:iCs/>
          <w:szCs w:val="20"/>
        </w:rPr>
      </w:pPr>
      <w:r w:rsidRPr="001C15D2">
        <w:rPr>
          <w:szCs w:val="20"/>
          <w:lang w:val="en-GB"/>
        </w:rPr>
        <w:t xml:space="preserve">Support 2 </w:t>
      </w:r>
      <w:r w:rsidRPr="001C15D2">
        <w:rPr>
          <w:rFonts w:eastAsia="DengXian" w:cs="Times"/>
          <w:bCs/>
          <w:iCs/>
          <w:szCs w:val="20"/>
        </w:rPr>
        <w:t>independent X values (X1, X2) are reported as a UE capability for at least two different assumptions on SSB time domain position and periodicity with respect to serving cell SSB.</w:t>
      </w:r>
    </w:p>
    <w:p w14:paraId="6A2EC0F2" w14:textId="74132B9F" w:rsidR="001C15D2" w:rsidRPr="001C15D2" w:rsidRDefault="001C15D2" w:rsidP="001C15D2">
      <w:pPr>
        <w:pStyle w:val="ListParagraph"/>
        <w:numPr>
          <w:ilvl w:val="1"/>
          <w:numId w:val="28"/>
        </w:numPr>
        <w:ind w:firstLineChars="0"/>
        <w:rPr>
          <w:szCs w:val="20"/>
          <w:lang w:val="en-GB"/>
        </w:rPr>
      </w:pPr>
      <w:r w:rsidRPr="001C15D2">
        <w:rPr>
          <w:szCs w:val="20"/>
          <w:lang w:val="en-GB"/>
        </w:rPr>
        <w:t xml:space="preserve">Case1: SSB time domain positions or periodicity of additional PCIs is not exactly the same as serving cell PCI) </w:t>
      </w:r>
    </w:p>
    <w:p w14:paraId="1EACF416" w14:textId="67F11DFC" w:rsidR="001C15D2" w:rsidRPr="001C15D2" w:rsidRDefault="001C15D2" w:rsidP="001C15D2">
      <w:pPr>
        <w:pStyle w:val="ListParagraph"/>
        <w:numPr>
          <w:ilvl w:val="1"/>
          <w:numId w:val="28"/>
        </w:numPr>
        <w:ind w:firstLineChars="0"/>
        <w:rPr>
          <w:szCs w:val="20"/>
          <w:lang w:val="en-GB"/>
        </w:rPr>
      </w:pPr>
      <w:r w:rsidRPr="001C15D2">
        <w:rPr>
          <w:szCs w:val="20"/>
          <w:lang w:val="en-GB"/>
        </w:rPr>
        <w:t>Case2: SSB time domain positions and periodicity are exactly the same among the additional PCIs and the same as serving cell PCI</w:t>
      </w:r>
    </w:p>
    <w:p w14:paraId="28184974" w14:textId="4854A428" w:rsidR="001C15D2" w:rsidRPr="001C15D2" w:rsidRDefault="001C15D2" w:rsidP="001C15D2">
      <w:pPr>
        <w:pStyle w:val="ListParagraph"/>
        <w:numPr>
          <w:ilvl w:val="0"/>
          <w:numId w:val="28"/>
        </w:numPr>
        <w:ind w:firstLineChars="0"/>
        <w:rPr>
          <w:szCs w:val="20"/>
          <w:lang w:val="en-GB"/>
        </w:rPr>
      </w:pPr>
      <w:r w:rsidRPr="001C15D2">
        <w:rPr>
          <w:szCs w:val="20"/>
          <w:lang w:val="en-GB"/>
        </w:rPr>
        <w:t>Supported value range of X = {[1,]2,3,4,5,6[,7]}</w:t>
      </w:r>
    </w:p>
    <w:p w14:paraId="174E7D9A" w14:textId="77777777" w:rsidR="00692476" w:rsidRPr="001C15D2" w:rsidRDefault="00692476">
      <w:pPr>
        <w:widowControl w:val="0"/>
        <w:snapToGrid w:val="0"/>
        <w:spacing w:beforeLines="50" w:before="120" w:line="288" w:lineRule="auto"/>
        <w:rPr>
          <w:rFonts w:eastAsia="SimSun"/>
          <w:kern w:val="2"/>
          <w:sz w:val="21"/>
          <w:szCs w:val="21"/>
          <w:lang w:val="en-GB" w:eastAsia="zh-CN"/>
        </w:rPr>
      </w:pPr>
    </w:p>
    <w:tbl>
      <w:tblPr>
        <w:tblStyle w:val="TableGrid"/>
        <w:tblW w:w="0" w:type="auto"/>
        <w:tblLook w:val="04A0" w:firstRow="1" w:lastRow="0" w:firstColumn="1" w:lastColumn="0" w:noHBand="0" w:noVBand="1"/>
      </w:tblPr>
      <w:tblGrid>
        <w:gridCol w:w="2405"/>
        <w:gridCol w:w="6655"/>
      </w:tblGrid>
      <w:tr w:rsidR="001C15D2" w14:paraId="4F894006" w14:textId="77777777" w:rsidTr="00044849">
        <w:tc>
          <w:tcPr>
            <w:tcW w:w="2405" w:type="dxa"/>
            <w:shd w:val="clear" w:color="auto" w:fill="5B9BD5" w:themeFill="accent1"/>
          </w:tcPr>
          <w:p w14:paraId="2F5C81EA" w14:textId="77777777" w:rsidR="001C15D2" w:rsidRDefault="001C15D2"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0AF0B62B" w14:textId="77777777" w:rsidR="001C15D2" w:rsidRDefault="001C15D2"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1C15D2" w:rsidRPr="00DC1F86" w14:paraId="12A93AC7" w14:textId="77777777" w:rsidTr="00044849">
        <w:tc>
          <w:tcPr>
            <w:tcW w:w="2405" w:type="dxa"/>
          </w:tcPr>
          <w:p w14:paraId="5F6A0D0E" w14:textId="32F8DD86" w:rsidR="001C15D2" w:rsidRDefault="00C64A50"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655" w:type="dxa"/>
          </w:tcPr>
          <w:p w14:paraId="4EF71C98" w14:textId="65916A74" w:rsidR="001C15D2" w:rsidRDefault="00C64A50" w:rsidP="00044849">
            <w:pPr>
              <w:rPr>
                <w:rFonts w:eastAsiaTheme="minorEastAsia"/>
                <w:sz w:val="18"/>
                <w:szCs w:val="18"/>
                <w:lang w:val="fr-FR" w:eastAsia="zh-CN"/>
              </w:rPr>
            </w:pPr>
            <w:r>
              <w:rPr>
                <w:rFonts w:eastAsiaTheme="minorEastAsia"/>
                <w:sz w:val="18"/>
                <w:szCs w:val="18"/>
                <w:lang w:val="fr-FR" w:eastAsia="zh-CN"/>
              </w:rPr>
              <w:t>Support proposal 1.</w:t>
            </w:r>
          </w:p>
          <w:p w14:paraId="0283BAFD" w14:textId="0C1A68B6" w:rsidR="00C64A50" w:rsidRDefault="00C64A50" w:rsidP="00C64A50">
            <w:pPr>
              <w:rPr>
                <w:rFonts w:eastAsiaTheme="minorEastAsia"/>
                <w:sz w:val="18"/>
                <w:szCs w:val="18"/>
                <w:lang w:val="fr-FR" w:eastAsia="zh-CN"/>
              </w:rPr>
            </w:pPr>
            <w:r>
              <w:rPr>
                <w:rFonts w:eastAsiaTheme="minorEastAsia"/>
                <w:sz w:val="18"/>
                <w:szCs w:val="18"/>
                <w:lang w:val="fr-FR" w:eastAsia="zh-CN"/>
              </w:rPr>
              <w:t>And the reason why we s</w:t>
            </w:r>
            <w:r w:rsidRPr="00C64A50">
              <w:rPr>
                <w:rFonts w:eastAsiaTheme="minorEastAsia"/>
                <w:sz w:val="18"/>
                <w:szCs w:val="18"/>
                <w:lang w:val="fr-FR" w:eastAsia="zh-CN"/>
              </w:rPr>
              <w:t>upport 2 independent X values</w:t>
            </w:r>
            <w:r>
              <w:rPr>
                <w:rFonts w:eastAsiaTheme="minorEastAsia"/>
                <w:sz w:val="18"/>
                <w:szCs w:val="18"/>
                <w:lang w:val="fr-FR" w:eastAsia="zh-CN"/>
              </w:rPr>
              <w:t xml:space="preserve"> is updated in corresponding table above.</w:t>
            </w:r>
            <w:r w:rsidR="00DC1F86">
              <w:rPr>
                <w:rFonts w:eastAsiaTheme="minorEastAsia"/>
                <w:sz w:val="18"/>
                <w:szCs w:val="18"/>
                <w:lang w:val="fr-FR" w:eastAsia="zh-CN"/>
              </w:rPr>
              <w:t xml:space="preserve"> </w:t>
            </w:r>
          </w:p>
        </w:tc>
      </w:tr>
      <w:tr w:rsidR="001C15D2" w14:paraId="0BDB97A8" w14:textId="77777777" w:rsidTr="00044849">
        <w:tc>
          <w:tcPr>
            <w:tcW w:w="2405" w:type="dxa"/>
          </w:tcPr>
          <w:p w14:paraId="0140A6FC" w14:textId="6A0B41A4" w:rsidR="001C15D2" w:rsidRDefault="006718BF" w:rsidP="00044849">
            <w:pPr>
              <w:rPr>
                <w:rFonts w:eastAsiaTheme="minorEastAsia"/>
                <w:sz w:val="18"/>
                <w:szCs w:val="18"/>
                <w:lang w:val="fr-FR" w:eastAsia="zh-CN"/>
              </w:rPr>
            </w:pPr>
            <w:r>
              <w:rPr>
                <w:rFonts w:eastAsiaTheme="minorEastAsia"/>
                <w:sz w:val="18"/>
                <w:szCs w:val="18"/>
                <w:lang w:val="fr-FR" w:eastAsia="zh-CN"/>
              </w:rPr>
              <w:t>Ericsson</w:t>
            </w:r>
          </w:p>
        </w:tc>
        <w:tc>
          <w:tcPr>
            <w:tcW w:w="6655" w:type="dxa"/>
          </w:tcPr>
          <w:p w14:paraId="4F48911C" w14:textId="77777777" w:rsidR="001C15D2" w:rsidRDefault="00792025" w:rsidP="00044849">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issues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the large set of </w:t>
            </w:r>
            <w:r w:rsidR="004970C1">
              <w:rPr>
                <w:rFonts w:eastAsiaTheme="minorEastAsia"/>
                <w:sz w:val="18"/>
                <w:szCs w:val="18"/>
                <w:lang w:val="fr-FR" w:eastAsia="zh-CN"/>
              </w:rPr>
              <w:t xml:space="preserve">supported </w:t>
            </w:r>
            <w:r>
              <w:rPr>
                <w:rFonts w:eastAsiaTheme="minorEastAsia"/>
                <w:sz w:val="18"/>
                <w:szCs w:val="18"/>
                <w:lang w:val="fr-FR" w:eastAsia="zh-CN"/>
              </w:rPr>
              <w:t>values</w:t>
            </w:r>
            <w:r w:rsidR="004970C1">
              <w:rPr>
                <w:rFonts w:eastAsiaTheme="minorEastAsia"/>
                <w:sz w:val="18"/>
                <w:szCs w:val="18"/>
                <w:lang w:val="fr-FR" w:eastAsia="zh-CN"/>
              </w:rPr>
              <w:t xml:space="preserve"> X</w:t>
            </w:r>
            <w:r>
              <w:rPr>
                <w:rFonts w:eastAsiaTheme="minorEastAsia"/>
                <w:sz w:val="18"/>
                <w:szCs w:val="18"/>
                <w:lang w:val="fr-FR" w:eastAsia="zh-CN"/>
              </w:rPr>
              <w:t xml:space="preserve">. </w:t>
            </w:r>
            <w:proofErr w:type="spellStart"/>
            <w:r w:rsidR="00070678">
              <w:rPr>
                <w:rFonts w:eastAsiaTheme="minorEastAsia"/>
                <w:sz w:val="18"/>
                <w:szCs w:val="18"/>
                <w:lang w:val="fr-FR" w:eastAsia="zh-CN"/>
              </w:rPr>
              <w:t>Why</w:t>
            </w:r>
            <w:proofErr w:type="spellEnd"/>
            <w:r w:rsidR="00070678">
              <w:rPr>
                <w:rFonts w:eastAsiaTheme="minorEastAsia"/>
                <w:sz w:val="18"/>
                <w:szCs w:val="18"/>
                <w:lang w:val="fr-FR" w:eastAsia="zh-CN"/>
              </w:rPr>
              <w:t xml:space="preserve"> </w:t>
            </w:r>
            <w:proofErr w:type="spellStart"/>
            <w:r w:rsidR="00070678">
              <w:rPr>
                <w:rFonts w:eastAsiaTheme="minorEastAsia"/>
                <w:sz w:val="18"/>
                <w:szCs w:val="18"/>
                <w:lang w:val="fr-FR" w:eastAsia="zh-CN"/>
              </w:rPr>
              <w:t>does</w:t>
            </w:r>
            <w:proofErr w:type="spellEnd"/>
            <w:r w:rsidR="00070678">
              <w:rPr>
                <w:rFonts w:eastAsiaTheme="minorEastAsia"/>
                <w:sz w:val="18"/>
                <w:szCs w:val="18"/>
                <w:lang w:val="fr-FR" w:eastAsia="zh-CN"/>
              </w:rPr>
              <w:t xml:space="preserve"> </w:t>
            </w:r>
            <w:proofErr w:type="spellStart"/>
            <w:r w:rsidR="00070678">
              <w:rPr>
                <w:rFonts w:eastAsiaTheme="minorEastAsia"/>
                <w:sz w:val="18"/>
                <w:szCs w:val="18"/>
                <w:lang w:val="fr-FR" w:eastAsia="zh-CN"/>
              </w:rPr>
              <w:t>some</w:t>
            </w:r>
            <w:proofErr w:type="spellEnd"/>
            <w:r w:rsidR="00070678">
              <w:rPr>
                <w:rFonts w:eastAsiaTheme="minorEastAsia"/>
                <w:sz w:val="18"/>
                <w:szCs w:val="18"/>
                <w:lang w:val="fr-FR" w:eastAsia="zh-CN"/>
              </w:rPr>
              <w:t xml:space="preserve"> </w:t>
            </w:r>
            <w:proofErr w:type="spellStart"/>
            <w:r w:rsidR="00070678">
              <w:rPr>
                <w:rFonts w:eastAsiaTheme="minorEastAsia"/>
                <w:sz w:val="18"/>
                <w:szCs w:val="18"/>
                <w:lang w:val="fr-FR" w:eastAsia="zh-CN"/>
              </w:rPr>
              <w:t>UEs</w:t>
            </w:r>
            <w:proofErr w:type="spellEnd"/>
            <w:r w:rsidR="00070678">
              <w:rPr>
                <w:rFonts w:eastAsiaTheme="minorEastAsia"/>
                <w:sz w:val="18"/>
                <w:szCs w:val="18"/>
                <w:lang w:val="fr-FR" w:eastAsia="zh-CN"/>
              </w:rPr>
              <w:t xml:space="preserve"> </w:t>
            </w:r>
            <w:proofErr w:type="spellStart"/>
            <w:r w:rsidR="00070678">
              <w:rPr>
                <w:rFonts w:eastAsiaTheme="minorEastAsia"/>
                <w:sz w:val="18"/>
                <w:szCs w:val="18"/>
                <w:lang w:val="fr-FR" w:eastAsia="zh-CN"/>
              </w:rPr>
              <w:t>need</w:t>
            </w:r>
            <w:proofErr w:type="spellEnd"/>
            <w:r w:rsidR="00070678">
              <w:rPr>
                <w:rFonts w:eastAsiaTheme="minorEastAsia"/>
                <w:sz w:val="18"/>
                <w:szCs w:val="18"/>
                <w:lang w:val="fr-FR" w:eastAsia="zh-CN"/>
              </w:rPr>
              <w:t xml:space="preserve"> to report max 3 and </w:t>
            </w:r>
            <w:proofErr w:type="spellStart"/>
            <w:r w:rsidR="00070678">
              <w:rPr>
                <w:rFonts w:eastAsiaTheme="minorEastAsia"/>
                <w:sz w:val="18"/>
                <w:szCs w:val="18"/>
                <w:lang w:val="fr-FR" w:eastAsia="zh-CN"/>
              </w:rPr>
              <w:t>other</w:t>
            </w:r>
            <w:proofErr w:type="spellEnd"/>
            <w:r w:rsidR="00070678">
              <w:rPr>
                <w:rFonts w:eastAsiaTheme="minorEastAsia"/>
                <w:sz w:val="18"/>
                <w:szCs w:val="18"/>
                <w:lang w:val="fr-FR" w:eastAsia="zh-CN"/>
              </w:rPr>
              <w:t xml:space="preserve"> </w:t>
            </w:r>
            <w:proofErr w:type="spellStart"/>
            <w:r w:rsidR="00070678">
              <w:rPr>
                <w:rFonts w:eastAsiaTheme="minorEastAsia"/>
                <w:sz w:val="18"/>
                <w:szCs w:val="18"/>
                <w:lang w:val="fr-FR" w:eastAsia="zh-CN"/>
              </w:rPr>
              <w:t>UEs</w:t>
            </w:r>
            <w:proofErr w:type="spellEnd"/>
            <w:r w:rsidR="00070678">
              <w:rPr>
                <w:rFonts w:eastAsiaTheme="minorEastAsia"/>
                <w:sz w:val="18"/>
                <w:szCs w:val="18"/>
                <w:lang w:val="fr-FR" w:eastAsia="zh-CN"/>
              </w:rPr>
              <w:t xml:space="preserve"> report max 4 and </w:t>
            </w:r>
            <w:proofErr w:type="spellStart"/>
            <w:r w:rsidR="00070678">
              <w:rPr>
                <w:rFonts w:eastAsiaTheme="minorEastAsia"/>
                <w:sz w:val="18"/>
                <w:szCs w:val="18"/>
                <w:lang w:val="fr-FR" w:eastAsia="zh-CN"/>
              </w:rPr>
              <w:t>some</w:t>
            </w:r>
            <w:proofErr w:type="spellEnd"/>
            <w:r w:rsidR="00070678">
              <w:rPr>
                <w:rFonts w:eastAsiaTheme="minorEastAsia"/>
                <w:sz w:val="18"/>
                <w:szCs w:val="18"/>
                <w:lang w:val="fr-FR" w:eastAsia="zh-CN"/>
              </w:rPr>
              <w:t xml:space="preserve"> </w:t>
            </w:r>
            <w:proofErr w:type="spellStart"/>
            <w:r w:rsidR="00070678">
              <w:rPr>
                <w:rFonts w:eastAsiaTheme="minorEastAsia"/>
                <w:sz w:val="18"/>
                <w:szCs w:val="18"/>
                <w:lang w:val="fr-FR" w:eastAsia="zh-CN"/>
              </w:rPr>
              <w:t>other</w:t>
            </w:r>
            <w:proofErr w:type="spellEnd"/>
            <w:r w:rsidR="00070678">
              <w:rPr>
                <w:rFonts w:eastAsiaTheme="minorEastAsia"/>
                <w:sz w:val="18"/>
                <w:szCs w:val="18"/>
                <w:lang w:val="fr-FR" w:eastAsia="zh-CN"/>
              </w:rPr>
              <w:t xml:space="preserve"> max 5 ? Is </w:t>
            </w:r>
            <w:proofErr w:type="spellStart"/>
            <w:r w:rsidR="00070678">
              <w:rPr>
                <w:rFonts w:eastAsiaTheme="minorEastAsia"/>
                <w:sz w:val="18"/>
                <w:szCs w:val="18"/>
                <w:lang w:val="fr-FR" w:eastAsia="zh-CN"/>
              </w:rPr>
              <w:t>there</w:t>
            </w:r>
            <w:proofErr w:type="spellEnd"/>
            <w:r w:rsidR="00070678">
              <w:rPr>
                <w:rFonts w:eastAsiaTheme="minorEastAsia"/>
                <w:sz w:val="18"/>
                <w:szCs w:val="18"/>
                <w:lang w:val="fr-FR" w:eastAsia="zh-CN"/>
              </w:rPr>
              <w:t xml:space="preserve"> a </w:t>
            </w:r>
            <w:proofErr w:type="spellStart"/>
            <w:r w:rsidR="00070678">
              <w:rPr>
                <w:rFonts w:eastAsiaTheme="minorEastAsia"/>
                <w:sz w:val="18"/>
                <w:szCs w:val="18"/>
                <w:lang w:val="fr-FR" w:eastAsia="zh-CN"/>
              </w:rPr>
              <w:t>huge</w:t>
            </w:r>
            <w:proofErr w:type="spellEnd"/>
            <w:r w:rsidR="00070678">
              <w:rPr>
                <w:rFonts w:eastAsiaTheme="minorEastAsia"/>
                <w:sz w:val="18"/>
                <w:szCs w:val="18"/>
                <w:lang w:val="fr-FR" w:eastAsia="zh-CN"/>
              </w:rPr>
              <w:t xml:space="preserve"> </w:t>
            </w:r>
            <w:proofErr w:type="spellStart"/>
            <w:r w:rsidR="00070678">
              <w:rPr>
                <w:rFonts w:eastAsiaTheme="minorEastAsia"/>
                <w:sz w:val="18"/>
                <w:szCs w:val="18"/>
                <w:lang w:val="fr-FR" w:eastAsia="zh-CN"/>
              </w:rPr>
              <w:t>difference</w:t>
            </w:r>
            <w:proofErr w:type="spellEnd"/>
            <w:r w:rsidR="00070678">
              <w:rPr>
                <w:rFonts w:eastAsiaTheme="minorEastAsia"/>
                <w:sz w:val="18"/>
                <w:szCs w:val="18"/>
                <w:lang w:val="fr-FR" w:eastAsia="zh-CN"/>
              </w:rPr>
              <w:t xml:space="preserve"> in </w:t>
            </w:r>
            <w:proofErr w:type="spellStart"/>
            <w:r w:rsidR="004970C1">
              <w:rPr>
                <w:rFonts w:eastAsiaTheme="minorEastAsia"/>
                <w:sz w:val="18"/>
                <w:szCs w:val="18"/>
                <w:lang w:val="fr-FR" w:eastAsia="zh-CN"/>
              </w:rPr>
              <w:t>complexity</w:t>
            </w:r>
            <w:proofErr w:type="spellEnd"/>
            <w:r w:rsidR="004970C1">
              <w:rPr>
                <w:rFonts w:eastAsiaTheme="minorEastAsia"/>
                <w:sz w:val="18"/>
                <w:szCs w:val="18"/>
                <w:lang w:val="fr-FR" w:eastAsia="zh-CN"/>
              </w:rPr>
              <w:t xml:space="preserve"> for the UE to support 2 or 3 or 4 or 5 ? </w:t>
            </w:r>
            <w:r w:rsidR="00B41A03">
              <w:rPr>
                <w:rFonts w:eastAsiaTheme="minorEastAsia"/>
                <w:sz w:val="18"/>
                <w:szCs w:val="18"/>
                <w:lang w:val="fr-FR" w:eastAsia="zh-CN"/>
              </w:rPr>
              <w:t xml:space="preserve">This </w:t>
            </w:r>
            <w:proofErr w:type="spellStart"/>
            <w:r w:rsidR="00B41A03">
              <w:rPr>
                <w:rFonts w:eastAsiaTheme="minorEastAsia"/>
                <w:sz w:val="18"/>
                <w:szCs w:val="18"/>
                <w:lang w:val="fr-FR" w:eastAsia="zh-CN"/>
              </w:rPr>
              <w:t>creates</w:t>
            </w:r>
            <w:proofErr w:type="spellEnd"/>
            <w:r w:rsidR="00B41A03">
              <w:rPr>
                <w:rFonts w:eastAsiaTheme="minorEastAsia"/>
                <w:sz w:val="18"/>
                <w:szCs w:val="18"/>
                <w:lang w:val="fr-FR" w:eastAsia="zh-CN"/>
              </w:rPr>
              <w:t xml:space="preserve"> a </w:t>
            </w:r>
            <w:proofErr w:type="spellStart"/>
            <w:r w:rsidR="00B41A03">
              <w:rPr>
                <w:rFonts w:eastAsiaTheme="minorEastAsia"/>
                <w:sz w:val="18"/>
                <w:szCs w:val="18"/>
                <w:lang w:val="fr-FR" w:eastAsia="zh-CN"/>
              </w:rPr>
              <w:t>very</w:t>
            </w:r>
            <w:proofErr w:type="spellEnd"/>
            <w:r w:rsidR="00B41A03">
              <w:rPr>
                <w:rFonts w:eastAsiaTheme="minorEastAsia"/>
                <w:sz w:val="18"/>
                <w:szCs w:val="18"/>
                <w:lang w:val="fr-FR" w:eastAsia="zh-CN"/>
              </w:rPr>
              <w:t xml:space="preserve"> big </w:t>
            </w:r>
            <w:proofErr w:type="spellStart"/>
            <w:r w:rsidR="00B41A03">
              <w:rPr>
                <w:rFonts w:eastAsiaTheme="minorEastAsia"/>
                <w:sz w:val="18"/>
                <w:szCs w:val="18"/>
                <w:lang w:val="fr-FR" w:eastAsia="zh-CN"/>
              </w:rPr>
              <w:t>problem</w:t>
            </w:r>
            <w:proofErr w:type="spellEnd"/>
            <w:r w:rsidR="00B41A03">
              <w:rPr>
                <w:rFonts w:eastAsiaTheme="minorEastAsia"/>
                <w:sz w:val="18"/>
                <w:szCs w:val="18"/>
                <w:lang w:val="fr-FR" w:eastAsia="zh-CN"/>
              </w:rPr>
              <w:t xml:space="preserve"> for the network if </w:t>
            </w:r>
            <w:proofErr w:type="spellStart"/>
            <w:r w:rsidR="00B41A03">
              <w:rPr>
                <w:rFonts w:eastAsiaTheme="minorEastAsia"/>
                <w:sz w:val="18"/>
                <w:szCs w:val="18"/>
                <w:lang w:val="fr-FR" w:eastAsia="zh-CN"/>
              </w:rPr>
              <w:t>some</w:t>
            </w:r>
            <w:proofErr w:type="spellEnd"/>
            <w:r w:rsidR="00B41A03">
              <w:rPr>
                <w:rFonts w:eastAsiaTheme="minorEastAsia"/>
                <w:sz w:val="18"/>
                <w:szCs w:val="18"/>
                <w:lang w:val="fr-FR" w:eastAsia="zh-CN"/>
              </w:rPr>
              <w:t xml:space="preserve"> </w:t>
            </w:r>
            <w:proofErr w:type="spellStart"/>
            <w:r w:rsidR="00B41A03">
              <w:rPr>
                <w:rFonts w:eastAsiaTheme="minorEastAsia"/>
                <w:sz w:val="18"/>
                <w:szCs w:val="18"/>
                <w:lang w:val="fr-FR" w:eastAsia="zh-CN"/>
              </w:rPr>
              <w:t>UEs</w:t>
            </w:r>
            <w:proofErr w:type="spellEnd"/>
            <w:r w:rsidR="00B41A03">
              <w:rPr>
                <w:rFonts w:eastAsiaTheme="minorEastAsia"/>
                <w:sz w:val="18"/>
                <w:szCs w:val="18"/>
                <w:lang w:val="fr-FR" w:eastAsia="zh-CN"/>
              </w:rPr>
              <w:t xml:space="preserve"> report 3 and </w:t>
            </w:r>
            <w:proofErr w:type="spellStart"/>
            <w:r w:rsidR="00B41A03">
              <w:rPr>
                <w:rFonts w:eastAsiaTheme="minorEastAsia"/>
                <w:sz w:val="18"/>
                <w:szCs w:val="18"/>
                <w:lang w:val="fr-FR" w:eastAsia="zh-CN"/>
              </w:rPr>
              <w:t>some</w:t>
            </w:r>
            <w:proofErr w:type="spellEnd"/>
            <w:r w:rsidR="00B41A03">
              <w:rPr>
                <w:rFonts w:eastAsiaTheme="minorEastAsia"/>
                <w:sz w:val="18"/>
                <w:szCs w:val="18"/>
                <w:lang w:val="fr-FR" w:eastAsia="zh-CN"/>
              </w:rPr>
              <w:t xml:space="preserve"> </w:t>
            </w:r>
            <w:proofErr w:type="spellStart"/>
            <w:r w:rsidR="00B41A03">
              <w:rPr>
                <w:rFonts w:eastAsiaTheme="minorEastAsia"/>
                <w:sz w:val="18"/>
                <w:szCs w:val="18"/>
                <w:lang w:val="fr-FR" w:eastAsia="zh-CN"/>
              </w:rPr>
              <w:t>others</w:t>
            </w:r>
            <w:proofErr w:type="spellEnd"/>
            <w:r w:rsidR="00B41A03">
              <w:rPr>
                <w:rFonts w:eastAsiaTheme="minorEastAsia"/>
                <w:sz w:val="18"/>
                <w:szCs w:val="18"/>
                <w:lang w:val="fr-FR" w:eastAsia="zh-CN"/>
              </w:rPr>
              <w:t xml:space="preserve"> 3 and </w:t>
            </w:r>
            <w:proofErr w:type="spellStart"/>
            <w:r w:rsidR="00B41A03">
              <w:rPr>
                <w:rFonts w:eastAsiaTheme="minorEastAsia"/>
                <w:sz w:val="18"/>
                <w:szCs w:val="18"/>
                <w:lang w:val="fr-FR" w:eastAsia="zh-CN"/>
              </w:rPr>
              <w:t>yet</w:t>
            </w:r>
            <w:proofErr w:type="spellEnd"/>
            <w:r w:rsidR="00B41A03">
              <w:rPr>
                <w:rFonts w:eastAsiaTheme="minorEastAsia"/>
                <w:sz w:val="18"/>
                <w:szCs w:val="18"/>
                <w:lang w:val="fr-FR" w:eastAsia="zh-CN"/>
              </w:rPr>
              <w:t xml:space="preserve"> a </w:t>
            </w:r>
            <w:proofErr w:type="spellStart"/>
            <w:r w:rsidR="00B41A03">
              <w:rPr>
                <w:rFonts w:eastAsiaTheme="minorEastAsia"/>
                <w:sz w:val="18"/>
                <w:szCs w:val="18"/>
                <w:lang w:val="fr-FR" w:eastAsia="zh-CN"/>
              </w:rPr>
              <w:t>thrird</w:t>
            </w:r>
            <w:proofErr w:type="spellEnd"/>
            <w:r w:rsidR="00B41A03">
              <w:rPr>
                <w:rFonts w:eastAsiaTheme="minorEastAsia"/>
                <w:sz w:val="18"/>
                <w:szCs w:val="18"/>
                <w:lang w:val="fr-FR" w:eastAsia="zh-CN"/>
              </w:rPr>
              <w:t xml:space="preserve"> group report 6. How </w:t>
            </w:r>
            <w:proofErr w:type="spellStart"/>
            <w:r w:rsidR="00B41A03">
              <w:rPr>
                <w:rFonts w:eastAsiaTheme="minorEastAsia"/>
                <w:sz w:val="18"/>
                <w:szCs w:val="18"/>
                <w:lang w:val="fr-FR" w:eastAsia="zh-CN"/>
              </w:rPr>
              <w:t>should</w:t>
            </w:r>
            <w:proofErr w:type="spellEnd"/>
            <w:r w:rsidR="00B41A03">
              <w:rPr>
                <w:rFonts w:eastAsiaTheme="minorEastAsia"/>
                <w:sz w:val="18"/>
                <w:szCs w:val="18"/>
                <w:lang w:val="fr-FR" w:eastAsia="zh-CN"/>
              </w:rPr>
              <w:t xml:space="preserve"> the network </w:t>
            </w:r>
            <w:r w:rsidR="009B1E48">
              <w:rPr>
                <w:rFonts w:eastAsiaTheme="minorEastAsia"/>
                <w:sz w:val="18"/>
                <w:szCs w:val="18"/>
                <w:lang w:val="fr-FR" w:eastAsia="zh-CN"/>
              </w:rPr>
              <w:t>configure</w:t>
            </w:r>
            <w:r w:rsidR="00B41A03">
              <w:rPr>
                <w:rFonts w:eastAsiaTheme="minorEastAsia"/>
                <w:sz w:val="18"/>
                <w:szCs w:val="18"/>
                <w:lang w:val="fr-FR" w:eastAsia="zh-CN"/>
              </w:rPr>
              <w:t xml:space="preserve"> inter-</w:t>
            </w:r>
            <w:proofErr w:type="spellStart"/>
            <w:r w:rsidR="00B41A03">
              <w:rPr>
                <w:rFonts w:eastAsiaTheme="minorEastAsia"/>
                <w:sz w:val="18"/>
                <w:szCs w:val="18"/>
                <w:lang w:val="fr-FR" w:eastAsia="zh-CN"/>
              </w:rPr>
              <w:t>cell</w:t>
            </w:r>
            <w:proofErr w:type="spellEnd"/>
            <w:r w:rsidR="00B41A03">
              <w:rPr>
                <w:rFonts w:eastAsiaTheme="minorEastAsia"/>
                <w:sz w:val="18"/>
                <w:szCs w:val="18"/>
                <w:lang w:val="fr-FR" w:eastAsia="zh-CN"/>
              </w:rPr>
              <w:t xml:space="preserve"> </w:t>
            </w:r>
            <w:proofErr w:type="spellStart"/>
            <w:r w:rsidR="00B41A03">
              <w:rPr>
                <w:rFonts w:eastAsiaTheme="minorEastAsia"/>
                <w:sz w:val="18"/>
                <w:szCs w:val="18"/>
                <w:lang w:val="fr-FR" w:eastAsia="zh-CN"/>
              </w:rPr>
              <w:t>operation</w:t>
            </w:r>
            <w:proofErr w:type="spellEnd"/>
            <w:r w:rsidR="00B41A03">
              <w:rPr>
                <w:rFonts w:eastAsiaTheme="minorEastAsia"/>
                <w:sz w:val="18"/>
                <w:szCs w:val="18"/>
                <w:lang w:val="fr-FR" w:eastAsia="zh-CN"/>
              </w:rPr>
              <w:t xml:space="preserve"> ? </w:t>
            </w:r>
            <w:r w:rsidR="009B1E48">
              <w:rPr>
                <w:rFonts w:eastAsiaTheme="minorEastAsia"/>
                <w:sz w:val="18"/>
                <w:szCs w:val="18"/>
                <w:lang w:val="fr-FR" w:eastAsia="zh-CN"/>
              </w:rPr>
              <w:t xml:space="preserve">It </w:t>
            </w:r>
            <w:proofErr w:type="spellStart"/>
            <w:r w:rsidR="009B1E48">
              <w:rPr>
                <w:rFonts w:eastAsiaTheme="minorEastAsia"/>
                <w:sz w:val="18"/>
                <w:szCs w:val="18"/>
                <w:lang w:val="fr-FR" w:eastAsia="zh-CN"/>
              </w:rPr>
              <w:t>will</w:t>
            </w:r>
            <w:proofErr w:type="spellEnd"/>
            <w:r w:rsidR="009B1E48">
              <w:rPr>
                <w:rFonts w:eastAsiaTheme="minorEastAsia"/>
                <w:sz w:val="18"/>
                <w:szCs w:val="18"/>
                <w:lang w:val="fr-FR" w:eastAsia="zh-CN"/>
              </w:rPr>
              <w:t xml:space="preserve"> </w:t>
            </w:r>
            <w:proofErr w:type="spellStart"/>
            <w:r w:rsidR="009B1E48">
              <w:rPr>
                <w:rFonts w:eastAsiaTheme="minorEastAsia"/>
                <w:sz w:val="18"/>
                <w:szCs w:val="18"/>
                <w:lang w:val="fr-FR" w:eastAsia="zh-CN"/>
              </w:rPr>
              <w:t>be</w:t>
            </w:r>
            <w:proofErr w:type="spellEnd"/>
            <w:r w:rsidR="009B1E48">
              <w:rPr>
                <w:rFonts w:eastAsiaTheme="minorEastAsia"/>
                <w:sz w:val="18"/>
                <w:szCs w:val="18"/>
                <w:lang w:val="fr-FR" w:eastAsia="zh-CN"/>
              </w:rPr>
              <w:t xml:space="preserve"> </w:t>
            </w:r>
            <w:proofErr w:type="spellStart"/>
            <w:r w:rsidR="009B1E48">
              <w:rPr>
                <w:rFonts w:eastAsiaTheme="minorEastAsia"/>
                <w:sz w:val="18"/>
                <w:szCs w:val="18"/>
                <w:lang w:val="fr-FR" w:eastAsia="zh-CN"/>
              </w:rPr>
              <w:t>complex</w:t>
            </w:r>
            <w:proofErr w:type="spellEnd"/>
            <w:r w:rsidR="009B1E48">
              <w:rPr>
                <w:rFonts w:eastAsiaTheme="minorEastAsia"/>
                <w:sz w:val="18"/>
                <w:szCs w:val="18"/>
                <w:lang w:val="fr-FR" w:eastAsia="zh-CN"/>
              </w:rPr>
              <w:t xml:space="preserve"> to </w:t>
            </w:r>
            <w:proofErr w:type="spellStart"/>
            <w:r w:rsidR="009B1E48">
              <w:rPr>
                <w:rFonts w:eastAsiaTheme="minorEastAsia"/>
                <w:sz w:val="18"/>
                <w:szCs w:val="18"/>
                <w:lang w:val="fr-FR" w:eastAsia="zh-CN"/>
              </w:rPr>
              <w:t>keep</w:t>
            </w:r>
            <w:proofErr w:type="spellEnd"/>
            <w:r w:rsidR="009B1E48">
              <w:rPr>
                <w:rFonts w:eastAsiaTheme="minorEastAsia"/>
                <w:sz w:val="18"/>
                <w:szCs w:val="18"/>
                <w:lang w:val="fr-FR" w:eastAsia="zh-CN"/>
              </w:rPr>
              <w:t xml:space="preserve"> </w:t>
            </w:r>
            <w:proofErr w:type="spellStart"/>
            <w:r w:rsidR="009B1E48">
              <w:rPr>
                <w:rFonts w:eastAsiaTheme="minorEastAsia"/>
                <w:sz w:val="18"/>
                <w:szCs w:val="18"/>
                <w:lang w:val="fr-FR" w:eastAsia="zh-CN"/>
              </w:rPr>
              <w:t>track</w:t>
            </w:r>
            <w:proofErr w:type="spellEnd"/>
            <w:r w:rsidR="009B1E48">
              <w:rPr>
                <w:rFonts w:eastAsiaTheme="minorEastAsia"/>
                <w:sz w:val="18"/>
                <w:szCs w:val="18"/>
                <w:lang w:val="fr-FR" w:eastAsia="zh-CN"/>
              </w:rPr>
              <w:t xml:space="preserve"> of all </w:t>
            </w:r>
            <w:proofErr w:type="spellStart"/>
            <w:r w:rsidR="009B1E48">
              <w:rPr>
                <w:rFonts w:eastAsiaTheme="minorEastAsia"/>
                <w:sz w:val="18"/>
                <w:szCs w:val="18"/>
                <w:lang w:val="fr-FR" w:eastAsia="zh-CN"/>
              </w:rPr>
              <w:t>capabilities</w:t>
            </w:r>
            <w:proofErr w:type="spellEnd"/>
            <w:r w:rsidR="009B1E48">
              <w:rPr>
                <w:rFonts w:eastAsiaTheme="minorEastAsia"/>
                <w:sz w:val="18"/>
                <w:szCs w:val="18"/>
                <w:lang w:val="fr-FR" w:eastAsia="zh-CN"/>
              </w:rPr>
              <w:t xml:space="preserve"> for </w:t>
            </w:r>
            <w:proofErr w:type="spellStart"/>
            <w:r w:rsidR="009B1E48">
              <w:rPr>
                <w:rFonts w:eastAsiaTheme="minorEastAsia"/>
                <w:sz w:val="18"/>
                <w:szCs w:val="18"/>
                <w:lang w:val="fr-FR" w:eastAsia="zh-CN"/>
              </w:rPr>
              <w:t>each</w:t>
            </w:r>
            <w:proofErr w:type="spellEnd"/>
            <w:r w:rsidR="009B1E48">
              <w:rPr>
                <w:rFonts w:eastAsiaTheme="minorEastAsia"/>
                <w:sz w:val="18"/>
                <w:szCs w:val="18"/>
                <w:lang w:val="fr-FR" w:eastAsia="zh-CN"/>
              </w:rPr>
              <w:t xml:space="preserve"> UE. </w:t>
            </w:r>
          </w:p>
          <w:p w14:paraId="7975209D" w14:textId="77777777" w:rsidR="00EF257F" w:rsidRDefault="00EF257F" w:rsidP="00044849">
            <w:pPr>
              <w:rPr>
                <w:rFonts w:eastAsiaTheme="minorEastAsia"/>
                <w:sz w:val="18"/>
                <w:szCs w:val="18"/>
                <w:lang w:val="fr-FR" w:eastAsia="zh-CN"/>
              </w:rPr>
            </w:pPr>
          </w:p>
          <w:p w14:paraId="2852CEFD" w14:textId="64DB908F" w:rsidR="00EF257F" w:rsidRDefault="00EF257F" w:rsidP="00044849">
            <w:pPr>
              <w:rPr>
                <w:rFonts w:eastAsiaTheme="minorEastAsia"/>
                <w:sz w:val="18"/>
                <w:szCs w:val="18"/>
                <w:lang w:val="fr-FR" w:eastAsia="zh-CN"/>
              </w:rPr>
            </w:pPr>
            <w:r>
              <w:rPr>
                <w:rFonts w:eastAsiaTheme="minorEastAsia"/>
                <w:sz w:val="18"/>
                <w:szCs w:val="18"/>
                <w:lang w:val="fr-FR" w:eastAsia="zh-CN"/>
              </w:rPr>
              <w:t xml:space="preserve">I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three</w:t>
            </w:r>
            <w:proofErr w:type="spellEnd"/>
            <w:r>
              <w:rPr>
                <w:rFonts w:eastAsiaTheme="minorEastAsia"/>
                <w:sz w:val="18"/>
                <w:szCs w:val="18"/>
                <w:lang w:val="fr-FR" w:eastAsia="zh-CN"/>
              </w:rPr>
              <w:t xml:space="preserve"> possible X values : 1,3 and 7. </w:t>
            </w:r>
          </w:p>
        </w:tc>
      </w:tr>
    </w:tbl>
    <w:p w14:paraId="57492E36" w14:textId="77777777" w:rsidR="00692476" w:rsidRDefault="00692476">
      <w:pPr>
        <w:widowControl w:val="0"/>
        <w:snapToGrid w:val="0"/>
        <w:spacing w:beforeLines="50" w:before="120" w:line="288" w:lineRule="auto"/>
        <w:rPr>
          <w:rFonts w:eastAsia="SimSun"/>
          <w:kern w:val="2"/>
          <w:sz w:val="21"/>
          <w:szCs w:val="21"/>
          <w:lang w:eastAsia="zh-CN"/>
        </w:rPr>
      </w:pPr>
    </w:p>
    <w:p w14:paraId="2292116E" w14:textId="77777777" w:rsidR="00BE595E" w:rsidRDefault="00BE595E">
      <w:pPr>
        <w:widowControl w:val="0"/>
        <w:snapToGrid w:val="0"/>
        <w:spacing w:beforeLines="50" w:before="120" w:line="288" w:lineRule="auto"/>
        <w:rPr>
          <w:rFonts w:eastAsia="SimSun"/>
          <w:kern w:val="2"/>
          <w:sz w:val="21"/>
          <w:szCs w:val="21"/>
          <w:lang w:eastAsia="zh-CN"/>
        </w:rPr>
      </w:pPr>
    </w:p>
    <w:p w14:paraId="58B37A42" w14:textId="77777777" w:rsidR="00BE595E" w:rsidRDefault="00A06E16">
      <w:pPr>
        <w:pStyle w:val="title2"/>
        <w:rPr>
          <w:sz w:val="24"/>
        </w:rPr>
      </w:pPr>
      <w:r>
        <w:rPr>
          <w:sz w:val="24"/>
        </w:rPr>
        <w:t>Item 2:  Indication/association of non-serving cell information with TCI state</w:t>
      </w:r>
    </w:p>
    <w:p w14:paraId="786612E2" w14:textId="77777777" w:rsidR="00BE595E" w:rsidRDefault="00BE595E">
      <w:pPr>
        <w:spacing w:after="0"/>
        <w:rPr>
          <w:rFonts w:eastAsiaTheme="minorEastAsia"/>
          <w:b/>
          <w:bCs/>
          <w:sz w:val="18"/>
          <w:szCs w:val="18"/>
          <w:lang w:eastAsia="zh-CN"/>
        </w:rPr>
      </w:pPr>
    </w:p>
    <w:p w14:paraId="7EEF714B"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2DA3A90" w14:textId="77777777" w:rsidR="00BE595E" w:rsidRDefault="00BE595E">
      <w:pPr>
        <w:spacing w:after="0"/>
        <w:rPr>
          <w:rFonts w:eastAsiaTheme="minorEastAsia"/>
          <w:b/>
          <w:bCs/>
          <w:sz w:val="18"/>
          <w:szCs w:val="18"/>
          <w:lang w:eastAsia="zh-CN"/>
        </w:rPr>
      </w:pPr>
    </w:p>
    <w:p w14:paraId="49058AF1" w14:textId="77777777" w:rsidR="00BE595E" w:rsidRDefault="00A06E16">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74B01737" w14:textId="0D2C0698" w:rsidR="00BE595E" w:rsidRDefault="00A06E16">
      <w:pPr>
        <w:pStyle w:val="BodyText"/>
        <w:numPr>
          <w:ilvl w:val="0"/>
          <w:numId w:val="13"/>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w:t>
      </w:r>
      <w:r w:rsidR="00DB68ED">
        <w:rPr>
          <w:rFonts w:eastAsia="SimSun"/>
          <w:bCs/>
          <w:lang w:val="en-GB" w:eastAsia="zh-CN"/>
        </w:rPr>
        <w:t>S</w:t>
      </w:r>
      <w:r>
        <w:rPr>
          <w:rFonts w:eastAsia="SimSun"/>
          <w:bCs/>
          <w:lang w:val="en-GB" w:eastAsia="zh-CN"/>
        </w:rPr>
        <w:t>CH/PDCCH that use SSB associated with a physical cell ID different from that of the serving cell as an indirect QCL reference.</w:t>
      </w:r>
    </w:p>
    <w:p w14:paraId="227786C1" w14:textId="77777777" w:rsidR="00BE595E" w:rsidRDefault="00A06E16">
      <w:pPr>
        <w:pStyle w:val="BodyText"/>
        <w:numPr>
          <w:ilvl w:val="1"/>
          <w:numId w:val="13"/>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E7951A2" w14:textId="77777777" w:rsidR="00BE595E" w:rsidRDefault="00A06E16">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only SSB is allowed to be the source RS type for RS transmitted from the non-serving cell TRP.</w:t>
      </w:r>
    </w:p>
    <w:p w14:paraId="6F3DA48B" w14:textId="77777777" w:rsidR="00BE595E" w:rsidRDefault="00BE595E">
      <w:pPr>
        <w:spacing w:after="0"/>
        <w:rPr>
          <w:rFonts w:eastAsiaTheme="minorEastAsia"/>
          <w:b/>
          <w:bCs/>
          <w:sz w:val="18"/>
          <w:szCs w:val="18"/>
          <w:lang w:eastAsia="zh-CN"/>
        </w:rPr>
      </w:pPr>
    </w:p>
    <w:p w14:paraId="2ADE4988"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301E34A3" w14:textId="77777777">
        <w:tc>
          <w:tcPr>
            <w:tcW w:w="2405" w:type="dxa"/>
            <w:shd w:val="clear" w:color="auto" w:fill="5B9BD5" w:themeFill="accent1"/>
          </w:tcPr>
          <w:p w14:paraId="2CB7A29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1BE4B5C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6049B460" w14:textId="77777777">
        <w:tc>
          <w:tcPr>
            <w:tcW w:w="2405" w:type="dxa"/>
          </w:tcPr>
          <w:p w14:paraId="11D6248A" w14:textId="77777777" w:rsidR="00BE595E" w:rsidRDefault="00A06E16">
            <w:pPr>
              <w:rPr>
                <w:rFonts w:eastAsiaTheme="minorEastAsia"/>
                <w:sz w:val="18"/>
                <w:szCs w:val="18"/>
                <w:lang w:val="fr-FR" w:eastAsia="zh-CN"/>
              </w:rPr>
            </w:pPr>
            <w:r>
              <w:rPr>
                <w:rFonts w:eastAsiaTheme="minorEastAsia"/>
                <w:sz w:val="18"/>
                <w:szCs w:val="18"/>
                <w:lang w:val="fr-FR" w:eastAsia="zh-CN"/>
              </w:rPr>
              <w:lastRenderedPageBreak/>
              <w:t>Apple</w:t>
            </w:r>
          </w:p>
        </w:tc>
        <w:tc>
          <w:tcPr>
            <w:tcW w:w="6655" w:type="dxa"/>
          </w:tcPr>
          <w:p w14:paraId="5F447502" w14:textId="77777777" w:rsidR="00BE595E" w:rsidRDefault="00A06E16">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BE595E" w14:paraId="5F035C1B" w14:textId="77777777">
        <w:tc>
          <w:tcPr>
            <w:tcW w:w="2405" w:type="dxa"/>
          </w:tcPr>
          <w:p w14:paraId="0699C13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5396E60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BE595E" w14:paraId="3835FE0C" w14:textId="77777777">
        <w:tc>
          <w:tcPr>
            <w:tcW w:w="2405" w:type="dxa"/>
          </w:tcPr>
          <w:p w14:paraId="1EF14F2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2A77433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3C5B8FD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p w14:paraId="1FA92D27"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BE595E" w14:paraId="27BA670B" w14:textId="77777777">
        <w:tc>
          <w:tcPr>
            <w:tcW w:w="2405" w:type="dxa"/>
          </w:tcPr>
          <w:p w14:paraId="0A5FD3C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94C1C5D" w14:textId="77777777" w:rsidR="00BE595E" w:rsidRDefault="00A06E16">
            <w:pPr>
              <w:rPr>
                <w:rFonts w:eastAsia="SimSun"/>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SimSun" w:hint="eastAsia"/>
                <w:bCs/>
                <w:sz w:val="18"/>
                <w:szCs w:val="18"/>
                <w:lang w:eastAsia="zh-CN"/>
              </w:rPr>
              <w:t>.</w:t>
            </w:r>
          </w:p>
          <w:p w14:paraId="17E8CF90" w14:textId="77777777" w:rsidR="00BE595E" w:rsidRDefault="00A06E16">
            <w:pPr>
              <w:rPr>
                <w:rFonts w:eastAsia="SimSun"/>
                <w:bCs/>
                <w:sz w:val="18"/>
                <w:szCs w:val="18"/>
                <w:lang w:eastAsia="zh-CN"/>
              </w:rPr>
            </w:pPr>
            <w:r>
              <w:rPr>
                <w:rFonts w:eastAsia="SimSun"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SimSun" w:hint="eastAsia"/>
                <w:bCs/>
                <w:sz w:val="18"/>
                <w:szCs w:val="18"/>
                <w:lang w:eastAsia="zh-CN"/>
              </w:rPr>
              <w:t>signalling</w:t>
            </w:r>
            <w:proofErr w:type="spellEnd"/>
            <w:r>
              <w:rPr>
                <w:rFonts w:eastAsia="SimSun" w:hint="eastAsia"/>
                <w:bCs/>
                <w:sz w:val="18"/>
                <w:szCs w:val="18"/>
                <w:lang w:eastAsia="zh-CN"/>
              </w:rPr>
              <w:t xml:space="preserve"> design.</w:t>
            </w:r>
          </w:p>
          <w:p w14:paraId="596F8E7E" w14:textId="77777777" w:rsidR="00BE595E" w:rsidRDefault="00A06E16">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BE595E" w14:paraId="7C3C15A8" w14:textId="77777777">
        <w:tc>
          <w:tcPr>
            <w:tcW w:w="2405" w:type="dxa"/>
          </w:tcPr>
          <w:p w14:paraId="350FE0B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3D2CD6E0" w14:textId="77777777" w:rsidR="00BE595E" w:rsidRDefault="00A06E16">
            <w:pPr>
              <w:rPr>
                <w:rFonts w:eastAsiaTheme="minorEastAsia"/>
                <w:sz w:val="18"/>
                <w:szCs w:val="18"/>
                <w:lang w:eastAsia="zh-CN"/>
              </w:rPr>
            </w:pPr>
            <w:r>
              <w:rPr>
                <w:rFonts w:eastAsiaTheme="minorEastAsia"/>
                <w:sz w:val="18"/>
                <w:szCs w:val="18"/>
                <w:lang w:eastAsia="zh-CN"/>
              </w:rPr>
              <w:t>We do not think any discussion is needed here.</w:t>
            </w:r>
          </w:p>
        </w:tc>
      </w:tr>
      <w:tr w:rsidR="00BE595E" w14:paraId="73171C9F" w14:textId="77777777">
        <w:tc>
          <w:tcPr>
            <w:tcW w:w="2405" w:type="dxa"/>
          </w:tcPr>
          <w:p w14:paraId="2817B668"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30BD8EAC" w14:textId="77777777" w:rsidR="00BE595E" w:rsidRDefault="00A06E16">
            <w:pPr>
              <w:rPr>
                <w:rFonts w:eastAsiaTheme="minorEastAsia"/>
                <w:sz w:val="18"/>
                <w:szCs w:val="18"/>
                <w:lang w:eastAsia="zh-CN"/>
              </w:rPr>
            </w:pPr>
            <w:r>
              <w:rPr>
                <w:rFonts w:eastAsiaTheme="minorEastAsia"/>
                <w:sz w:val="18"/>
                <w:szCs w:val="18"/>
                <w:lang w:eastAsia="zh-CN"/>
              </w:rPr>
              <w:t>We have same view with Apple.</w:t>
            </w:r>
          </w:p>
        </w:tc>
      </w:tr>
      <w:tr w:rsidR="00BE595E" w14:paraId="773E8D8A" w14:textId="77777777">
        <w:tc>
          <w:tcPr>
            <w:tcW w:w="2405" w:type="dxa"/>
          </w:tcPr>
          <w:p w14:paraId="58B1EC2F"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CBE9A9F"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E595E" w14:paraId="4030089D" w14:textId="77777777">
        <w:tc>
          <w:tcPr>
            <w:tcW w:w="2405" w:type="dxa"/>
          </w:tcPr>
          <w:p w14:paraId="35C8E7C9" w14:textId="77777777" w:rsidR="00BE595E" w:rsidRDefault="00A06E16">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655" w:type="dxa"/>
          </w:tcPr>
          <w:p w14:paraId="7770DF3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BE595E" w14:paraId="7DB7B06D" w14:textId="77777777">
        <w:tc>
          <w:tcPr>
            <w:tcW w:w="2405" w:type="dxa"/>
          </w:tcPr>
          <w:p w14:paraId="0DC73B64"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2F3E2254" w14:textId="77777777" w:rsidR="00BE595E" w:rsidRDefault="00A06E16">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BE595E" w14:paraId="78B7E138" w14:textId="77777777">
        <w:tc>
          <w:tcPr>
            <w:tcW w:w="2405" w:type="dxa"/>
          </w:tcPr>
          <w:p w14:paraId="0AF8437B"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71417F27" w14:textId="77777777" w:rsidR="00BE595E" w:rsidRDefault="00A06E16">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rsidR="00A06E16" w14:paraId="60099118" w14:textId="77777777" w:rsidTr="00A06E16">
        <w:tc>
          <w:tcPr>
            <w:tcW w:w="2405" w:type="dxa"/>
          </w:tcPr>
          <w:p w14:paraId="0CDA7F81"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655" w:type="dxa"/>
          </w:tcPr>
          <w:p w14:paraId="355A30A9"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r w:rsidR="00025B6A" w14:paraId="3A3548C7" w14:textId="77777777" w:rsidTr="00A06E16">
        <w:tc>
          <w:tcPr>
            <w:tcW w:w="2405" w:type="dxa"/>
          </w:tcPr>
          <w:p w14:paraId="712182ED" w14:textId="0EF900D5" w:rsidR="00025B6A" w:rsidRDefault="00025B6A" w:rsidP="00025B6A">
            <w:pPr>
              <w:rPr>
                <w:rFonts w:eastAsiaTheme="minorEastAsia"/>
                <w:sz w:val="18"/>
                <w:szCs w:val="18"/>
                <w:lang w:eastAsia="zh-CN"/>
              </w:rPr>
            </w:pPr>
            <w:r>
              <w:rPr>
                <w:rFonts w:eastAsiaTheme="minorEastAsia"/>
                <w:sz w:val="18"/>
                <w:szCs w:val="18"/>
                <w:lang w:eastAsia="zh-CN"/>
              </w:rPr>
              <w:t>Samsung</w:t>
            </w:r>
          </w:p>
        </w:tc>
        <w:tc>
          <w:tcPr>
            <w:tcW w:w="6655" w:type="dxa"/>
          </w:tcPr>
          <w:p w14:paraId="2DA8A7AC" w14:textId="31ACC0CC" w:rsidR="00025B6A" w:rsidRDefault="00025B6A" w:rsidP="00025B6A">
            <w:pPr>
              <w:rPr>
                <w:rFonts w:eastAsiaTheme="minorEastAsia"/>
                <w:sz w:val="18"/>
                <w:szCs w:val="18"/>
                <w:lang w:eastAsia="zh-CN"/>
              </w:rPr>
            </w:pPr>
            <w:r>
              <w:rPr>
                <w:rFonts w:eastAsiaTheme="minorEastAsia"/>
                <w:sz w:val="18"/>
                <w:szCs w:val="18"/>
                <w:lang w:eastAsia="zh-CN"/>
              </w:rPr>
              <w:t xml:space="preserve">The relationship between Alt1 and Alt2 for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is unclear. Following Rel. 15/16 QCL rule seems sufficient for current discussions in this AI.</w:t>
            </w:r>
          </w:p>
        </w:tc>
      </w:tr>
      <w:tr w:rsidR="005D3CFD" w14:paraId="06F55452" w14:textId="77777777" w:rsidTr="00A06E16">
        <w:tc>
          <w:tcPr>
            <w:tcW w:w="2405" w:type="dxa"/>
          </w:tcPr>
          <w:p w14:paraId="100CE7FF" w14:textId="0CB0804B" w:rsidR="005D3CFD" w:rsidRDefault="005D3CFD" w:rsidP="00025B6A">
            <w:pPr>
              <w:rPr>
                <w:rFonts w:eastAsiaTheme="minorEastAsia"/>
                <w:sz w:val="18"/>
                <w:szCs w:val="18"/>
                <w:lang w:eastAsia="zh-CN"/>
              </w:rPr>
            </w:pPr>
            <w:r>
              <w:rPr>
                <w:rFonts w:eastAsiaTheme="minorEastAsia"/>
                <w:sz w:val="18"/>
                <w:szCs w:val="18"/>
                <w:lang w:eastAsia="zh-CN"/>
              </w:rPr>
              <w:t>Huawei, HiSilicon</w:t>
            </w:r>
          </w:p>
        </w:tc>
        <w:tc>
          <w:tcPr>
            <w:tcW w:w="6655" w:type="dxa"/>
          </w:tcPr>
          <w:p w14:paraId="5A2CE260" w14:textId="0BEDEBE7" w:rsidR="005D3CFD" w:rsidRDefault="005D3CFD" w:rsidP="003879F1">
            <w:pPr>
              <w:rPr>
                <w:rFonts w:eastAsiaTheme="minorEastAsia"/>
                <w:sz w:val="18"/>
                <w:szCs w:val="18"/>
                <w:lang w:eastAsia="zh-CN"/>
              </w:rPr>
            </w:pPr>
            <w:r>
              <w:rPr>
                <w:rFonts w:eastAsiaTheme="minorEastAsia"/>
                <w:sz w:val="18"/>
                <w:szCs w:val="18"/>
                <w:lang w:eastAsia="zh-CN"/>
              </w:rPr>
              <w:t xml:space="preserve">Support Alt-1. It is important to clarify the phrase of </w:t>
            </w:r>
            <w:r w:rsidRPr="005D3CFD">
              <w:rPr>
                <w:rFonts w:eastAsiaTheme="minorEastAsia"/>
                <w:sz w:val="18"/>
                <w:szCs w:val="18"/>
                <w:lang w:eastAsia="zh-CN"/>
              </w:rPr>
              <w:t xml:space="preserve">“PDSCH/PDCCH from non-serving cell (PCI)” </w:t>
            </w:r>
            <w:r w:rsidR="00F931C6">
              <w:rPr>
                <w:rFonts w:eastAsiaTheme="minorEastAsia"/>
                <w:sz w:val="18"/>
                <w:szCs w:val="18"/>
                <w:lang w:eastAsia="zh-CN"/>
              </w:rPr>
              <w:t>in previous agreement, as such thing does not exist as informed by RAN2. Other</w:t>
            </w:r>
            <w:r w:rsidR="00C541F9">
              <w:rPr>
                <w:rFonts w:eastAsiaTheme="minorEastAsia"/>
                <w:sz w:val="18"/>
                <w:szCs w:val="18"/>
                <w:lang w:eastAsia="zh-CN"/>
              </w:rPr>
              <w:t>wise</w:t>
            </w:r>
            <w:r w:rsidR="00F931C6">
              <w:rPr>
                <w:rFonts w:eastAsiaTheme="minorEastAsia"/>
                <w:sz w:val="18"/>
                <w:szCs w:val="18"/>
                <w:lang w:eastAsia="zh-CN"/>
              </w:rPr>
              <w:t xml:space="preserve"> ambiguity will </w:t>
            </w:r>
            <w:r w:rsidR="00065BF4">
              <w:rPr>
                <w:rFonts w:eastAsiaTheme="minorEastAsia"/>
                <w:sz w:val="18"/>
                <w:szCs w:val="18"/>
                <w:lang w:eastAsia="zh-CN"/>
              </w:rPr>
              <w:t>a</w:t>
            </w:r>
            <w:r w:rsidR="00F931C6">
              <w:rPr>
                <w:rFonts w:eastAsiaTheme="minorEastAsia"/>
                <w:sz w:val="18"/>
                <w:szCs w:val="18"/>
                <w:lang w:eastAsia="zh-CN"/>
              </w:rPr>
              <w:t xml:space="preserve">rise when </w:t>
            </w:r>
            <w:r w:rsidR="009F3950">
              <w:rPr>
                <w:rFonts w:eastAsiaTheme="minorEastAsia"/>
                <w:sz w:val="18"/>
                <w:szCs w:val="18"/>
                <w:lang w:eastAsia="zh-CN"/>
              </w:rPr>
              <w:t>translating</w:t>
            </w:r>
            <w:r w:rsidR="00F931C6">
              <w:rPr>
                <w:rFonts w:eastAsiaTheme="minorEastAsia"/>
                <w:sz w:val="18"/>
                <w:szCs w:val="18"/>
                <w:lang w:eastAsia="zh-CN"/>
              </w:rPr>
              <w:t xml:space="preserve"> agreements</w:t>
            </w:r>
            <w:r w:rsidR="009F3950">
              <w:rPr>
                <w:rFonts w:eastAsiaTheme="minorEastAsia"/>
                <w:sz w:val="18"/>
                <w:szCs w:val="18"/>
                <w:lang w:eastAsia="zh-CN"/>
              </w:rPr>
              <w:t xml:space="preserve"> into specs</w:t>
            </w:r>
            <w:r w:rsidR="00F931C6">
              <w:rPr>
                <w:rFonts w:eastAsiaTheme="minorEastAsia"/>
                <w:sz w:val="18"/>
                <w:szCs w:val="18"/>
                <w:lang w:eastAsia="zh-CN"/>
              </w:rPr>
              <w:t xml:space="preserve">. Agree to leave </w:t>
            </w:r>
            <w:r w:rsidR="00F931C6" w:rsidRPr="00F931C6">
              <w:rPr>
                <w:rFonts w:eastAsiaTheme="minorEastAsia"/>
                <w:sz w:val="18"/>
                <w:szCs w:val="18"/>
                <w:lang w:eastAsia="zh-CN"/>
              </w:rPr>
              <w:t>item#2-1, 2-2, 2-3 and 2-4</w:t>
            </w:r>
            <w:r w:rsidR="00F931C6">
              <w:rPr>
                <w:rFonts w:eastAsiaTheme="minorEastAsia"/>
                <w:sz w:val="18"/>
                <w:szCs w:val="18"/>
                <w:lang w:eastAsia="zh-CN"/>
              </w:rPr>
              <w:t xml:space="preserve"> to RAN2. </w:t>
            </w:r>
          </w:p>
        </w:tc>
      </w:tr>
      <w:tr w:rsidR="00F20FD4" w14:paraId="5832E00D" w14:textId="77777777" w:rsidTr="00A06E16">
        <w:tc>
          <w:tcPr>
            <w:tcW w:w="2405" w:type="dxa"/>
          </w:tcPr>
          <w:p w14:paraId="15FE62ED" w14:textId="083752EF" w:rsidR="00F20FD4" w:rsidRDefault="00F20FD4" w:rsidP="0002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55" w:type="dxa"/>
          </w:tcPr>
          <w:p w14:paraId="2015F9CE" w14:textId="77777777" w:rsidR="00F20FD4" w:rsidRDefault="00F20FD4" w:rsidP="00F20FD4">
            <w:pPr>
              <w:rPr>
                <w:rFonts w:eastAsiaTheme="minorEastAsia"/>
                <w:sz w:val="18"/>
                <w:szCs w:val="18"/>
                <w:lang w:eastAsia="zh-CN"/>
              </w:rPr>
            </w:pPr>
            <w:r>
              <w:rPr>
                <w:rFonts w:eastAsiaTheme="minorEastAsia"/>
                <w:sz w:val="18"/>
                <w:szCs w:val="18"/>
                <w:lang w:eastAsia="zh-CN"/>
              </w:rPr>
              <w:t xml:space="preserve">Support Alt.1. </w:t>
            </w:r>
          </w:p>
          <w:p w14:paraId="5B25E79A" w14:textId="061D06DE" w:rsidR="00F20FD4" w:rsidRDefault="00F20FD4" w:rsidP="00F20FD4">
            <w:pPr>
              <w:rPr>
                <w:rFonts w:eastAsiaTheme="minorEastAsia"/>
                <w:sz w:val="18"/>
                <w:szCs w:val="18"/>
                <w:lang w:eastAsia="zh-CN"/>
              </w:rPr>
            </w:pPr>
            <w:r>
              <w:rPr>
                <w:rFonts w:eastAsiaTheme="minorEastAsia"/>
                <w:sz w:val="18"/>
                <w:szCs w:val="18"/>
                <w:lang w:eastAsia="zh-CN"/>
              </w:rPr>
              <w:t xml:space="preserve">But for Alt.1, we are confused about the description. What does it mean that </w:t>
            </w:r>
            <w:r w:rsidRPr="00673024">
              <w:rPr>
                <w:rFonts w:eastAsiaTheme="minorEastAsia"/>
                <w:sz w:val="18"/>
                <w:szCs w:val="18"/>
                <w:lang w:eastAsia="zh-CN"/>
              </w:rPr>
              <w:t>CSI-RS from serving cell</w:t>
            </w:r>
            <w:r>
              <w:rPr>
                <w:rFonts w:eastAsiaTheme="minorEastAsia"/>
                <w:sz w:val="18"/>
                <w:szCs w:val="18"/>
                <w:lang w:eastAsia="zh-CN"/>
              </w:rPr>
              <w:t xml:space="preserve"> is QCL-ed with </w:t>
            </w:r>
            <w:r w:rsidRPr="00673024">
              <w:rPr>
                <w:rFonts w:eastAsiaTheme="minorEastAsia"/>
                <w:sz w:val="18"/>
                <w:szCs w:val="18"/>
                <w:lang w:eastAsia="zh-CN"/>
              </w:rPr>
              <w:t xml:space="preserve">SSB </w:t>
            </w:r>
            <w:r>
              <w:rPr>
                <w:rFonts w:eastAsiaTheme="minorEastAsia"/>
                <w:sz w:val="18"/>
                <w:szCs w:val="18"/>
                <w:lang w:eastAsia="zh-CN"/>
              </w:rPr>
              <w:t xml:space="preserve">of TRP </w:t>
            </w:r>
            <w:r w:rsidRPr="00673024">
              <w:rPr>
                <w:rFonts w:eastAsiaTheme="minorEastAsia"/>
                <w:sz w:val="18"/>
                <w:szCs w:val="18"/>
                <w:lang w:eastAsia="zh-CN"/>
              </w:rPr>
              <w:t>with different</w:t>
            </w:r>
            <w:r>
              <w:rPr>
                <w:rFonts w:eastAsiaTheme="minorEastAsia"/>
                <w:sz w:val="18"/>
                <w:szCs w:val="18"/>
                <w:lang w:eastAsia="zh-CN"/>
              </w:rPr>
              <w:t xml:space="preserve"> </w:t>
            </w:r>
            <w:r w:rsidRPr="00673024">
              <w:rPr>
                <w:rFonts w:eastAsiaTheme="minorEastAsia"/>
                <w:sz w:val="18"/>
                <w:szCs w:val="18"/>
                <w:lang w:eastAsia="zh-CN"/>
              </w:rPr>
              <w:t>PCI</w:t>
            </w:r>
            <w:r>
              <w:rPr>
                <w:rFonts w:eastAsiaTheme="minorEastAsia"/>
                <w:sz w:val="18"/>
                <w:szCs w:val="18"/>
                <w:lang w:eastAsia="zh-CN"/>
              </w:rPr>
              <w:t xml:space="preserve">? From our understanding, the CSI-RS from serving cell is transmitted from serving cell and the CSI-RS QCL-ed with SSB of TRP with </w:t>
            </w:r>
            <w:r w:rsidRPr="00673024">
              <w:rPr>
                <w:rFonts w:eastAsiaTheme="minorEastAsia"/>
                <w:sz w:val="18"/>
                <w:szCs w:val="18"/>
                <w:lang w:eastAsia="zh-CN"/>
              </w:rPr>
              <w:t>different PCI</w:t>
            </w:r>
            <w:r>
              <w:rPr>
                <w:rFonts w:eastAsiaTheme="minorEastAsia"/>
                <w:sz w:val="18"/>
                <w:szCs w:val="18"/>
                <w:lang w:eastAsia="zh-CN"/>
              </w:rPr>
              <w:t xml:space="preserve"> is transmitted from neighbor cell. So how can the CSI-RS from serving cell be QCL-ed with SSB of TRP with </w:t>
            </w:r>
            <w:r w:rsidRPr="00E25331">
              <w:rPr>
                <w:rFonts w:eastAsiaTheme="minorEastAsia"/>
                <w:sz w:val="18"/>
                <w:szCs w:val="18"/>
                <w:lang w:eastAsia="zh-CN"/>
              </w:rPr>
              <w:t>different PCI</w:t>
            </w:r>
            <w:r>
              <w:rPr>
                <w:rFonts w:eastAsiaTheme="minorEastAsia"/>
                <w:sz w:val="18"/>
                <w:szCs w:val="18"/>
                <w:lang w:eastAsia="zh-CN"/>
              </w:rPr>
              <w:t xml:space="preserve"> when the serving cell and neighbor cell located in different position?</w:t>
            </w:r>
          </w:p>
        </w:tc>
      </w:tr>
    </w:tbl>
    <w:p w14:paraId="41480A78" w14:textId="77777777" w:rsidR="00BE595E" w:rsidRDefault="00BE595E">
      <w:pPr>
        <w:spacing w:after="0"/>
        <w:rPr>
          <w:rFonts w:eastAsiaTheme="minorEastAsia"/>
          <w:b/>
          <w:bCs/>
          <w:sz w:val="18"/>
          <w:szCs w:val="18"/>
          <w:lang w:eastAsia="zh-CN"/>
        </w:rPr>
      </w:pPr>
    </w:p>
    <w:p w14:paraId="03C67171" w14:textId="77777777" w:rsidR="00BE595E" w:rsidRDefault="00BE595E">
      <w:pPr>
        <w:spacing w:after="0"/>
        <w:rPr>
          <w:rFonts w:eastAsiaTheme="minorEastAsia"/>
          <w:bCs/>
          <w:sz w:val="18"/>
          <w:szCs w:val="18"/>
          <w:lang w:eastAsia="zh-CN"/>
        </w:rPr>
      </w:pPr>
    </w:p>
    <w:p w14:paraId="6EFAB957" w14:textId="77777777" w:rsidR="00BE595E" w:rsidRDefault="00A06E16">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3A52EC6" w14:textId="77777777" w:rsidR="00BE595E" w:rsidRDefault="00BE595E">
      <w:pPr>
        <w:spacing w:after="0"/>
        <w:rPr>
          <w:rFonts w:eastAsiaTheme="minorEastAsia"/>
          <w:bCs/>
          <w:sz w:val="18"/>
          <w:szCs w:val="18"/>
          <w:lang w:eastAsia="zh-CN"/>
        </w:rPr>
      </w:pPr>
    </w:p>
    <w:p w14:paraId="130038A0" w14:textId="77777777" w:rsidR="00BE595E" w:rsidRDefault="00A06E16">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0A890BAC"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46918C24"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8BA25EE" w14:textId="77777777" w:rsidR="00BE595E" w:rsidRDefault="00A06E16">
      <w:pPr>
        <w:spacing w:after="0"/>
        <w:rPr>
          <w:bCs/>
          <w:iCs/>
          <w:szCs w:val="20"/>
          <w:lang w:eastAsia="zh-CN"/>
        </w:rPr>
      </w:pPr>
      <w:r>
        <w:rPr>
          <w:rFonts w:eastAsia="SimSun"/>
          <w:kern w:val="2"/>
          <w:szCs w:val="20"/>
          <w:u w:val="single"/>
          <w:lang w:eastAsia="zh-CN"/>
        </w:rPr>
        <w:lastRenderedPageBreak/>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84E0807" w14:textId="77777777" w:rsidR="00BE595E" w:rsidRDefault="00A06E16">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6496FC50" w14:textId="77777777" w:rsidR="00BE595E" w:rsidRDefault="00A06E16">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0F5A6800" w14:textId="77777777" w:rsidR="00BE595E" w:rsidRDefault="00BE595E">
      <w:pPr>
        <w:spacing w:after="0"/>
        <w:rPr>
          <w:rFonts w:eastAsiaTheme="minorEastAsia"/>
          <w:b/>
          <w:bCs/>
          <w:sz w:val="18"/>
          <w:szCs w:val="18"/>
          <w:lang w:eastAsia="zh-CN"/>
        </w:rPr>
      </w:pPr>
    </w:p>
    <w:p w14:paraId="1A5480CC" w14:textId="13619CBD" w:rsidR="00BE595E" w:rsidRDefault="00BE595E">
      <w:pPr>
        <w:spacing w:after="0"/>
        <w:rPr>
          <w:rFonts w:eastAsiaTheme="minorEastAsia"/>
          <w:b/>
          <w:bCs/>
          <w:sz w:val="18"/>
          <w:szCs w:val="18"/>
          <w:lang w:eastAsia="zh-CN"/>
        </w:rPr>
      </w:pPr>
    </w:p>
    <w:p w14:paraId="22C6B476" w14:textId="1FDF6D58" w:rsidR="00FD10DE" w:rsidRPr="00FD10DE" w:rsidRDefault="00FD10DE">
      <w:pPr>
        <w:spacing w:after="0"/>
        <w:rPr>
          <w:rFonts w:eastAsiaTheme="minorEastAsia"/>
          <w:bCs/>
          <w:szCs w:val="20"/>
          <w:lang w:eastAsia="zh-CN"/>
        </w:rPr>
      </w:pPr>
      <w:r w:rsidRPr="00FD10DE">
        <w:rPr>
          <w:rFonts w:eastAsiaTheme="minorEastAsia"/>
          <w:bCs/>
          <w:szCs w:val="20"/>
          <w:lang w:eastAsia="zh-CN"/>
        </w:rPr>
        <w:t>Based on the majority views, following conclusion is proposed</w:t>
      </w:r>
    </w:p>
    <w:p w14:paraId="0149136E" w14:textId="77777777" w:rsidR="00FD10DE" w:rsidRDefault="00FD10DE">
      <w:pPr>
        <w:rPr>
          <w:rFonts w:eastAsiaTheme="minorEastAsia"/>
          <w:sz w:val="18"/>
          <w:szCs w:val="18"/>
          <w:lang w:eastAsia="zh-CN"/>
        </w:rPr>
      </w:pPr>
    </w:p>
    <w:p w14:paraId="36DDDFD0" w14:textId="01CDCB12" w:rsidR="00BE595E" w:rsidRPr="006615B4" w:rsidRDefault="00FD10DE">
      <w:pPr>
        <w:rPr>
          <w:rFonts w:eastAsiaTheme="minorEastAsia"/>
          <w:szCs w:val="20"/>
          <w:lang w:eastAsia="zh-CN"/>
        </w:rPr>
      </w:pPr>
      <w:r w:rsidRPr="006615B4">
        <w:rPr>
          <w:rFonts w:eastAsiaTheme="minorEastAsia"/>
          <w:b/>
          <w:szCs w:val="20"/>
          <w:highlight w:val="yellow"/>
          <w:lang w:eastAsia="zh-CN"/>
        </w:rPr>
        <w:t>Conclusion:</w:t>
      </w:r>
      <w:r w:rsidRPr="006615B4">
        <w:rPr>
          <w:rFonts w:eastAsiaTheme="minorEastAsia"/>
          <w:szCs w:val="20"/>
          <w:lang w:eastAsia="zh-CN"/>
        </w:rPr>
        <w:t xml:space="preserve"> No further discussion on association of SSB from the cell having different PCI than serving cell PCI is needed.</w:t>
      </w:r>
    </w:p>
    <w:p w14:paraId="78DFEFE6" w14:textId="7139E04B" w:rsidR="00BE595E" w:rsidRDefault="00BE595E"/>
    <w:tbl>
      <w:tblPr>
        <w:tblStyle w:val="TableGrid"/>
        <w:tblW w:w="0" w:type="auto"/>
        <w:tblLook w:val="04A0" w:firstRow="1" w:lastRow="0" w:firstColumn="1" w:lastColumn="0" w:noHBand="0" w:noVBand="1"/>
      </w:tblPr>
      <w:tblGrid>
        <w:gridCol w:w="2547"/>
        <w:gridCol w:w="6513"/>
      </w:tblGrid>
      <w:tr w:rsidR="00D1715E" w14:paraId="281290EE" w14:textId="77777777" w:rsidTr="00044849">
        <w:tc>
          <w:tcPr>
            <w:tcW w:w="2547" w:type="dxa"/>
            <w:shd w:val="clear" w:color="auto" w:fill="5B9BD5" w:themeFill="accent1"/>
          </w:tcPr>
          <w:p w14:paraId="4AB18EA2" w14:textId="77777777" w:rsidR="00D1715E" w:rsidRDefault="00D1715E"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18B9B99E" w14:textId="77777777" w:rsidR="00D1715E" w:rsidRDefault="00D1715E"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1715E" w14:paraId="51947BAB" w14:textId="77777777" w:rsidTr="00044849">
        <w:tc>
          <w:tcPr>
            <w:tcW w:w="2547" w:type="dxa"/>
          </w:tcPr>
          <w:p w14:paraId="6B4ECC94" w14:textId="65435C31" w:rsidR="00D1715E" w:rsidRDefault="000B37A2"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37109177" w14:textId="77777777" w:rsidR="000B37A2" w:rsidRDefault="000B37A2" w:rsidP="00044849">
            <w:pPr>
              <w:rPr>
                <w:rFonts w:eastAsiaTheme="minorEastAsia"/>
                <w:sz w:val="18"/>
                <w:szCs w:val="18"/>
                <w:lang w:val="fr-FR" w:eastAsia="zh-CN"/>
              </w:rPr>
            </w:pPr>
            <w:r>
              <w:rPr>
                <w:rFonts w:eastAsiaTheme="minorEastAsia" w:hint="eastAsia"/>
                <w:sz w:val="18"/>
                <w:szCs w:val="18"/>
                <w:lang w:val="fr-FR" w:eastAsia="zh-CN"/>
              </w:rPr>
              <w:t>OK</w:t>
            </w:r>
            <w:r>
              <w:rPr>
                <w:rFonts w:eastAsiaTheme="minorEastAsia"/>
                <w:sz w:val="18"/>
                <w:szCs w:val="18"/>
                <w:lang w:val="fr-FR" w:eastAsia="zh-CN"/>
              </w:rPr>
              <w:t xml:space="preserve"> </w:t>
            </w:r>
            <w:r>
              <w:rPr>
                <w:rFonts w:eastAsiaTheme="minorEastAsia" w:hint="eastAsia"/>
                <w:sz w:val="18"/>
                <w:szCs w:val="18"/>
                <w:lang w:val="fr-FR" w:eastAsia="zh-CN"/>
              </w:rPr>
              <w:t>with</w:t>
            </w:r>
            <w:r>
              <w:rPr>
                <w:rFonts w:eastAsiaTheme="minorEastAsia"/>
                <w:sz w:val="18"/>
                <w:szCs w:val="18"/>
                <w:lang w:val="fr-FR" w:eastAsia="zh-CN"/>
              </w:rPr>
              <w:t xml:space="preserve"> the conclusion. </w:t>
            </w:r>
          </w:p>
          <w:p w14:paraId="490B4CF7" w14:textId="090975EF" w:rsidR="00D1715E" w:rsidRDefault="000B37A2" w:rsidP="00044849">
            <w:pPr>
              <w:rPr>
                <w:rFonts w:eastAsiaTheme="minorEastAsia"/>
                <w:sz w:val="18"/>
                <w:szCs w:val="18"/>
                <w:lang w:val="fr-FR" w:eastAsia="zh-CN"/>
              </w:rPr>
            </w:pPr>
            <w:r>
              <w:rPr>
                <w:rFonts w:eastAsiaTheme="minorEastAsia"/>
                <w:sz w:val="18"/>
                <w:szCs w:val="18"/>
                <w:lang w:val="fr-FR" w:eastAsia="zh-CN"/>
              </w:rPr>
              <w:t>And we have a question updated in the table above.</w:t>
            </w:r>
          </w:p>
        </w:tc>
      </w:tr>
      <w:tr w:rsidR="00D1715E" w14:paraId="54BC7121" w14:textId="77777777" w:rsidTr="00044849">
        <w:tc>
          <w:tcPr>
            <w:tcW w:w="2547" w:type="dxa"/>
          </w:tcPr>
          <w:p w14:paraId="48592417" w14:textId="256F50F0" w:rsidR="00D1715E" w:rsidRDefault="00CE0092" w:rsidP="00044849">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1ECA5F73" w14:textId="7C96431A" w:rsidR="00D1715E" w:rsidRDefault="00CE0092" w:rsidP="00044849">
            <w:pPr>
              <w:rPr>
                <w:rFonts w:eastAsiaTheme="minorEastAsia"/>
                <w:sz w:val="18"/>
                <w:szCs w:val="18"/>
                <w:lang w:val="fr-FR" w:eastAsia="zh-CN"/>
              </w:rPr>
            </w:pPr>
            <w:r>
              <w:rPr>
                <w:rFonts w:eastAsiaTheme="minorEastAsia"/>
                <w:sz w:val="18"/>
                <w:szCs w:val="18"/>
                <w:lang w:val="fr-FR" w:eastAsia="zh-CN"/>
              </w:rPr>
              <w:t>OK</w:t>
            </w:r>
          </w:p>
        </w:tc>
      </w:tr>
    </w:tbl>
    <w:p w14:paraId="545E8F70" w14:textId="77777777" w:rsidR="00D1715E" w:rsidRDefault="00D1715E"/>
    <w:p w14:paraId="42033361" w14:textId="77777777" w:rsidR="00BE595E" w:rsidRDefault="00A06E16">
      <w:pPr>
        <w:pStyle w:val="title2"/>
        <w:rPr>
          <w:sz w:val="24"/>
        </w:rPr>
      </w:pPr>
      <w:r>
        <w:rPr>
          <w:sz w:val="24"/>
        </w:rPr>
        <w:t>Item 3: Rate matching</w:t>
      </w:r>
    </w:p>
    <w:p w14:paraId="0FD6EE94"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38B4B2E" w14:textId="77777777" w:rsidR="00BE595E" w:rsidRDefault="00A06E16">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51CFEC04" w14:textId="77777777" w:rsidR="00BE595E" w:rsidRDefault="00A06E16">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09E3A28" w14:textId="77777777" w:rsidR="00BE595E" w:rsidRDefault="00BE595E">
      <w:pPr>
        <w:spacing w:after="0"/>
        <w:rPr>
          <w:rFonts w:eastAsiaTheme="minorEastAsia"/>
          <w:bCs/>
          <w:szCs w:val="20"/>
          <w:lang w:val="en-GB" w:eastAsia="zh-CN"/>
        </w:rPr>
      </w:pPr>
    </w:p>
    <w:p w14:paraId="4129EF2A" w14:textId="77777777" w:rsidR="00BE595E" w:rsidRDefault="00A06E16">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00C907E9" w14:textId="77777777" w:rsidR="00BE595E" w:rsidRDefault="00A06E16">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3B412D77"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E7A146F"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C6EC256" w14:textId="77777777" w:rsidR="00BE595E" w:rsidRDefault="00BE595E">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BE595E" w14:paraId="44BAE24D" w14:textId="77777777">
        <w:tc>
          <w:tcPr>
            <w:tcW w:w="2547" w:type="dxa"/>
            <w:shd w:val="clear" w:color="auto" w:fill="5B9BD5" w:themeFill="accent1"/>
          </w:tcPr>
          <w:p w14:paraId="0022392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3BF86EA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2C11BD6" w14:textId="77777777">
        <w:tc>
          <w:tcPr>
            <w:tcW w:w="2547" w:type="dxa"/>
          </w:tcPr>
          <w:p w14:paraId="50888B1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214C2F59"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0A318804" w14:textId="77777777">
        <w:tc>
          <w:tcPr>
            <w:tcW w:w="2547" w:type="dxa"/>
          </w:tcPr>
          <w:p w14:paraId="4555A48D"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1969DD4"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79D1B0D9" w14:textId="77777777">
        <w:tc>
          <w:tcPr>
            <w:tcW w:w="2547" w:type="dxa"/>
          </w:tcPr>
          <w:p w14:paraId="293BA53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03D46C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BE595E" w14:paraId="053FFCEA" w14:textId="77777777">
        <w:tc>
          <w:tcPr>
            <w:tcW w:w="2547" w:type="dxa"/>
          </w:tcPr>
          <w:p w14:paraId="7C7A67F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EF4828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18805841" w14:textId="77777777">
        <w:tc>
          <w:tcPr>
            <w:tcW w:w="2547" w:type="dxa"/>
          </w:tcPr>
          <w:p w14:paraId="02D6535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347B1CD" w14:textId="77777777" w:rsidR="00BE595E" w:rsidRDefault="00A06E16">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207D0215" w14:textId="77777777" w:rsidR="00BE595E" w:rsidRDefault="00A06E16">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SSBs in activated TCI states, instead of all activated and inactivated TCI states. We propose:</w:t>
            </w:r>
          </w:p>
          <w:p w14:paraId="76C5ACBA" w14:textId="77777777" w:rsidR="00BE595E" w:rsidRDefault="00A06E16">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BE595E" w14:paraId="6990FCEF" w14:textId="77777777">
        <w:tc>
          <w:tcPr>
            <w:tcW w:w="2547" w:type="dxa"/>
          </w:tcPr>
          <w:p w14:paraId="0EC672AF"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6E2A5879"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26420137" w14:textId="77777777">
        <w:tc>
          <w:tcPr>
            <w:tcW w:w="2547" w:type="dxa"/>
          </w:tcPr>
          <w:p w14:paraId="7A445B13"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B66EA94"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A566CEA" w14:textId="77777777">
        <w:tc>
          <w:tcPr>
            <w:tcW w:w="2547" w:type="dxa"/>
          </w:tcPr>
          <w:p w14:paraId="4D355F77" w14:textId="77777777" w:rsidR="00BE595E" w:rsidRDefault="00A06E16">
            <w:pPr>
              <w:rPr>
                <w:rFonts w:eastAsiaTheme="minorEastAsia"/>
                <w:sz w:val="18"/>
                <w:szCs w:val="18"/>
                <w:lang w:val="fr-FR" w:eastAsia="zh-CN"/>
              </w:rPr>
            </w:pPr>
            <w:r>
              <w:rPr>
                <w:rFonts w:eastAsiaTheme="minorEastAsia"/>
                <w:sz w:val="18"/>
                <w:szCs w:val="18"/>
                <w:lang w:val="fr-FR" w:eastAsia="zh-CN"/>
              </w:rPr>
              <w:lastRenderedPageBreak/>
              <w:t>LG</w:t>
            </w:r>
          </w:p>
        </w:tc>
        <w:tc>
          <w:tcPr>
            <w:tcW w:w="6513" w:type="dxa"/>
          </w:tcPr>
          <w:p w14:paraId="139C32D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3886D715" w14:textId="77777777">
        <w:tc>
          <w:tcPr>
            <w:tcW w:w="2547" w:type="dxa"/>
          </w:tcPr>
          <w:p w14:paraId="109D49E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7D2967F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71170200" w14:textId="77777777">
        <w:tc>
          <w:tcPr>
            <w:tcW w:w="2547" w:type="dxa"/>
          </w:tcPr>
          <w:p w14:paraId="27F624C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28EEED6C"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145866EE" w14:textId="77777777">
        <w:tc>
          <w:tcPr>
            <w:tcW w:w="2547" w:type="dxa"/>
          </w:tcPr>
          <w:p w14:paraId="1AB4BBE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513" w:type="dxa"/>
          </w:tcPr>
          <w:p w14:paraId="229A4BB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213438BC" w14:textId="77777777">
        <w:tc>
          <w:tcPr>
            <w:tcW w:w="2547" w:type="dxa"/>
          </w:tcPr>
          <w:p w14:paraId="1E71871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0457390C"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055BBE67" w14:textId="77777777">
        <w:tc>
          <w:tcPr>
            <w:tcW w:w="2547" w:type="dxa"/>
          </w:tcPr>
          <w:p w14:paraId="6B7140B0"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2CB8935"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A06E16" w14:paraId="21AE15C6" w14:textId="77777777" w:rsidTr="00A06E16">
        <w:tc>
          <w:tcPr>
            <w:tcW w:w="2547" w:type="dxa"/>
          </w:tcPr>
          <w:p w14:paraId="6C5429C8"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73D3DC0F"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Support Alt-1</w:t>
            </w:r>
          </w:p>
        </w:tc>
      </w:tr>
      <w:tr w:rsidR="00973B8A" w14:paraId="4C0052D0" w14:textId="77777777" w:rsidTr="00A06E16">
        <w:tc>
          <w:tcPr>
            <w:tcW w:w="2547" w:type="dxa"/>
          </w:tcPr>
          <w:p w14:paraId="23DC223F" w14:textId="0C9AEE65"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513" w:type="dxa"/>
          </w:tcPr>
          <w:p w14:paraId="4F1AA387" w14:textId="676D9728" w:rsidR="00973B8A" w:rsidRPr="00973B8A" w:rsidRDefault="00973B8A" w:rsidP="00025B6A">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r w:rsidR="002E2675" w14:paraId="03065142" w14:textId="77777777" w:rsidTr="00A06E16">
        <w:tc>
          <w:tcPr>
            <w:tcW w:w="2547" w:type="dxa"/>
          </w:tcPr>
          <w:p w14:paraId="7A77C47F" w14:textId="2468037B" w:rsidR="002E2675" w:rsidRDefault="002E2675" w:rsidP="00025B6A">
            <w:pPr>
              <w:rPr>
                <w:rFonts w:eastAsia="MS Mincho"/>
                <w:sz w:val="18"/>
                <w:szCs w:val="18"/>
                <w:lang w:val="fr-FR" w:eastAsia="ja-JP"/>
              </w:rPr>
            </w:pPr>
            <w:r>
              <w:rPr>
                <w:rFonts w:eastAsia="MS Mincho"/>
                <w:sz w:val="18"/>
                <w:szCs w:val="18"/>
                <w:lang w:val="fr-FR" w:eastAsia="ja-JP"/>
              </w:rPr>
              <w:t>Huawei, HiSilicon</w:t>
            </w:r>
          </w:p>
        </w:tc>
        <w:tc>
          <w:tcPr>
            <w:tcW w:w="6513" w:type="dxa"/>
          </w:tcPr>
          <w:p w14:paraId="5FBA2410" w14:textId="5CD022D3" w:rsidR="002E2675" w:rsidRDefault="002E2675" w:rsidP="009A7C3A">
            <w:pPr>
              <w:rPr>
                <w:rFonts w:eastAsia="MS Mincho"/>
                <w:sz w:val="18"/>
                <w:szCs w:val="18"/>
                <w:lang w:val="fr-FR" w:eastAsia="ja-JP"/>
              </w:rPr>
            </w:pPr>
            <w:r>
              <w:rPr>
                <w:rFonts w:eastAsia="MS Mincho"/>
                <w:sz w:val="18"/>
                <w:szCs w:val="18"/>
                <w:lang w:val="fr-FR" w:eastAsia="ja-JP"/>
              </w:rPr>
              <w:t>Support Alt-1</w:t>
            </w:r>
            <w:r w:rsidR="005551A4">
              <w:rPr>
                <w:rFonts w:eastAsia="MS Mincho"/>
                <w:sz w:val="18"/>
                <w:szCs w:val="18"/>
                <w:lang w:val="fr-FR" w:eastAsia="ja-JP"/>
              </w:rPr>
              <w:t xml:space="preserve"> without the note (as it is </w:t>
            </w:r>
            <w:r w:rsidR="003879F1" w:rsidRPr="003879F1">
              <w:rPr>
                <w:rFonts w:eastAsia="MS Mincho"/>
                <w:sz w:val="18"/>
                <w:szCs w:val="18"/>
                <w:lang w:eastAsia="ja-JP"/>
              </w:rPr>
              <w:t>ambiguous</w:t>
            </w:r>
            <w:r w:rsidR="009A7C3A">
              <w:rPr>
                <w:rFonts w:eastAsia="MS Mincho"/>
                <w:sz w:val="18"/>
                <w:szCs w:val="18"/>
                <w:lang w:eastAsia="ja-JP"/>
              </w:rPr>
              <w:t xml:space="preserve"> and not needed</w:t>
            </w:r>
            <w:r w:rsidR="005551A4">
              <w:rPr>
                <w:rFonts w:eastAsia="MS Mincho"/>
                <w:sz w:val="18"/>
                <w:szCs w:val="18"/>
                <w:lang w:val="fr-FR" w:eastAsia="ja-JP"/>
              </w:rPr>
              <w:t>).</w:t>
            </w:r>
          </w:p>
        </w:tc>
      </w:tr>
    </w:tbl>
    <w:p w14:paraId="2BA42A8B" w14:textId="669F8BFC" w:rsidR="00BE595E" w:rsidRDefault="00BE595E">
      <w:pPr>
        <w:spacing w:after="200" w:line="276" w:lineRule="auto"/>
        <w:contextualSpacing/>
        <w:rPr>
          <w:rStyle w:val="normaltextrun"/>
          <w:rFonts w:eastAsiaTheme="minorEastAsia"/>
          <w:bCs/>
          <w:lang w:eastAsia="zh-CN"/>
        </w:rPr>
      </w:pPr>
    </w:p>
    <w:p w14:paraId="48FB0DEB" w14:textId="3A9FAE8C" w:rsidR="00DB68ED" w:rsidRDefault="00DB68E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on the majority views, one company proposed to remove the note and one company proposed a revision. </w:t>
      </w:r>
    </w:p>
    <w:p w14:paraId="0B149E23" w14:textId="77EC7E18" w:rsidR="00DB68ED" w:rsidRPr="006615B4" w:rsidRDefault="00DB68ED">
      <w:pPr>
        <w:spacing w:after="200" w:line="276" w:lineRule="auto"/>
        <w:contextualSpacing/>
        <w:rPr>
          <w:rStyle w:val="normaltextrun"/>
          <w:rFonts w:eastAsiaTheme="minorEastAsia"/>
          <w:b/>
          <w:bCs/>
          <w:lang w:eastAsia="zh-CN"/>
        </w:rPr>
      </w:pPr>
      <w:r w:rsidRPr="006615B4">
        <w:rPr>
          <w:rStyle w:val="normaltextrun"/>
          <w:rFonts w:eastAsiaTheme="minorEastAsia"/>
          <w:b/>
          <w:bCs/>
          <w:highlight w:val="yellow"/>
          <w:lang w:eastAsia="zh-CN"/>
        </w:rPr>
        <w:t>Proposal 3:</w:t>
      </w:r>
      <w:r w:rsidRPr="006615B4">
        <w:rPr>
          <w:rStyle w:val="normaltextrun"/>
          <w:rFonts w:eastAsiaTheme="minorEastAsia"/>
          <w:b/>
          <w:bCs/>
          <w:lang w:eastAsia="zh-CN"/>
        </w:rPr>
        <w:t xml:space="preserve"> </w:t>
      </w:r>
    </w:p>
    <w:p w14:paraId="614CE358" w14:textId="77777777" w:rsidR="00DB68ED" w:rsidRPr="00DB68ED" w:rsidRDefault="00DB68ED" w:rsidP="00DB68ED">
      <w:pPr>
        <w:pStyle w:val="ListParagraph"/>
        <w:numPr>
          <w:ilvl w:val="0"/>
          <w:numId w:val="29"/>
        </w:numPr>
        <w:spacing w:after="0"/>
        <w:ind w:firstLineChars="0"/>
        <w:rPr>
          <w:szCs w:val="20"/>
          <w:lang w:val="en-GB"/>
        </w:rPr>
      </w:pPr>
      <w:r w:rsidRPr="00DB68ED">
        <w:rPr>
          <w:szCs w:val="20"/>
          <w:lang w:val="en-GB"/>
        </w:rPr>
        <w:t>Don’t support additional rate matching behaviour for inter-cell multi</w:t>
      </w:r>
      <w:r w:rsidRPr="00DB68ED">
        <w:rPr>
          <w:rFonts w:hint="eastAsia"/>
          <w:szCs w:val="20"/>
          <w:lang w:val="en-GB"/>
        </w:rPr>
        <w:t>-TRP</w:t>
      </w:r>
      <w:r w:rsidRPr="00DB68ED">
        <w:rPr>
          <w:szCs w:val="20"/>
          <w:lang w:val="en-GB"/>
        </w:rPr>
        <w:t xml:space="preserve"> operation, </w:t>
      </w:r>
    </w:p>
    <w:p w14:paraId="46AE601F" w14:textId="76E6FC52" w:rsidR="00DB68ED" w:rsidRDefault="00DB68ED" w:rsidP="00DB68ED">
      <w:pPr>
        <w:pStyle w:val="ListParagraph"/>
        <w:numPr>
          <w:ilvl w:val="1"/>
          <w:numId w:val="29"/>
        </w:numPr>
        <w:spacing w:after="0"/>
        <w:ind w:firstLineChars="0"/>
        <w:rPr>
          <w:szCs w:val="20"/>
          <w:lang w:val="en-GB"/>
        </w:rPr>
      </w:pPr>
      <w:r w:rsidRPr="00DB68ED">
        <w:rPr>
          <w:szCs w:val="20"/>
          <w:lang w:val="en-GB"/>
        </w:rPr>
        <w:t>PDSCH/PDCCH from cell</w:t>
      </w:r>
      <w:r w:rsidRPr="00DB68ED">
        <w:rPr>
          <w:rFonts w:hint="eastAsia"/>
          <w:szCs w:val="20"/>
          <w:lang w:val="en-GB"/>
        </w:rPr>
        <w:t xml:space="preserve"> with </w:t>
      </w:r>
      <w:r w:rsidRPr="00DB68ED">
        <w:rPr>
          <w:szCs w:val="20"/>
          <w:lang w:val="en-GB"/>
        </w:rPr>
        <w:t>PCI</w:t>
      </w:r>
      <w:r w:rsidRPr="00DB68ED">
        <w:rPr>
          <w:rFonts w:hint="eastAsia"/>
          <w:szCs w:val="20"/>
          <w:lang w:val="en-GB"/>
        </w:rPr>
        <w:t xml:space="preserve"> different from serving cell PCI</w:t>
      </w:r>
      <w:r w:rsidRPr="00DB68ED">
        <w:rPr>
          <w:szCs w:val="20"/>
          <w:lang w:val="en-GB"/>
        </w:rPr>
        <w:t xml:space="preserve"> associated with TCI state and/or QCL-info is rate matched around SSB</w:t>
      </w:r>
      <w:r w:rsidRPr="00DB68ED">
        <w:rPr>
          <w:rFonts w:hint="eastAsia"/>
          <w:szCs w:val="20"/>
          <w:lang w:val="en-GB"/>
        </w:rPr>
        <w:t xml:space="preserve"> (</w:t>
      </w:r>
      <w:r w:rsidRPr="00DB68ED">
        <w:rPr>
          <w:szCs w:val="20"/>
          <w:lang w:val="en-GB"/>
        </w:rPr>
        <w:t xml:space="preserve">only </w:t>
      </w:r>
      <w:r w:rsidRPr="00DB68ED">
        <w:rPr>
          <w:rFonts w:hint="eastAsia"/>
          <w:szCs w:val="20"/>
          <w:lang w:val="en-GB"/>
        </w:rPr>
        <w:t xml:space="preserve">in activated TCI states) </w:t>
      </w:r>
      <w:r w:rsidRPr="00DB68ED">
        <w:rPr>
          <w:szCs w:val="20"/>
          <w:lang w:val="en-GB"/>
        </w:rPr>
        <w:t>with the same PCI</w:t>
      </w:r>
    </w:p>
    <w:p w14:paraId="230DE137" w14:textId="01548046" w:rsidR="00662DDA" w:rsidRDefault="00662DDA" w:rsidP="00662DDA">
      <w:pPr>
        <w:spacing w:after="0"/>
        <w:rPr>
          <w:rFonts w:eastAsia="SimSun"/>
          <w:szCs w:val="20"/>
          <w:lang w:val="en-GB"/>
        </w:rPr>
      </w:pPr>
    </w:p>
    <w:tbl>
      <w:tblPr>
        <w:tblStyle w:val="TableGrid"/>
        <w:tblW w:w="0" w:type="auto"/>
        <w:tblLook w:val="04A0" w:firstRow="1" w:lastRow="0" w:firstColumn="1" w:lastColumn="0" w:noHBand="0" w:noVBand="1"/>
      </w:tblPr>
      <w:tblGrid>
        <w:gridCol w:w="2547"/>
        <w:gridCol w:w="6513"/>
      </w:tblGrid>
      <w:tr w:rsidR="00662DDA" w14:paraId="2E5E20C1" w14:textId="77777777" w:rsidTr="00044849">
        <w:tc>
          <w:tcPr>
            <w:tcW w:w="2547" w:type="dxa"/>
            <w:shd w:val="clear" w:color="auto" w:fill="5B9BD5" w:themeFill="accent1"/>
          </w:tcPr>
          <w:p w14:paraId="3C0A4D33" w14:textId="77777777" w:rsidR="00662DDA" w:rsidRDefault="00662DDA"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2407890" w14:textId="77777777" w:rsidR="00662DDA" w:rsidRDefault="00662DDA"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662DDA" w14:paraId="0856DE47" w14:textId="77777777" w:rsidTr="00044849">
        <w:tc>
          <w:tcPr>
            <w:tcW w:w="2547" w:type="dxa"/>
          </w:tcPr>
          <w:p w14:paraId="6C1B4A14" w14:textId="5B29ADDD" w:rsidR="00662DDA" w:rsidRDefault="00313788"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4CE06D52" w14:textId="3FE34BCA" w:rsidR="007A7689" w:rsidRDefault="007A7689" w:rsidP="00313788">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 with proposal 3.</w:t>
            </w:r>
          </w:p>
          <w:p w14:paraId="685E8940" w14:textId="37EE163D" w:rsidR="00313788" w:rsidRPr="00313788" w:rsidRDefault="007A7689" w:rsidP="00313788">
            <w:pPr>
              <w:rPr>
                <w:rFonts w:eastAsiaTheme="minorEastAsia"/>
                <w:sz w:val="18"/>
                <w:szCs w:val="18"/>
                <w:lang w:val="fr-FR" w:eastAsia="zh-CN"/>
              </w:rPr>
            </w:pPr>
            <w:r>
              <w:rPr>
                <w:rFonts w:eastAsiaTheme="minorEastAsia"/>
                <w:sz w:val="18"/>
                <w:szCs w:val="18"/>
                <w:lang w:val="fr-FR" w:eastAsia="zh-CN"/>
              </w:rPr>
              <w:t>Actually, f</w:t>
            </w:r>
            <w:r w:rsidR="00313788" w:rsidRPr="00313788">
              <w:rPr>
                <w:rFonts w:eastAsiaTheme="minorEastAsia"/>
                <w:sz w:val="18"/>
                <w:szCs w:val="18"/>
                <w:lang w:val="fr-FR" w:eastAsia="zh-CN"/>
              </w:rPr>
              <w:t>or us, both Alt.1 and Alt.2</w:t>
            </w:r>
            <w:r>
              <w:rPr>
                <w:rFonts w:eastAsiaTheme="minorEastAsia"/>
                <w:sz w:val="18"/>
                <w:szCs w:val="18"/>
                <w:lang w:val="fr-FR" w:eastAsia="zh-CN"/>
              </w:rPr>
              <w:t xml:space="preserve"> above</w:t>
            </w:r>
            <w:r w:rsidR="00313788" w:rsidRPr="00313788">
              <w:rPr>
                <w:rFonts w:eastAsiaTheme="minorEastAsia"/>
                <w:sz w:val="18"/>
                <w:szCs w:val="18"/>
                <w:lang w:val="fr-FR" w:eastAsia="zh-CN"/>
              </w:rPr>
              <w:t xml:space="preserve"> are acceptable.</w:t>
            </w:r>
          </w:p>
          <w:p w14:paraId="6DF5C36B" w14:textId="0DC44C32" w:rsidR="00662DDA" w:rsidRDefault="00313788" w:rsidP="00313788">
            <w:pPr>
              <w:rPr>
                <w:rFonts w:eastAsiaTheme="minorEastAsia"/>
                <w:sz w:val="18"/>
                <w:szCs w:val="18"/>
                <w:lang w:val="fr-FR" w:eastAsia="zh-CN"/>
              </w:rPr>
            </w:pPr>
            <w:r w:rsidRPr="00313788">
              <w:rPr>
                <w:rFonts w:eastAsiaTheme="minorEastAsia"/>
                <w:sz w:val="18"/>
                <w:szCs w:val="18"/>
                <w:lang w:val="fr-FR" w:eastAsia="zh-CN"/>
              </w:rPr>
              <w:t>To receive the SSB of TRP with different PCI correctly, additional rate matching behaviour can be introduced or the measurement gap, which is the same as the that in Rel15/16 RRM, can be configured.</w:t>
            </w:r>
          </w:p>
        </w:tc>
      </w:tr>
      <w:tr w:rsidR="00662DDA" w14:paraId="11B65900" w14:textId="77777777" w:rsidTr="00044849">
        <w:tc>
          <w:tcPr>
            <w:tcW w:w="2547" w:type="dxa"/>
          </w:tcPr>
          <w:p w14:paraId="079A0DC2" w14:textId="77259A7D" w:rsidR="00662DDA" w:rsidRDefault="00AE72E6" w:rsidP="00044849">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3C0E754A" w14:textId="3AC03FAC" w:rsidR="00662DDA" w:rsidRDefault="009F2573" w:rsidP="00044849">
            <w:pPr>
              <w:rPr>
                <w:rFonts w:eastAsiaTheme="minorEastAsia"/>
                <w:sz w:val="18"/>
                <w:szCs w:val="18"/>
                <w:lang w:val="fr-FR" w:eastAsia="zh-CN"/>
              </w:rPr>
            </w:pPr>
            <w:r>
              <w:rPr>
                <w:rFonts w:eastAsiaTheme="minorEastAsia"/>
                <w:sz w:val="18"/>
                <w:szCs w:val="18"/>
                <w:lang w:val="fr-FR" w:eastAsia="zh-CN"/>
              </w:rPr>
              <w:t>Ok</w:t>
            </w:r>
          </w:p>
        </w:tc>
      </w:tr>
    </w:tbl>
    <w:p w14:paraId="21C9AA04" w14:textId="77777777" w:rsidR="00662DDA" w:rsidRPr="00662DDA" w:rsidRDefault="00662DDA" w:rsidP="00662DDA">
      <w:pPr>
        <w:spacing w:after="0"/>
        <w:rPr>
          <w:rFonts w:eastAsia="SimSun"/>
          <w:szCs w:val="20"/>
          <w:lang w:val="en-GB"/>
        </w:rPr>
      </w:pPr>
    </w:p>
    <w:p w14:paraId="5400E804" w14:textId="77777777" w:rsidR="00BE595E" w:rsidRDefault="00A06E16">
      <w:pPr>
        <w:pStyle w:val="title2"/>
        <w:rPr>
          <w:sz w:val="24"/>
        </w:rPr>
      </w:pPr>
      <w:r>
        <w:rPr>
          <w:sz w:val="24"/>
        </w:rPr>
        <w:t xml:space="preserve">Item 4: PCI association with </w:t>
      </w:r>
      <w:proofErr w:type="spellStart"/>
      <w:r>
        <w:rPr>
          <w:rFonts w:hint="eastAsia"/>
          <w:sz w:val="24"/>
        </w:rPr>
        <w:t>C</w:t>
      </w:r>
      <w:r>
        <w:rPr>
          <w:sz w:val="24"/>
        </w:rPr>
        <w:t>ORESETPoolIndex</w:t>
      </w:r>
      <w:proofErr w:type="spellEnd"/>
    </w:p>
    <w:p w14:paraId="41D1D345" w14:textId="77777777" w:rsidR="00BE595E" w:rsidRDefault="00BE595E">
      <w:pPr>
        <w:spacing w:after="0"/>
        <w:rPr>
          <w:rFonts w:eastAsiaTheme="minorEastAsia"/>
          <w:bCs/>
          <w:szCs w:val="20"/>
          <w:lang w:val="en-GB" w:eastAsia="zh-CN"/>
        </w:rPr>
      </w:pPr>
    </w:p>
    <w:p w14:paraId="29A2D489" w14:textId="77777777" w:rsidR="00BE595E" w:rsidRDefault="00A06E16">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66C056C5" w14:textId="77777777" w:rsidR="00BE595E" w:rsidRDefault="00A06E16">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proofErr w:type="spellStart"/>
      <w:r>
        <w:rPr>
          <w:rFonts w:cs="Times"/>
          <w:i/>
          <w:szCs w:val="20"/>
        </w:rPr>
        <w:t>CORESETPoolIndex</w:t>
      </w:r>
      <w:proofErr w:type="spellEnd"/>
      <w:r>
        <w:rPr>
          <w:rFonts w:cs="Times"/>
          <w:szCs w:val="20"/>
        </w:rPr>
        <w:t xml:space="preserve"> when switching between intra-cell mTRP and inter-cell mTRP </w:t>
      </w:r>
    </w:p>
    <w:p w14:paraId="7BCDBCF2" w14:textId="77777777" w:rsidR="00BE595E" w:rsidRDefault="00A06E16">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1ED69A02" w14:textId="77777777" w:rsidR="00BE595E" w:rsidRDefault="00BE595E">
      <w:pPr>
        <w:spacing w:after="0"/>
        <w:rPr>
          <w:rFonts w:eastAsiaTheme="minorEastAsia"/>
          <w:b/>
          <w:bCs/>
          <w:szCs w:val="20"/>
          <w:lang w:eastAsia="zh-CN"/>
        </w:rPr>
      </w:pPr>
    </w:p>
    <w:p w14:paraId="29DF0F93" w14:textId="77777777" w:rsidR="00BE595E" w:rsidRDefault="00A06E16">
      <w:pPr>
        <w:spacing w:after="0"/>
        <w:rPr>
          <w:rFonts w:eastAsia="SimSun"/>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SimSun"/>
          <w:bCs/>
          <w:szCs w:val="20"/>
          <w:u w:val="single"/>
          <w:lang w:val="en-GB" w:eastAsia="zh-CN"/>
        </w:rPr>
        <w:t xml:space="preserve"> </w:t>
      </w:r>
    </w:p>
    <w:p w14:paraId="6D6553DD" w14:textId="77777777" w:rsidR="00BE595E" w:rsidRDefault="00A06E16">
      <w:pPr>
        <w:spacing w:after="0"/>
        <w:rPr>
          <w:rFonts w:eastAsia="SimSun"/>
          <w:bCs/>
          <w:szCs w:val="20"/>
          <w:lang w:val="en-GB" w:eastAsia="zh-CN"/>
        </w:rPr>
      </w:pPr>
      <w:r>
        <w:rPr>
          <w:rFonts w:eastAsia="SimSun"/>
          <w:bCs/>
          <w:szCs w:val="20"/>
          <w:u w:val="single"/>
          <w:lang w:val="en-GB" w:eastAsia="zh-CN"/>
        </w:rPr>
        <w:t>Alt1</w:t>
      </w:r>
      <w:r>
        <w:rPr>
          <w:rFonts w:eastAsia="SimSun"/>
          <w:bCs/>
          <w:szCs w:val="20"/>
          <w:lang w:val="en-GB" w:eastAsia="zh-CN"/>
        </w:rPr>
        <w:t xml:space="preserve">: MAC CE based switching between intra-cell and inter-cell mTRP without additional spec impact, for PDSCH/PDCCH associated with one </w:t>
      </w:r>
      <w:proofErr w:type="spellStart"/>
      <w:r>
        <w:rPr>
          <w:rFonts w:eastAsia="SimSun"/>
          <w:bCs/>
          <w:szCs w:val="20"/>
          <w:lang w:val="en-GB" w:eastAsia="zh-CN"/>
        </w:rPr>
        <w:t>CORESETPoolIndex</w:t>
      </w:r>
      <w:proofErr w:type="spellEnd"/>
      <w:r>
        <w:rPr>
          <w:rFonts w:eastAsia="SimSun"/>
          <w:bCs/>
          <w:szCs w:val="20"/>
          <w:lang w:val="en-GB" w:eastAsia="zh-CN"/>
        </w:rPr>
        <w:t>, MAC CE activates one or more TCI states associated with only one PCI at a time</w:t>
      </w:r>
    </w:p>
    <w:p w14:paraId="634F40D7" w14:textId="77777777" w:rsidR="00BE595E" w:rsidRDefault="00A06E16">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xml:space="preserve">: dynamic indication on the serving cell to determine the PCI association with </w:t>
      </w:r>
      <w:proofErr w:type="spellStart"/>
      <w:r>
        <w:rPr>
          <w:rFonts w:eastAsia="SimSun"/>
          <w:bCs/>
          <w:szCs w:val="20"/>
          <w:lang w:val="en-GB" w:eastAsia="zh-CN"/>
        </w:rPr>
        <w:t>CORESETPoolIndex</w:t>
      </w:r>
      <w:proofErr w:type="spellEnd"/>
    </w:p>
    <w:p w14:paraId="7277662C" w14:textId="77777777" w:rsidR="00BE595E" w:rsidRDefault="00A06E16">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RRC re-configuration is needed to switch between intra-cell mTRP and inter-cell mTRP.</w:t>
      </w:r>
    </w:p>
    <w:p w14:paraId="69979FAA" w14:textId="77777777" w:rsidR="00BE595E" w:rsidRDefault="00BE595E">
      <w:pPr>
        <w:spacing w:after="0"/>
        <w:rPr>
          <w:rFonts w:eastAsia="SimSun"/>
          <w:bCs/>
          <w:szCs w:val="20"/>
          <w:lang w:val="en-GB" w:eastAsia="zh-CN"/>
        </w:rPr>
      </w:pPr>
    </w:p>
    <w:p w14:paraId="78D53C5C" w14:textId="77777777" w:rsidR="00BE595E" w:rsidRDefault="00BE595E">
      <w:pPr>
        <w:spacing w:after="0"/>
        <w:jc w:val="left"/>
        <w:rPr>
          <w:rFonts w:eastAsia="DengXian" w:cs="Times"/>
          <w:bCs/>
          <w:iCs/>
          <w:kern w:val="32"/>
          <w:szCs w:val="20"/>
          <w:lang w:eastAsia="zh-CN"/>
        </w:rPr>
      </w:pPr>
    </w:p>
    <w:p w14:paraId="27797C13"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BE595E" w14:paraId="63382683" w14:textId="77777777">
        <w:tc>
          <w:tcPr>
            <w:tcW w:w="2547" w:type="dxa"/>
            <w:shd w:val="clear" w:color="auto" w:fill="5B9BD5" w:themeFill="accent1"/>
          </w:tcPr>
          <w:p w14:paraId="7A99B9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65CDA85"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2BF2FAB" w14:textId="77777777">
        <w:tc>
          <w:tcPr>
            <w:tcW w:w="2547" w:type="dxa"/>
          </w:tcPr>
          <w:p w14:paraId="7C2A55B7"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7F273D6B" w14:textId="77777777" w:rsidR="00BE595E" w:rsidRDefault="00A06E16">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1F6C4076"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16F1BBD2"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 xml:space="preserve">Second, how PCI is associated to the </w:t>
            </w:r>
            <w:proofErr w:type="spellStart"/>
            <w:r>
              <w:rPr>
                <w:rFonts w:eastAsiaTheme="minorEastAsia"/>
                <w:sz w:val="18"/>
                <w:szCs w:val="18"/>
              </w:rPr>
              <w:t>CORESETPoolIndex</w:t>
            </w:r>
            <w:proofErr w:type="spellEnd"/>
          </w:p>
        </w:tc>
      </w:tr>
      <w:tr w:rsidR="00BE595E" w14:paraId="3AA10D31" w14:textId="77777777">
        <w:tc>
          <w:tcPr>
            <w:tcW w:w="2547" w:type="dxa"/>
          </w:tcPr>
          <w:p w14:paraId="0B949ECC" w14:textId="77777777" w:rsidR="00BE595E" w:rsidRDefault="00A06E16">
            <w:pPr>
              <w:rPr>
                <w:rFonts w:eastAsiaTheme="minorEastAsia"/>
                <w:sz w:val="18"/>
                <w:szCs w:val="18"/>
                <w:lang w:eastAsia="zh-CN"/>
              </w:rPr>
            </w:pPr>
            <w:r>
              <w:rPr>
                <w:rFonts w:eastAsiaTheme="minorEastAsia"/>
                <w:sz w:val="18"/>
                <w:szCs w:val="18"/>
                <w:lang w:val="fr-FR" w:eastAsia="zh-CN"/>
              </w:rPr>
              <w:lastRenderedPageBreak/>
              <w:t>Apple</w:t>
            </w:r>
          </w:p>
        </w:tc>
        <w:tc>
          <w:tcPr>
            <w:tcW w:w="6513" w:type="dxa"/>
          </w:tcPr>
          <w:p w14:paraId="5F9CAC42" w14:textId="77777777" w:rsidR="00BE595E" w:rsidRDefault="00A06E16">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18894A01" w14:textId="77777777" w:rsidR="00BE595E" w:rsidRDefault="00BE595E">
            <w:pPr>
              <w:rPr>
                <w:rFonts w:eastAsiaTheme="minorEastAsia"/>
                <w:sz w:val="18"/>
                <w:szCs w:val="18"/>
                <w:lang w:val="fr-FR" w:eastAsia="zh-CN"/>
              </w:rPr>
            </w:pPr>
          </w:p>
          <w:p w14:paraId="65E8BCA9" w14:textId="77777777" w:rsidR="00BE595E" w:rsidRDefault="00A06E16">
            <w:pPr>
              <w:tabs>
                <w:tab w:val="left" w:pos="720"/>
                <w:tab w:val="left" w:pos="1440"/>
              </w:tabs>
              <w:rPr>
                <w:rFonts w:cs="Times"/>
                <w:b/>
              </w:rPr>
            </w:pPr>
            <w:r>
              <w:rPr>
                <w:rFonts w:cs="Times"/>
                <w:b/>
                <w:highlight w:val="green"/>
              </w:rPr>
              <w:t>Agreement</w:t>
            </w:r>
          </w:p>
          <w:p w14:paraId="2C9A975B" w14:textId="77777777" w:rsidR="00BE595E" w:rsidRDefault="00A06E16">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41AD507B"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0F55108"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E326B49"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7F4A9F04"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6CC351F0"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1C2B5D33"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46A32E7D"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D3B5DC1" w14:textId="77777777" w:rsidR="00BE595E" w:rsidRDefault="00A06E16">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988A7FA" w14:textId="77777777" w:rsidR="00BE595E" w:rsidRDefault="00BE595E">
            <w:pPr>
              <w:rPr>
                <w:rFonts w:eastAsiaTheme="minorEastAsia"/>
                <w:sz w:val="18"/>
                <w:szCs w:val="18"/>
                <w:lang w:eastAsia="zh-CN"/>
              </w:rPr>
            </w:pPr>
          </w:p>
        </w:tc>
      </w:tr>
      <w:tr w:rsidR="00BE595E" w14:paraId="1BFA7D5A" w14:textId="77777777">
        <w:tc>
          <w:tcPr>
            <w:tcW w:w="2547" w:type="dxa"/>
          </w:tcPr>
          <w:p w14:paraId="4F83F5CE"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1479B3F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BE595E" w14:paraId="1DC98FE5" w14:textId="77777777">
        <w:tc>
          <w:tcPr>
            <w:tcW w:w="2547" w:type="dxa"/>
          </w:tcPr>
          <w:p w14:paraId="73A79F03" w14:textId="77777777" w:rsidR="00BE595E" w:rsidRDefault="00A06E1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14:paraId="008C349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BE595E" w14:paraId="670D37BD" w14:textId="77777777">
        <w:tc>
          <w:tcPr>
            <w:tcW w:w="2547" w:type="dxa"/>
          </w:tcPr>
          <w:p w14:paraId="58A20946"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513" w:type="dxa"/>
          </w:tcPr>
          <w:p w14:paraId="5B4AB9E7"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CCAB1A0" w14:textId="77777777" w:rsidR="00BE595E" w:rsidRDefault="00A06E16">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BE595E" w14:paraId="45641611" w14:textId="77777777">
        <w:tc>
          <w:tcPr>
            <w:tcW w:w="2547" w:type="dxa"/>
          </w:tcPr>
          <w:p w14:paraId="01204E17"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4F608892" w14:textId="77777777" w:rsidR="00BE595E" w:rsidRDefault="00A06E16">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BE595E" w14:paraId="6BF06897" w14:textId="77777777">
        <w:tc>
          <w:tcPr>
            <w:tcW w:w="2547" w:type="dxa"/>
          </w:tcPr>
          <w:p w14:paraId="2BAF64FE"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02C21D73" w14:textId="77777777" w:rsidR="00BE595E" w:rsidRDefault="00A06E16">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BE595E" w14:paraId="15C9D695" w14:textId="77777777">
        <w:tc>
          <w:tcPr>
            <w:tcW w:w="2547" w:type="dxa"/>
          </w:tcPr>
          <w:p w14:paraId="00E96252"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46D98C4" w14:textId="77777777" w:rsidR="00BE595E" w:rsidRDefault="00A06E1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4B8A5ACA" w14:textId="77777777" w:rsidR="00BE595E" w:rsidRDefault="00A06E16">
            <w:pPr>
              <w:rPr>
                <w:rFonts w:eastAsiaTheme="minorEastAsia"/>
                <w:sz w:val="18"/>
                <w:szCs w:val="18"/>
                <w:lang w:eastAsia="zh-CN"/>
              </w:rPr>
            </w:pPr>
            <w:r>
              <w:rPr>
                <w:rFonts w:eastAsiaTheme="minorEastAsia"/>
                <w:sz w:val="18"/>
                <w:szCs w:val="18"/>
                <w:lang w:eastAsia="zh-CN"/>
              </w:rPr>
              <w:t xml:space="preserve">For Alt1, since the association between CORESETs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configured by RRC signaling, using MAC CE to update the TCI states of the CORESETs between intra-cell mTRP and inter-cell mTRP means that the configuration of CORESETs for intra-cell and inter-cell is always the same. Even though it is not always true for such configuration, we can accept it.</w:t>
            </w:r>
          </w:p>
        </w:tc>
      </w:tr>
      <w:tr w:rsidR="00BE595E" w14:paraId="6F81753B" w14:textId="77777777">
        <w:tc>
          <w:tcPr>
            <w:tcW w:w="2547" w:type="dxa"/>
          </w:tcPr>
          <w:p w14:paraId="7B39D02B"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73F3EABE"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5B382D46" w14:textId="77777777">
        <w:tc>
          <w:tcPr>
            <w:tcW w:w="2547" w:type="dxa"/>
          </w:tcPr>
          <w:p w14:paraId="547B3C2A"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6BFE81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BE595E" w14:paraId="59443ED4" w14:textId="77777777">
        <w:tc>
          <w:tcPr>
            <w:tcW w:w="2547" w:type="dxa"/>
          </w:tcPr>
          <w:p w14:paraId="152DABA0"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141DE0C2" w14:textId="77777777" w:rsidR="00BE595E" w:rsidRDefault="00A06E16">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A06E16" w14:paraId="127E1A0D" w14:textId="77777777" w:rsidTr="00A06E16">
        <w:tc>
          <w:tcPr>
            <w:tcW w:w="2547" w:type="dxa"/>
          </w:tcPr>
          <w:p w14:paraId="14063E76"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513" w:type="dxa"/>
          </w:tcPr>
          <w:p w14:paraId="4E9703E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may have association with serving PCI and additional PCI. UE should not assume scheduling from the CORESET with serving PCI if the latest indicted TCI state was associated with additional PCI under the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w:t>
            </w:r>
          </w:p>
        </w:tc>
      </w:tr>
      <w:tr w:rsidR="00DF2044" w14:paraId="5AF1453F" w14:textId="77777777" w:rsidTr="00A06E16">
        <w:tc>
          <w:tcPr>
            <w:tcW w:w="2547" w:type="dxa"/>
          </w:tcPr>
          <w:p w14:paraId="5C683A21" w14:textId="54396FA8" w:rsidR="00DF2044" w:rsidRDefault="00DF2044" w:rsidP="00025B6A">
            <w:pPr>
              <w:rPr>
                <w:rFonts w:eastAsiaTheme="minorEastAsia"/>
                <w:sz w:val="18"/>
                <w:szCs w:val="18"/>
                <w:lang w:eastAsia="zh-CN"/>
              </w:rPr>
            </w:pPr>
            <w:r>
              <w:rPr>
                <w:rFonts w:eastAsiaTheme="minorEastAsia"/>
                <w:sz w:val="18"/>
                <w:szCs w:val="18"/>
                <w:lang w:eastAsia="zh-CN"/>
              </w:rPr>
              <w:t>Ericsson</w:t>
            </w:r>
          </w:p>
        </w:tc>
        <w:tc>
          <w:tcPr>
            <w:tcW w:w="6513" w:type="dxa"/>
          </w:tcPr>
          <w:p w14:paraId="258ADA9B" w14:textId="1824F5CA" w:rsidR="00DF2044" w:rsidRDefault="0036210A" w:rsidP="00025B6A">
            <w:pPr>
              <w:rPr>
                <w:rFonts w:eastAsiaTheme="minorEastAsia"/>
                <w:sz w:val="18"/>
                <w:szCs w:val="18"/>
                <w:lang w:eastAsia="zh-CN"/>
              </w:rPr>
            </w:pPr>
            <w:r>
              <w:rPr>
                <w:rFonts w:eastAsiaTheme="minorEastAsia"/>
                <w:sz w:val="18"/>
                <w:szCs w:val="18"/>
                <w:lang w:eastAsia="zh-CN"/>
              </w:rPr>
              <w:t>Alt.1</w:t>
            </w:r>
          </w:p>
        </w:tc>
      </w:tr>
      <w:tr w:rsidR="00973B8A" w14:paraId="2E683768" w14:textId="77777777" w:rsidTr="00A06E16">
        <w:tc>
          <w:tcPr>
            <w:tcW w:w="2547" w:type="dxa"/>
          </w:tcPr>
          <w:p w14:paraId="78283522" w14:textId="485925DA"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98B41CD" w14:textId="788DCDF9"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w:t>
            </w:r>
          </w:p>
        </w:tc>
      </w:tr>
      <w:tr w:rsidR="00025B6A" w14:paraId="5161133F" w14:textId="77777777" w:rsidTr="00A06E16">
        <w:tc>
          <w:tcPr>
            <w:tcW w:w="2547" w:type="dxa"/>
          </w:tcPr>
          <w:p w14:paraId="40299C2C" w14:textId="39425F07"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17592159" w14:textId="2AC223DC" w:rsidR="00025B6A" w:rsidRDefault="00025B6A" w:rsidP="00025B6A">
            <w:pPr>
              <w:rPr>
                <w:rFonts w:eastAsia="MS Mincho"/>
                <w:sz w:val="18"/>
                <w:szCs w:val="18"/>
                <w:lang w:eastAsia="ja-JP"/>
              </w:rPr>
            </w:pPr>
            <w:r>
              <w:rPr>
                <w:rFonts w:eastAsia="MS Mincho"/>
                <w:sz w:val="18"/>
                <w:szCs w:val="18"/>
                <w:lang w:eastAsia="ja-JP"/>
              </w:rPr>
              <w:t>Alt.1 MAC CE TCI state update. Additio</w:t>
            </w:r>
            <w:r w:rsidR="009C27CA">
              <w:rPr>
                <w:rFonts w:eastAsia="MS Mincho"/>
                <w:sz w:val="18"/>
                <w:szCs w:val="18"/>
                <w:lang w:eastAsia="ja-JP"/>
              </w:rPr>
              <w:t>nal rule(s) of restricting association between pool index and PCI is needed to address the issue mentioned by Nokia that same pool index is associated with both serving PCI and additional PCI.</w:t>
            </w:r>
          </w:p>
        </w:tc>
      </w:tr>
      <w:tr w:rsidR="00E30FAD" w14:paraId="1926D7AF" w14:textId="77777777" w:rsidTr="00A06E16">
        <w:tc>
          <w:tcPr>
            <w:tcW w:w="2547" w:type="dxa"/>
          </w:tcPr>
          <w:p w14:paraId="54B7CBE3" w14:textId="564656DA" w:rsidR="00E30FAD" w:rsidRPr="00E30FAD" w:rsidRDefault="00E30FAD" w:rsidP="00025B6A">
            <w:pPr>
              <w:rPr>
                <w:rFonts w:eastAsiaTheme="minorEastAsia"/>
                <w:sz w:val="18"/>
                <w:szCs w:val="18"/>
                <w:lang w:eastAsia="zh-CN"/>
              </w:rPr>
            </w:pPr>
            <w:r>
              <w:rPr>
                <w:rFonts w:eastAsiaTheme="minorEastAsia"/>
                <w:sz w:val="18"/>
                <w:szCs w:val="18"/>
                <w:lang w:eastAsia="zh-CN"/>
              </w:rPr>
              <w:t>Huawei, HiSilicon</w:t>
            </w:r>
          </w:p>
        </w:tc>
        <w:tc>
          <w:tcPr>
            <w:tcW w:w="6513" w:type="dxa"/>
          </w:tcPr>
          <w:p w14:paraId="2A1595F6" w14:textId="6D073817" w:rsidR="00E30FAD" w:rsidRDefault="00E30FAD" w:rsidP="00025B6A">
            <w:pPr>
              <w:rPr>
                <w:rFonts w:eastAsia="MS Mincho"/>
                <w:sz w:val="18"/>
                <w:szCs w:val="18"/>
                <w:lang w:eastAsia="ja-JP"/>
              </w:rPr>
            </w:pPr>
            <w:r>
              <w:rPr>
                <w:rFonts w:eastAsia="MS Mincho"/>
                <w:sz w:val="18"/>
                <w:szCs w:val="18"/>
                <w:lang w:eastAsia="ja-JP"/>
              </w:rPr>
              <w:t>Support Alt-1</w:t>
            </w:r>
          </w:p>
        </w:tc>
      </w:tr>
    </w:tbl>
    <w:p w14:paraId="2A2B2861" w14:textId="77777777" w:rsidR="00BE595E" w:rsidRDefault="00BE595E">
      <w:pPr>
        <w:spacing w:after="200" w:line="276" w:lineRule="auto"/>
        <w:contextualSpacing/>
        <w:rPr>
          <w:rStyle w:val="normaltextrun"/>
          <w:rFonts w:eastAsiaTheme="minorEastAsia"/>
          <w:bCs/>
          <w:lang w:eastAsia="zh-CN"/>
        </w:rPr>
      </w:pPr>
    </w:p>
    <w:p w14:paraId="49A043DF" w14:textId="1EE845D5" w:rsidR="006217A0" w:rsidRDefault="006217A0">
      <w:pPr>
        <w:spacing w:line="360" w:lineRule="auto"/>
        <w:rPr>
          <w:rFonts w:eastAsiaTheme="minorEastAsia"/>
          <w:szCs w:val="20"/>
          <w:lang w:eastAsia="zh-CN"/>
        </w:rPr>
      </w:pPr>
      <w:r w:rsidRPr="006217A0">
        <w:rPr>
          <w:rFonts w:eastAsiaTheme="minorEastAsia"/>
          <w:szCs w:val="20"/>
          <w:lang w:eastAsia="zh-CN"/>
        </w:rPr>
        <w:lastRenderedPageBreak/>
        <w:t>Majority of companies expressed their views that MAC CE based switching between inter- and intra-cell mTRP operation</w:t>
      </w:r>
      <w:r>
        <w:rPr>
          <w:rFonts w:eastAsiaTheme="minorEastAsia"/>
          <w:szCs w:val="20"/>
          <w:lang w:eastAsia="zh-CN"/>
        </w:rPr>
        <w:t>s</w:t>
      </w:r>
      <w:r w:rsidRPr="006217A0">
        <w:rPr>
          <w:rFonts w:eastAsiaTheme="minorEastAsia"/>
          <w:szCs w:val="20"/>
          <w:lang w:eastAsia="zh-CN"/>
        </w:rPr>
        <w:t xml:space="preserve"> and RRC configuration is already supported. Hence, </w:t>
      </w:r>
      <w:r>
        <w:rPr>
          <w:rFonts w:eastAsiaTheme="minorEastAsia"/>
          <w:szCs w:val="20"/>
          <w:lang w:eastAsia="zh-CN"/>
        </w:rPr>
        <w:t>following conclusion is proposed.</w:t>
      </w:r>
    </w:p>
    <w:p w14:paraId="7059DA27" w14:textId="77777777" w:rsidR="006217A0" w:rsidRDefault="006217A0">
      <w:pPr>
        <w:spacing w:line="360" w:lineRule="auto"/>
        <w:rPr>
          <w:rFonts w:eastAsiaTheme="minorEastAsia"/>
          <w:szCs w:val="20"/>
          <w:lang w:eastAsia="zh-CN"/>
        </w:rPr>
      </w:pPr>
    </w:p>
    <w:p w14:paraId="54B8D127" w14:textId="43FD8811" w:rsidR="00BE595E" w:rsidRPr="006217A0" w:rsidRDefault="006217A0">
      <w:pPr>
        <w:spacing w:line="360" w:lineRule="auto"/>
        <w:rPr>
          <w:rFonts w:eastAsiaTheme="minorEastAsia"/>
          <w:szCs w:val="20"/>
          <w:lang w:eastAsia="zh-CN"/>
        </w:rPr>
      </w:pPr>
      <w:r w:rsidRPr="009712CF">
        <w:rPr>
          <w:rFonts w:eastAsiaTheme="minorEastAsia"/>
          <w:b/>
          <w:szCs w:val="20"/>
          <w:highlight w:val="yellow"/>
          <w:lang w:eastAsia="zh-CN"/>
        </w:rPr>
        <w:t>Conclusion:</w:t>
      </w:r>
      <w:r>
        <w:rPr>
          <w:rFonts w:eastAsiaTheme="minorEastAsia"/>
          <w:szCs w:val="20"/>
          <w:lang w:eastAsia="zh-CN"/>
        </w:rPr>
        <w:t xml:space="preserve">  to support switching between </w:t>
      </w:r>
      <w:r w:rsidRPr="006217A0">
        <w:rPr>
          <w:rFonts w:eastAsiaTheme="minorEastAsia"/>
          <w:szCs w:val="20"/>
          <w:lang w:eastAsia="zh-CN"/>
        </w:rPr>
        <w:t>inter- and intra-cell mTRP operation</w:t>
      </w:r>
      <w:r>
        <w:rPr>
          <w:rFonts w:eastAsiaTheme="minorEastAsia"/>
          <w:szCs w:val="20"/>
          <w:lang w:eastAsia="zh-CN"/>
        </w:rPr>
        <w:t>s, no additional agreement is needed</w:t>
      </w:r>
    </w:p>
    <w:tbl>
      <w:tblPr>
        <w:tblStyle w:val="TableGrid"/>
        <w:tblW w:w="0" w:type="auto"/>
        <w:tblLook w:val="04A0" w:firstRow="1" w:lastRow="0" w:firstColumn="1" w:lastColumn="0" w:noHBand="0" w:noVBand="1"/>
      </w:tblPr>
      <w:tblGrid>
        <w:gridCol w:w="2689"/>
        <w:gridCol w:w="6371"/>
      </w:tblGrid>
      <w:tr w:rsidR="00EF5DCE" w14:paraId="63B4D956" w14:textId="77777777" w:rsidTr="00044849">
        <w:tc>
          <w:tcPr>
            <w:tcW w:w="2689" w:type="dxa"/>
            <w:shd w:val="clear" w:color="auto" w:fill="5B9BD5" w:themeFill="accent1"/>
          </w:tcPr>
          <w:p w14:paraId="02EF311C" w14:textId="77777777" w:rsidR="00EF5DCE" w:rsidRDefault="00EF5DCE"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D3BA1A4" w14:textId="77777777" w:rsidR="00EF5DCE" w:rsidRDefault="00EF5DCE"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F5DCE" w14:paraId="2883F5E5" w14:textId="77777777" w:rsidTr="00044849">
        <w:tc>
          <w:tcPr>
            <w:tcW w:w="2689" w:type="dxa"/>
          </w:tcPr>
          <w:p w14:paraId="2C029109" w14:textId="48285EF1" w:rsidR="00EF5DCE" w:rsidRDefault="00FC7112"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6F2EE126" w14:textId="7AFDA1FC" w:rsidR="00FC7112" w:rsidRPr="00FC7112" w:rsidRDefault="00FC7112" w:rsidP="0004484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ok with the conclusion.</w:t>
            </w:r>
          </w:p>
          <w:p w14:paraId="4E270ACE" w14:textId="77777777" w:rsidR="00FC7112" w:rsidRDefault="00FC7112" w:rsidP="00044849">
            <w:pPr>
              <w:rPr>
                <w:rFonts w:eastAsia="MS Mincho"/>
                <w:sz w:val="18"/>
                <w:szCs w:val="18"/>
                <w:lang w:eastAsia="ja-JP"/>
              </w:rPr>
            </w:pPr>
            <w:r>
              <w:rPr>
                <w:rFonts w:eastAsia="MS Mincho"/>
                <w:sz w:val="18"/>
                <w:szCs w:val="18"/>
                <w:lang w:eastAsia="ja-JP"/>
              </w:rPr>
              <w:t>I</w:t>
            </w:r>
            <w:r w:rsidRPr="004C65F3">
              <w:rPr>
                <w:rFonts w:eastAsia="MS Mincho"/>
                <w:sz w:val="18"/>
                <w:szCs w:val="18"/>
                <w:lang w:eastAsia="ja-JP"/>
              </w:rPr>
              <w:t xml:space="preserve">t should be decided whether/how to support the switching between intra-cell mTRP and inter-cell mTRP. Because the way of switching may have influence on the association between PCI and </w:t>
            </w:r>
            <w:proofErr w:type="spellStart"/>
            <w:r w:rsidRPr="004C65F3">
              <w:rPr>
                <w:rFonts w:eastAsia="MS Mincho"/>
                <w:sz w:val="18"/>
                <w:szCs w:val="18"/>
                <w:lang w:eastAsia="ja-JP"/>
              </w:rPr>
              <w:t>CORESETPoolIndex</w:t>
            </w:r>
            <w:proofErr w:type="spellEnd"/>
            <w:r w:rsidRPr="004C65F3">
              <w:rPr>
                <w:rFonts w:eastAsia="MS Mincho"/>
                <w:sz w:val="18"/>
                <w:szCs w:val="18"/>
                <w:lang w:eastAsia="ja-JP"/>
              </w:rPr>
              <w:t>.</w:t>
            </w:r>
            <w:r>
              <w:rPr>
                <w:rFonts w:eastAsia="MS Mincho"/>
                <w:sz w:val="18"/>
                <w:szCs w:val="18"/>
                <w:lang w:eastAsia="ja-JP"/>
              </w:rPr>
              <w:t xml:space="preserve"> </w:t>
            </w:r>
          </w:p>
          <w:p w14:paraId="7982C31C" w14:textId="3643C48A" w:rsidR="00EF5DCE" w:rsidRDefault="00FC7112" w:rsidP="007A7689">
            <w:pPr>
              <w:rPr>
                <w:rFonts w:eastAsiaTheme="minorEastAsia"/>
                <w:sz w:val="18"/>
                <w:szCs w:val="18"/>
                <w:lang w:val="fr-FR" w:eastAsia="zh-CN"/>
              </w:rPr>
            </w:pPr>
            <w:r>
              <w:rPr>
                <w:rFonts w:eastAsia="MS Mincho"/>
                <w:sz w:val="18"/>
                <w:szCs w:val="18"/>
                <w:lang w:eastAsia="ja-JP"/>
              </w:rPr>
              <w:t xml:space="preserve">And we are confused with the conclusion that </w:t>
            </w:r>
            <w:r w:rsidRPr="00FC7112">
              <w:rPr>
                <w:rFonts w:eastAsia="MS Mincho"/>
                <w:sz w:val="18"/>
                <w:szCs w:val="18"/>
                <w:lang w:eastAsia="ja-JP"/>
              </w:rPr>
              <w:t>MAC CE based switching between inter- and intra-cell mTRP operations and RRC configuration is already supported</w:t>
            </w:r>
            <w:r>
              <w:rPr>
                <w:rFonts w:eastAsia="MS Mincho"/>
                <w:sz w:val="18"/>
                <w:szCs w:val="18"/>
                <w:lang w:eastAsia="ja-JP"/>
              </w:rPr>
              <w:t>.</w:t>
            </w:r>
            <w:r w:rsidR="007A7689">
              <w:rPr>
                <w:rFonts w:eastAsia="MS Mincho"/>
                <w:sz w:val="18"/>
                <w:szCs w:val="18"/>
                <w:lang w:eastAsia="ja-JP"/>
              </w:rPr>
              <w:t xml:space="preserve"> We don’t see any </w:t>
            </w:r>
            <w:r w:rsidR="007A7689" w:rsidRPr="007A7689">
              <w:rPr>
                <w:rFonts w:eastAsia="MS Mincho"/>
                <w:sz w:val="18"/>
                <w:szCs w:val="18"/>
                <w:lang w:eastAsia="ja-JP"/>
              </w:rPr>
              <w:t xml:space="preserve">specific </w:t>
            </w:r>
            <w:r w:rsidR="007A7689">
              <w:rPr>
                <w:rFonts w:eastAsia="MS Mincho"/>
                <w:sz w:val="18"/>
                <w:szCs w:val="18"/>
                <w:lang w:eastAsia="ja-JP"/>
              </w:rPr>
              <w:t>agreements about this.</w:t>
            </w:r>
          </w:p>
        </w:tc>
      </w:tr>
      <w:tr w:rsidR="00EF5DCE" w14:paraId="16F95FA6" w14:textId="77777777" w:rsidTr="00044849">
        <w:tc>
          <w:tcPr>
            <w:tcW w:w="2689" w:type="dxa"/>
          </w:tcPr>
          <w:p w14:paraId="697D1B3F" w14:textId="4EECFF1B" w:rsidR="00EF5DCE" w:rsidRDefault="00EF5DCE" w:rsidP="00044849">
            <w:pPr>
              <w:rPr>
                <w:rFonts w:eastAsiaTheme="minorEastAsia"/>
                <w:sz w:val="18"/>
                <w:szCs w:val="18"/>
                <w:lang w:val="fr-FR" w:eastAsia="zh-CN"/>
              </w:rPr>
            </w:pPr>
          </w:p>
        </w:tc>
        <w:tc>
          <w:tcPr>
            <w:tcW w:w="6371" w:type="dxa"/>
          </w:tcPr>
          <w:p w14:paraId="7F8B1D8B" w14:textId="222DB7B2" w:rsidR="00EF5DCE" w:rsidRDefault="00EF5DCE" w:rsidP="00044849">
            <w:pPr>
              <w:rPr>
                <w:rFonts w:eastAsiaTheme="minorEastAsia"/>
                <w:sz w:val="18"/>
                <w:szCs w:val="18"/>
                <w:lang w:val="fr-FR" w:eastAsia="zh-CN"/>
              </w:rPr>
            </w:pPr>
          </w:p>
        </w:tc>
      </w:tr>
    </w:tbl>
    <w:p w14:paraId="386E4AF8" w14:textId="77777777" w:rsidR="006217A0" w:rsidRDefault="006217A0">
      <w:pPr>
        <w:spacing w:line="360" w:lineRule="auto"/>
        <w:rPr>
          <w:rFonts w:eastAsiaTheme="minorEastAsia"/>
          <w:sz w:val="24"/>
          <w:lang w:eastAsia="zh-CN"/>
        </w:rPr>
      </w:pPr>
    </w:p>
    <w:p w14:paraId="513C9CAF" w14:textId="77777777" w:rsidR="00BE595E" w:rsidRDefault="00A06E16">
      <w:pPr>
        <w:pStyle w:val="title2"/>
        <w:rPr>
          <w:sz w:val="24"/>
        </w:rPr>
      </w:pPr>
      <w:r>
        <w:rPr>
          <w:sz w:val="24"/>
        </w:rPr>
        <w:t xml:space="preserve">Item 5: relation with </w:t>
      </w:r>
      <w:r>
        <w:rPr>
          <w:rFonts w:hint="eastAsia"/>
          <w:sz w:val="24"/>
        </w:rPr>
        <w:t>C</w:t>
      </w:r>
      <w:r>
        <w:rPr>
          <w:sz w:val="24"/>
        </w:rPr>
        <w:t>ORESET</w:t>
      </w:r>
    </w:p>
    <w:p w14:paraId="1D53C569" w14:textId="77777777" w:rsidR="00BE595E" w:rsidRDefault="00BE595E">
      <w:pPr>
        <w:pStyle w:val="BodyText"/>
        <w:snapToGrid w:val="0"/>
        <w:spacing w:beforeLines="50" w:before="120"/>
        <w:rPr>
          <w:rFonts w:eastAsia="SimSun"/>
          <w:bCs/>
          <w:lang w:val="en-GB" w:eastAsia="zh-CN"/>
        </w:rPr>
      </w:pPr>
    </w:p>
    <w:p w14:paraId="31C90CD6"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5-1:</w:t>
      </w:r>
    </w:p>
    <w:p w14:paraId="08FE305B" w14:textId="77777777" w:rsidR="00BE595E" w:rsidRDefault="00A06E16">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1A91D8E5" w14:textId="77777777" w:rsidR="00BE595E" w:rsidRDefault="00BE595E">
      <w:pPr>
        <w:spacing w:after="0"/>
        <w:rPr>
          <w:rFonts w:eastAsiaTheme="minorEastAsia"/>
          <w:b/>
          <w:bCs/>
          <w:sz w:val="18"/>
          <w:szCs w:val="18"/>
          <w:lang w:eastAsia="zh-CN"/>
        </w:rPr>
      </w:pPr>
    </w:p>
    <w:p w14:paraId="683A87C1" w14:textId="77777777" w:rsidR="00BE595E" w:rsidRDefault="00BE595E">
      <w:pPr>
        <w:spacing w:after="0"/>
        <w:rPr>
          <w:rFonts w:eastAsiaTheme="minorEastAsia"/>
          <w:b/>
          <w:bCs/>
          <w:sz w:val="18"/>
          <w:szCs w:val="18"/>
          <w:lang w:eastAsia="zh-CN"/>
        </w:rPr>
      </w:pPr>
    </w:p>
    <w:p w14:paraId="2876EAA8"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BE595E" w14:paraId="081965EB" w14:textId="77777777">
        <w:tc>
          <w:tcPr>
            <w:tcW w:w="2689" w:type="dxa"/>
            <w:shd w:val="clear" w:color="auto" w:fill="5B9BD5" w:themeFill="accent1"/>
          </w:tcPr>
          <w:p w14:paraId="7514E5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DC6A0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10C5250E" w14:textId="77777777">
        <w:tc>
          <w:tcPr>
            <w:tcW w:w="2689" w:type="dxa"/>
          </w:tcPr>
          <w:p w14:paraId="5167A177"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FAA3BCF"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BE595E" w14:paraId="0D2E3309" w14:textId="77777777">
        <w:tc>
          <w:tcPr>
            <w:tcW w:w="2689" w:type="dxa"/>
          </w:tcPr>
          <w:p w14:paraId="762B4E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65DF28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193A3D08" w14:textId="77777777">
        <w:tc>
          <w:tcPr>
            <w:tcW w:w="2689" w:type="dxa"/>
          </w:tcPr>
          <w:p w14:paraId="40689BD6" w14:textId="77777777" w:rsidR="00BE595E" w:rsidRDefault="00A06E16">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082F4A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40A33ABA" w14:textId="77777777">
        <w:tc>
          <w:tcPr>
            <w:tcW w:w="2689" w:type="dxa"/>
          </w:tcPr>
          <w:p w14:paraId="6A442C3A"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5461A27B" w14:textId="77777777" w:rsidR="00BE595E" w:rsidRDefault="00A06E16">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BE595E" w14:paraId="09172449" w14:textId="77777777">
        <w:tc>
          <w:tcPr>
            <w:tcW w:w="2689" w:type="dxa"/>
          </w:tcPr>
          <w:p w14:paraId="5110B694"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093930C6" w14:textId="77777777" w:rsidR="00BE595E" w:rsidRDefault="00A06E16">
            <w:pPr>
              <w:rPr>
                <w:rFonts w:eastAsiaTheme="minorEastAsia"/>
                <w:sz w:val="18"/>
                <w:szCs w:val="18"/>
                <w:lang w:eastAsia="zh-CN"/>
              </w:rPr>
            </w:pPr>
            <w:r>
              <w:rPr>
                <w:rFonts w:eastAsiaTheme="minorEastAsia"/>
                <w:sz w:val="18"/>
                <w:szCs w:val="18"/>
                <w:lang w:eastAsia="zh-CN"/>
              </w:rPr>
              <w:t xml:space="preserve">Support. </w:t>
            </w:r>
          </w:p>
          <w:p w14:paraId="7210C9B5" w14:textId="77777777" w:rsidR="00BE595E" w:rsidRDefault="00A06E16">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BE595E" w14:paraId="494D5E57" w14:textId="77777777">
        <w:tc>
          <w:tcPr>
            <w:tcW w:w="2689" w:type="dxa"/>
          </w:tcPr>
          <w:p w14:paraId="57D7BDFD"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AA078F7" w14:textId="77777777" w:rsidR="00BE595E" w:rsidRDefault="00A06E16">
            <w:pPr>
              <w:rPr>
                <w:rFonts w:eastAsiaTheme="minorEastAsia"/>
                <w:sz w:val="18"/>
                <w:szCs w:val="18"/>
                <w:lang w:eastAsia="zh-CN"/>
              </w:rPr>
            </w:pPr>
            <w:r>
              <w:rPr>
                <w:rFonts w:eastAsiaTheme="minorEastAsia"/>
                <w:sz w:val="18"/>
                <w:szCs w:val="18"/>
                <w:lang w:eastAsia="zh-CN"/>
              </w:rPr>
              <w:t>Support</w:t>
            </w:r>
          </w:p>
        </w:tc>
      </w:tr>
      <w:tr w:rsidR="00BE595E" w14:paraId="09777899" w14:textId="77777777">
        <w:tc>
          <w:tcPr>
            <w:tcW w:w="2689" w:type="dxa"/>
          </w:tcPr>
          <w:p w14:paraId="38291BCD"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371" w:type="dxa"/>
          </w:tcPr>
          <w:p w14:paraId="1C1C6C6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25A373A0" w14:textId="77777777">
        <w:tc>
          <w:tcPr>
            <w:tcW w:w="2689" w:type="dxa"/>
          </w:tcPr>
          <w:p w14:paraId="475A3C81"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6BD0002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35A23B7B" w14:textId="77777777">
        <w:tc>
          <w:tcPr>
            <w:tcW w:w="2689" w:type="dxa"/>
          </w:tcPr>
          <w:p w14:paraId="0A977A4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03B7FC9"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w:t>
            </w:r>
          </w:p>
        </w:tc>
      </w:tr>
      <w:tr w:rsidR="00BE595E" w14:paraId="2C82465B" w14:textId="77777777">
        <w:tc>
          <w:tcPr>
            <w:tcW w:w="2689" w:type="dxa"/>
          </w:tcPr>
          <w:p w14:paraId="2BD0A2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371" w:type="dxa"/>
          </w:tcPr>
          <w:p w14:paraId="7DE7465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0377EEB6" w14:textId="77777777">
        <w:tc>
          <w:tcPr>
            <w:tcW w:w="2689" w:type="dxa"/>
          </w:tcPr>
          <w:p w14:paraId="1CD1E74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3BA3516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2F5AC86D" w14:textId="77777777">
        <w:tc>
          <w:tcPr>
            <w:tcW w:w="2689" w:type="dxa"/>
          </w:tcPr>
          <w:p w14:paraId="2B0D785C"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3ECF3CC3" w14:textId="77777777" w:rsidR="00BE595E" w:rsidRDefault="00A06E16">
            <w:pPr>
              <w:rPr>
                <w:rFonts w:eastAsiaTheme="minorEastAsia"/>
                <w:sz w:val="18"/>
                <w:szCs w:val="18"/>
                <w:lang w:val="fr-FR" w:eastAsia="zh-CN"/>
              </w:rPr>
            </w:pPr>
            <w:r>
              <w:rPr>
                <w:rFonts w:eastAsiaTheme="minorEastAsia"/>
                <w:sz w:val="18"/>
                <w:szCs w:val="18"/>
                <w:lang w:val="fr-FR" w:eastAsia="zh-CN"/>
              </w:rPr>
              <w:t>Support</w:t>
            </w:r>
          </w:p>
        </w:tc>
      </w:tr>
      <w:tr w:rsidR="00A06E16" w:rsidRPr="008F07CD" w14:paraId="560AC1B7" w14:textId="77777777" w:rsidTr="00A06E16">
        <w:tc>
          <w:tcPr>
            <w:tcW w:w="2689" w:type="dxa"/>
          </w:tcPr>
          <w:p w14:paraId="5A92F233"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5262781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26A654AA" w14:textId="77777777" w:rsidR="00A06E16" w:rsidRPr="008F07CD" w:rsidRDefault="00A06E16" w:rsidP="00025B6A">
            <w:pPr>
              <w:rPr>
                <w:rFonts w:eastAsiaTheme="minorEastAsia"/>
                <w:sz w:val="18"/>
                <w:szCs w:val="18"/>
                <w:lang w:eastAsia="zh-CN"/>
              </w:rPr>
            </w:pPr>
            <w:r>
              <w:rPr>
                <w:rFonts w:eastAsiaTheme="minorEastAsia"/>
                <w:sz w:val="18"/>
                <w:szCs w:val="18"/>
                <w:lang w:eastAsia="zh-CN"/>
              </w:rPr>
              <w:t xml:space="preserve">In some cases, network may want to have </w:t>
            </w:r>
            <w:r w:rsidRPr="008F07CD">
              <w:rPr>
                <w:rFonts w:eastAsiaTheme="minorEastAsia"/>
                <w:sz w:val="18"/>
                <w:szCs w:val="18"/>
                <w:lang w:eastAsia="zh-CN"/>
              </w:rPr>
              <w:t>CORESET associated with both CSS and USS</w:t>
            </w:r>
            <w:r>
              <w:rPr>
                <w:rFonts w:eastAsiaTheme="minorEastAsia"/>
                <w:sz w:val="18"/>
                <w:szCs w:val="18"/>
                <w:lang w:eastAsia="zh-CN"/>
              </w:rPr>
              <w:t xml:space="preserve">. It would be good to keep such a flexibility and allow </w:t>
            </w:r>
            <w:r w:rsidRPr="008F07CD">
              <w:rPr>
                <w:rFonts w:eastAsiaTheme="minorEastAsia"/>
                <w:sz w:val="18"/>
                <w:szCs w:val="18"/>
                <w:lang w:eastAsia="zh-CN"/>
              </w:rPr>
              <w:t>UE</w:t>
            </w:r>
            <w:r>
              <w:rPr>
                <w:rFonts w:eastAsiaTheme="minorEastAsia"/>
                <w:sz w:val="18"/>
                <w:szCs w:val="18"/>
                <w:lang w:eastAsia="zh-CN"/>
              </w:rPr>
              <w:t xml:space="preserve"> to</w:t>
            </w:r>
            <w:r w:rsidRPr="008F07CD">
              <w:rPr>
                <w:rFonts w:eastAsiaTheme="minorEastAsia"/>
                <w:sz w:val="18"/>
                <w:szCs w:val="18"/>
                <w:lang w:eastAsia="zh-CN"/>
              </w:rPr>
              <w:t xml:space="preserve"> ignore</w:t>
            </w:r>
            <w:r>
              <w:rPr>
                <w:rFonts w:eastAsiaTheme="minorEastAsia"/>
                <w:sz w:val="18"/>
                <w:szCs w:val="18"/>
                <w:lang w:eastAsia="zh-CN"/>
              </w:rPr>
              <w:t xml:space="preserve"> </w:t>
            </w:r>
            <w:r w:rsidRPr="008F07CD">
              <w:rPr>
                <w:rFonts w:eastAsiaTheme="minorEastAsia"/>
                <w:sz w:val="18"/>
                <w:szCs w:val="18"/>
                <w:lang w:eastAsia="zh-CN"/>
              </w:rPr>
              <w:t xml:space="preserve">the CSS when </w:t>
            </w:r>
            <w:r w:rsidRPr="008F07CD">
              <w:rPr>
                <w:rFonts w:eastAsiaTheme="minorEastAsia"/>
                <w:sz w:val="18"/>
                <w:szCs w:val="18"/>
                <w:lang w:eastAsia="zh-CN"/>
              </w:rPr>
              <w:lastRenderedPageBreak/>
              <w:t>indicated with non-serving cell SSB (as a QCL source)</w:t>
            </w:r>
            <w:r>
              <w:rPr>
                <w:rFonts w:eastAsiaTheme="minorEastAsia"/>
                <w:sz w:val="18"/>
                <w:szCs w:val="18"/>
                <w:lang w:eastAsia="zh-CN"/>
              </w:rPr>
              <w:t>. Otherwise, i</w:t>
            </w:r>
            <w:r w:rsidRPr="008F07CD">
              <w:rPr>
                <w:rFonts w:eastAsiaTheme="minorEastAsia"/>
                <w:sz w:val="18"/>
                <w:szCs w:val="18"/>
                <w:lang w:eastAsia="zh-CN"/>
              </w:rPr>
              <w:t>t could be too limiting to exclude the CORESET with USS/CSS configuration completely.</w:t>
            </w:r>
          </w:p>
        </w:tc>
      </w:tr>
      <w:tr w:rsidR="004B1E5A" w:rsidRPr="008F07CD" w14:paraId="0B98051C" w14:textId="77777777" w:rsidTr="00A06E16">
        <w:tc>
          <w:tcPr>
            <w:tcW w:w="2689" w:type="dxa"/>
          </w:tcPr>
          <w:p w14:paraId="668D5F98" w14:textId="04315085" w:rsidR="004B1E5A" w:rsidRDefault="00586323" w:rsidP="00025B6A">
            <w:pPr>
              <w:rPr>
                <w:rFonts w:eastAsiaTheme="minorEastAsia"/>
                <w:sz w:val="18"/>
                <w:szCs w:val="18"/>
                <w:lang w:val="fr-FR" w:eastAsia="zh-CN"/>
              </w:rPr>
            </w:pPr>
            <w:r>
              <w:rPr>
                <w:rFonts w:eastAsiaTheme="minorEastAsia"/>
                <w:sz w:val="18"/>
                <w:szCs w:val="18"/>
                <w:lang w:val="fr-FR" w:eastAsia="zh-CN"/>
              </w:rPr>
              <w:lastRenderedPageBreak/>
              <w:t>Ericsson2</w:t>
            </w:r>
          </w:p>
        </w:tc>
        <w:tc>
          <w:tcPr>
            <w:tcW w:w="6371" w:type="dxa"/>
          </w:tcPr>
          <w:p w14:paraId="58994925" w14:textId="630B6A40" w:rsidR="004B1E5A" w:rsidRDefault="00586323" w:rsidP="00025B6A">
            <w:pPr>
              <w:rPr>
                <w:rFonts w:eastAsiaTheme="minorEastAsia"/>
                <w:sz w:val="18"/>
                <w:szCs w:val="18"/>
                <w:lang w:eastAsia="zh-CN"/>
              </w:rPr>
            </w:pPr>
            <w:r>
              <w:rPr>
                <w:rFonts w:eastAsiaTheme="minorEastAsia"/>
                <w:sz w:val="18"/>
                <w:szCs w:val="18"/>
                <w:lang w:eastAsia="zh-CN"/>
              </w:rPr>
              <w:t xml:space="preserve">Agree with Nokia comment. </w:t>
            </w:r>
          </w:p>
        </w:tc>
      </w:tr>
      <w:tr w:rsidR="00973B8A" w:rsidRPr="008F07CD" w14:paraId="657641E2" w14:textId="77777777" w:rsidTr="00A06E16">
        <w:tc>
          <w:tcPr>
            <w:tcW w:w="2689" w:type="dxa"/>
          </w:tcPr>
          <w:p w14:paraId="1C45A1D8" w14:textId="7A01E976"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371" w:type="dxa"/>
          </w:tcPr>
          <w:p w14:paraId="365E9491" w14:textId="0D3B9210"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FF14D1" w:rsidRPr="008F07CD" w14:paraId="556993E1" w14:textId="77777777" w:rsidTr="00A06E16">
        <w:tc>
          <w:tcPr>
            <w:tcW w:w="2689" w:type="dxa"/>
          </w:tcPr>
          <w:p w14:paraId="36B6C38B" w14:textId="18969214" w:rsidR="00FF14D1" w:rsidRDefault="00FF14D1" w:rsidP="00025B6A">
            <w:pPr>
              <w:rPr>
                <w:rFonts w:eastAsia="MS Mincho"/>
                <w:sz w:val="18"/>
                <w:szCs w:val="18"/>
                <w:lang w:val="fr-FR" w:eastAsia="ja-JP"/>
              </w:rPr>
            </w:pPr>
            <w:r>
              <w:rPr>
                <w:rFonts w:eastAsia="MS Mincho"/>
                <w:sz w:val="18"/>
                <w:szCs w:val="18"/>
                <w:lang w:val="fr-FR" w:eastAsia="ja-JP"/>
              </w:rPr>
              <w:t>Huawei, HiSilicon</w:t>
            </w:r>
          </w:p>
        </w:tc>
        <w:tc>
          <w:tcPr>
            <w:tcW w:w="6371" w:type="dxa"/>
          </w:tcPr>
          <w:p w14:paraId="1C787D3F" w14:textId="39A0C190" w:rsidR="00FF14D1" w:rsidRDefault="00FF14D1" w:rsidP="00025B6A">
            <w:pPr>
              <w:rPr>
                <w:rFonts w:eastAsia="MS Mincho"/>
                <w:sz w:val="18"/>
                <w:szCs w:val="18"/>
                <w:lang w:eastAsia="ja-JP"/>
              </w:rPr>
            </w:pPr>
            <w:r>
              <w:rPr>
                <w:rFonts w:eastAsia="MS Mincho"/>
                <w:sz w:val="18"/>
                <w:szCs w:val="18"/>
                <w:lang w:eastAsia="ja-JP"/>
              </w:rPr>
              <w:t xml:space="preserve">Prefer the formulation from Nokia: Allow NW to associate a CORESET with both CSS and USS, and allow UE to ignore the CSS part when the indicated TCI state is indirectly associated with an SSB with PCI different from serving cell. </w:t>
            </w:r>
          </w:p>
        </w:tc>
      </w:tr>
    </w:tbl>
    <w:p w14:paraId="48C7D14B" w14:textId="04BDB9EB" w:rsidR="00BE595E" w:rsidRDefault="00BE595E">
      <w:pPr>
        <w:spacing w:line="360" w:lineRule="auto"/>
        <w:rPr>
          <w:rFonts w:eastAsiaTheme="minorEastAsia"/>
          <w:sz w:val="24"/>
          <w:lang w:eastAsia="zh-CN"/>
        </w:rPr>
      </w:pPr>
    </w:p>
    <w:p w14:paraId="7D921847" w14:textId="5FA7E454" w:rsidR="00741E93" w:rsidRDefault="00741E93">
      <w:pPr>
        <w:spacing w:line="360" w:lineRule="auto"/>
        <w:rPr>
          <w:rFonts w:eastAsiaTheme="minorEastAsia"/>
          <w:sz w:val="24"/>
          <w:lang w:eastAsia="zh-CN"/>
        </w:rPr>
      </w:pPr>
      <w:r>
        <w:rPr>
          <w:rFonts w:eastAsiaTheme="minorEastAsia"/>
          <w:sz w:val="24"/>
          <w:lang w:eastAsia="zh-CN"/>
        </w:rPr>
        <w:t>Based on the majority views and concern raised on type 2, following is proposed</w:t>
      </w:r>
    </w:p>
    <w:p w14:paraId="46EF609B" w14:textId="23C1F918" w:rsidR="00741E93" w:rsidRPr="009712CF" w:rsidRDefault="00741E93">
      <w:pPr>
        <w:spacing w:line="360" w:lineRule="auto"/>
        <w:rPr>
          <w:rFonts w:eastAsiaTheme="minorEastAsia"/>
          <w:b/>
          <w:szCs w:val="20"/>
          <w:lang w:eastAsia="zh-CN"/>
        </w:rPr>
      </w:pPr>
      <w:r w:rsidRPr="009712CF">
        <w:rPr>
          <w:rFonts w:eastAsiaTheme="minorEastAsia"/>
          <w:b/>
          <w:szCs w:val="20"/>
          <w:highlight w:val="yellow"/>
          <w:lang w:eastAsia="zh-CN"/>
        </w:rPr>
        <w:t>Proposal 5:</w:t>
      </w:r>
    </w:p>
    <w:p w14:paraId="2DE509F9" w14:textId="5763EF17" w:rsidR="00741E93" w:rsidRPr="009712CF" w:rsidRDefault="00741E93" w:rsidP="00741E93">
      <w:pPr>
        <w:pStyle w:val="ListParagraph"/>
        <w:numPr>
          <w:ilvl w:val="0"/>
          <w:numId w:val="29"/>
        </w:numPr>
        <w:spacing w:before="60" w:after="60"/>
        <w:ind w:firstLineChars="0"/>
        <w:rPr>
          <w:bCs/>
          <w:iCs/>
          <w:color w:val="212121"/>
          <w:sz w:val="20"/>
          <w:szCs w:val="20"/>
        </w:rPr>
      </w:pPr>
      <w:r w:rsidRPr="009712CF">
        <w:rPr>
          <w:bCs/>
          <w:iCs/>
          <w:color w:val="212121"/>
          <w:sz w:val="20"/>
          <w:szCs w:val="20"/>
        </w:rPr>
        <w:t>UE is not expected to be configured a Type0/0A/1[/2] CSS to a CORESET with a TCI state associating SSB with PCI different from serving cell PCI.</w:t>
      </w:r>
    </w:p>
    <w:p w14:paraId="2FD81920" w14:textId="6DC043F5" w:rsidR="00583285" w:rsidRPr="009712CF" w:rsidRDefault="003273ED" w:rsidP="003273ED">
      <w:pPr>
        <w:pStyle w:val="ListParagraph"/>
        <w:numPr>
          <w:ilvl w:val="1"/>
          <w:numId w:val="29"/>
        </w:numPr>
        <w:spacing w:before="60" w:after="60"/>
        <w:ind w:firstLineChars="0"/>
        <w:rPr>
          <w:bCs/>
          <w:iCs/>
          <w:color w:val="212121"/>
          <w:sz w:val="20"/>
          <w:szCs w:val="20"/>
        </w:rPr>
      </w:pPr>
      <w:r w:rsidRPr="009712CF">
        <w:rPr>
          <w:bCs/>
          <w:iCs/>
          <w:color w:val="212121"/>
          <w:sz w:val="20"/>
          <w:szCs w:val="20"/>
        </w:rPr>
        <w:t>UE to ignore the CSS when indicated with non-serving cell SSB (as a QCL source)</w:t>
      </w:r>
    </w:p>
    <w:p w14:paraId="637DD68C" w14:textId="65DDB8C7" w:rsidR="00741E93" w:rsidRDefault="00741E93">
      <w:pPr>
        <w:spacing w:line="360" w:lineRule="auto"/>
        <w:rPr>
          <w:rFonts w:eastAsiaTheme="minorEastAsia"/>
          <w:sz w:val="24"/>
          <w:lang w:eastAsia="zh-CN"/>
        </w:rPr>
      </w:pPr>
    </w:p>
    <w:tbl>
      <w:tblPr>
        <w:tblStyle w:val="TableGrid"/>
        <w:tblW w:w="0" w:type="auto"/>
        <w:tblLook w:val="04A0" w:firstRow="1" w:lastRow="0" w:firstColumn="1" w:lastColumn="0" w:noHBand="0" w:noVBand="1"/>
      </w:tblPr>
      <w:tblGrid>
        <w:gridCol w:w="2689"/>
        <w:gridCol w:w="6371"/>
      </w:tblGrid>
      <w:tr w:rsidR="003273ED" w14:paraId="2AF2A127" w14:textId="77777777" w:rsidTr="00044849">
        <w:tc>
          <w:tcPr>
            <w:tcW w:w="2689" w:type="dxa"/>
            <w:shd w:val="clear" w:color="auto" w:fill="5B9BD5" w:themeFill="accent1"/>
          </w:tcPr>
          <w:p w14:paraId="469FB4A4" w14:textId="77777777" w:rsidR="003273ED" w:rsidRDefault="003273ED"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77E1C294" w14:textId="77777777" w:rsidR="003273ED" w:rsidRDefault="003273ED"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3273ED" w14:paraId="256BC0FE" w14:textId="77777777" w:rsidTr="00044849">
        <w:tc>
          <w:tcPr>
            <w:tcW w:w="2689" w:type="dxa"/>
          </w:tcPr>
          <w:p w14:paraId="391D1289" w14:textId="680E2F74" w:rsidR="003273ED" w:rsidRDefault="003C3239"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220F6CD9" w14:textId="4E43128A" w:rsidR="003C3239" w:rsidRPr="004C65F3" w:rsidRDefault="003C3239" w:rsidP="003C3239">
            <w:pPr>
              <w:rPr>
                <w:rFonts w:eastAsia="MS Mincho"/>
                <w:sz w:val="18"/>
                <w:szCs w:val="18"/>
                <w:lang w:eastAsia="ja-JP"/>
              </w:rPr>
            </w:pPr>
            <w:r w:rsidRPr="004C65F3">
              <w:rPr>
                <w:rFonts w:eastAsia="MS Mincho"/>
                <w:sz w:val="18"/>
                <w:szCs w:val="18"/>
                <w:lang w:eastAsia="ja-JP"/>
              </w:rPr>
              <w:t>Support proposal</w:t>
            </w:r>
            <w:r>
              <w:rPr>
                <w:rFonts w:eastAsia="MS Mincho"/>
                <w:sz w:val="18"/>
                <w:szCs w:val="18"/>
                <w:lang w:eastAsia="ja-JP"/>
              </w:rPr>
              <w:t xml:space="preserve"> </w:t>
            </w:r>
            <w:r w:rsidRPr="004C65F3">
              <w:rPr>
                <w:rFonts w:eastAsia="MS Mincho"/>
                <w:sz w:val="18"/>
                <w:szCs w:val="18"/>
                <w:lang w:eastAsia="ja-JP"/>
              </w:rPr>
              <w:t>5.</w:t>
            </w:r>
          </w:p>
          <w:p w14:paraId="2B5CE28B" w14:textId="44CF81A5" w:rsidR="003273ED" w:rsidRDefault="003C3239" w:rsidP="003C3239">
            <w:pPr>
              <w:rPr>
                <w:rFonts w:eastAsiaTheme="minorEastAsia"/>
                <w:sz w:val="18"/>
                <w:szCs w:val="18"/>
                <w:lang w:val="fr-FR" w:eastAsia="zh-CN"/>
              </w:rPr>
            </w:pPr>
            <w:r w:rsidRPr="004C65F3">
              <w:rPr>
                <w:rFonts w:eastAsia="MS Mincho"/>
                <w:sz w:val="18"/>
                <w:szCs w:val="18"/>
                <w:lang w:eastAsia="ja-JP"/>
              </w:rPr>
              <w:t>Because the serving cell will not change in inter-cell mTRP, we do not see any reason to configure a Type0/0A/1/2 CSS to a CORESET with a TCI state associating SSB of TRP with different PCI.</w:t>
            </w:r>
          </w:p>
        </w:tc>
      </w:tr>
      <w:tr w:rsidR="003273ED" w14:paraId="2976A169" w14:textId="77777777" w:rsidTr="00044849">
        <w:tc>
          <w:tcPr>
            <w:tcW w:w="2689" w:type="dxa"/>
          </w:tcPr>
          <w:p w14:paraId="31D7A997" w14:textId="6399F412" w:rsidR="003273ED" w:rsidRDefault="003273ED" w:rsidP="00044849">
            <w:pPr>
              <w:rPr>
                <w:rFonts w:eastAsiaTheme="minorEastAsia"/>
                <w:sz w:val="18"/>
                <w:szCs w:val="18"/>
                <w:lang w:val="fr-FR" w:eastAsia="zh-CN"/>
              </w:rPr>
            </w:pPr>
          </w:p>
        </w:tc>
        <w:tc>
          <w:tcPr>
            <w:tcW w:w="6371" w:type="dxa"/>
          </w:tcPr>
          <w:p w14:paraId="3991CD1D" w14:textId="64DBE981" w:rsidR="003273ED" w:rsidRDefault="003273ED" w:rsidP="00044849">
            <w:pPr>
              <w:rPr>
                <w:rFonts w:eastAsiaTheme="minorEastAsia"/>
                <w:sz w:val="18"/>
                <w:szCs w:val="18"/>
                <w:lang w:val="fr-FR" w:eastAsia="zh-CN"/>
              </w:rPr>
            </w:pPr>
          </w:p>
        </w:tc>
      </w:tr>
    </w:tbl>
    <w:p w14:paraId="06069C1D" w14:textId="77777777" w:rsidR="003273ED" w:rsidRDefault="003273ED">
      <w:pPr>
        <w:spacing w:line="360" w:lineRule="auto"/>
        <w:rPr>
          <w:rFonts w:eastAsiaTheme="minorEastAsia"/>
          <w:sz w:val="24"/>
          <w:lang w:eastAsia="zh-CN"/>
        </w:rPr>
      </w:pPr>
    </w:p>
    <w:p w14:paraId="34B4FFF7" w14:textId="77777777" w:rsidR="00BE595E" w:rsidRDefault="00A06E16">
      <w:pPr>
        <w:pStyle w:val="title2"/>
        <w:rPr>
          <w:sz w:val="24"/>
        </w:rPr>
      </w:pPr>
      <w:r>
        <w:rPr>
          <w:sz w:val="24"/>
        </w:rPr>
        <w:t>Item 6: Non-serving cell information</w:t>
      </w:r>
    </w:p>
    <w:p w14:paraId="1ECC78C8" w14:textId="77777777" w:rsidR="00BE595E" w:rsidRDefault="00BE595E">
      <w:pPr>
        <w:widowControl w:val="0"/>
        <w:spacing w:after="0"/>
        <w:rPr>
          <w:rFonts w:eastAsia="DengXian"/>
          <w:b/>
          <w:bCs/>
          <w:iCs/>
          <w:kern w:val="32"/>
          <w:szCs w:val="20"/>
          <w:lang w:val="en-GB"/>
        </w:rPr>
      </w:pPr>
    </w:p>
    <w:p w14:paraId="2542402A" w14:textId="77777777" w:rsidR="00BE595E" w:rsidRDefault="00A06E16">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79A444E0" w14:textId="77777777" w:rsidR="00BE595E" w:rsidRDefault="00A06E16">
      <w:pPr>
        <w:widowControl w:val="0"/>
        <w:spacing w:after="0"/>
        <w:rPr>
          <w:rFonts w:eastAsia="DengXian"/>
          <w:bCs/>
          <w:iCs/>
          <w:kern w:val="32"/>
          <w:szCs w:val="20"/>
          <w:lang w:val="en-GB"/>
        </w:rPr>
      </w:pPr>
      <w:r>
        <w:rPr>
          <w:rFonts w:eastAsia="SimSun"/>
          <w:szCs w:val="20"/>
          <w:u w:val="single"/>
          <w:lang w:eastAsia="zh-CN"/>
        </w:rPr>
        <w:t>Alt1</w:t>
      </w:r>
      <w:r>
        <w:rPr>
          <w:rFonts w:eastAsia="SimSun"/>
          <w:szCs w:val="20"/>
          <w:lang w:eastAsia="zh-CN"/>
        </w:rPr>
        <w:t>: Center frequency, SCS, SFN offset are</w:t>
      </w:r>
      <w:r>
        <w:rPr>
          <w:rFonts w:eastAsia="SimSun" w:hint="eastAsia"/>
          <w:szCs w:val="20"/>
          <w:lang w:eastAsia="zh-CN"/>
        </w:rPr>
        <w:t xml:space="preserve">  assumed to be the</w:t>
      </w:r>
      <w:r>
        <w:rPr>
          <w:rFonts w:eastAsia="SimSun"/>
          <w:szCs w:val="20"/>
          <w:lang w:eastAsia="zh-CN"/>
        </w:rPr>
        <w:t xml:space="preserve"> same for </w:t>
      </w:r>
      <w:r>
        <w:rPr>
          <w:rFonts w:eastAsia="SimSun" w:hint="eastAsia"/>
          <w:szCs w:val="20"/>
          <w:lang w:eastAsia="zh-CN"/>
        </w:rPr>
        <w:t>the serving cell and the configured cells having TRPs with different PCI</w:t>
      </w:r>
      <w:r>
        <w:rPr>
          <w:rFonts w:eastAsia="SimSun"/>
          <w:szCs w:val="20"/>
          <w:lang w:eastAsia="zh-CN"/>
        </w:rPr>
        <w:t xml:space="preserve"> for inter-cell multi TRP operation</w:t>
      </w:r>
      <w:r>
        <w:rPr>
          <w:rFonts w:eastAsia="SimSun" w:hint="eastAsia"/>
          <w:szCs w:val="20"/>
          <w:lang w:eastAsia="zh-CN"/>
        </w:rPr>
        <w:t>.</w:t>
      </w:r>
    </w:p>
    <w:p w14:paraId="2DF3395E" w14:textId="77777777" w:rsidR="00BE595E" w:rsidRDefault="00A06E16">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66EC8584" w14:textId="77777777" w:rsidR="00BE595E" w:rsidRDefault="00BE595E">
      <w:pPr>
        <w:rPr>
          <w:bCs/>
          <w:iCs/>
        </w:rPr>
      </w:pPr>
    </w:p>
    <w:p w14:paraId="1ACB05E7" w14:textId="77777777" w:rsidR="00BE595E" w:rsidRDefault="00A06E16">
      <w:pPr>
        <w:snapToGrid w:val="0"/>
        <w:spacing w:beforeLines="50" w:before="120" w:afterLines="50"/>
        <w:rPr>
          <w:b/>
          <w:bCs/>
          <w:iCs/>
        </w:rPr>
      </w:pPr>
      <w:r>
        <w:rPr>
          <w:b/>
          <w:bCs/>
          <w:iCs/>
        </w:rPr>
        <w:t>Proposal 6-2:</w:t>
      </w:r>
    </w:p>
    <w:p w14:paraId="79AE2670" w14:textId="77777777" w:rsidR="00BE595E" w:rsidRDefault="00A06E16">
      <w:pPr>
        <w:rPr>
          <w:bCs/>
          <w:iCs/>
          <w:szCs w:val="20"/>
          <w:lang w:val="en-GB"/>
        </w:rPr>
      </w:pPr>
      <w:r>
        <w:rPr>
          <w:iCs/>
          <w:szCs w:val="20"/>
          <w:lang w:val="en-GB" w:eastAsia="ko-KR"/>
        </w:rPr>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29058762" w14:textId="77777777" w:rsidR="00BE595E" w:rsidRDefault="00BE595E">
      <w:pPr>
        <w:spacing w:after="0"/>
        <w:rPr>
          <w:rFonts w:eastAsiaTheme="minorEastAsia"/>
          <w:bCs/>
          <w:sz w:val="22"/>
        </w:rPr>
      </w:pPr>
    </w:p>
    <w:p w14:paraId="54277545" w14:textId="77777777" w:rsidR="00BE595E" w:rsidRDefault="00BE595E">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BE595E" w14:paraId="300C1575" w14:textId="77777777">
        <w:tc>
          <w:tcPr>
            <w:tcW w:w="2689" w:type="dxa"/>
            <w:shd w:val="clear" w:color="auto" w:fill="5B9BD5" w:themeFill="accent1"/>
          </w:tcPr>
          <w:p w14:paraId="08CABA8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46274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00539AA" w14:textId="77777777">
        <w:tc>
          <w:tcPr>
            <w:tcW w:w="2689" w:type="dxa"/>
          </w:tcPr>
          <w:p w14:paraId="5A9FFC73"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6A4A48A" w14:textId="77777777" w:rsidR="00BE595E" w:rsidRDefault="00A06E16">
            <w:pPr>
              <w:rPr>
                <w:rFonts w:eastAsiaTheme="minorEastAsia"/>
                <w:sz w:val="18"/>
                <w:szCs w:val="18"/>
                <w:lang w:val="fr-FR" w:eastAsia="zh-CN"/>
              </w:rPr>
            </w:pPr>
            <w:r>
              <w:rPr>
                <w:rFonts w:eastAsiaTheme="minorEastAsia"/>
                <w:sz w:val="18"/>
                <w:szCs w:val="18"/>
                <w:lang w:val="fr-FR" w:eastAsia="zh-CN"/>
              </w:rPr>
              <w:t>6-1 : Support</w:t>
            </w:r>
          </w:p>
          <w:p w14:paraId="35491707" w14:textId="77777777" w:rsidR="00BE595E" w:rsidRDefault="00A06E16">
            <w:pPr>
              <w:rPr>
                <w:rFonts w:eastAsiaTheme="minorEastAsia"/>
                <w:sz w:val="18"/>
                <w:szCs w:val="18"/>
                <w:lang w:val="fr-FR" w:eastAsia="zh-CN"/>
              </w:rPr>
            </w:pPr>
            <w:r>
              <w:rPr>
                <w:rFonts w:eastAsiaTheme="minorEastAsia"/>
                <w:sz w:val="18"/>
                <w:szCs w:val="18"/>
                <w:lang w:val="fr-FR" w:eastAsia="zh-CN"/>
              </w:rPr>
              <w:t>6-2 : Support</w:t>
            </w:r>
          </w:p>
        </w:tc>
      </w:tr>
      <w:tr w:rsidR="00BE595E" w14:paraId="747C3670" w14:textId="77777777">
        <w:tc>
          <w:tcPr>
            <w:tcW w:w="2689" w:type="dxa"/>
          </w:tcPr>
          <w:p w14:paraId="73820B9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F03A2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96DCDC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7B480D95" w14:textId="77777777">
        <w:tc>
          <w:tcPr>
            <w:tcW w:w="2689" w:type="dxa"/>
          </w:tcPr>
          <w:p w14:paraId="5C415D2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29F5B6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681C3F9"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240B4F8F" w14:textId="77777777">
        <w:tc>
          <w:tcPr>
            <w:tcW w:w="2689" w:type="dxa"/>
          </w:tcPr>
          <w:p w14:paraId="163DFD13"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ZTE</w:t>
            </w:r>
          </w:p>
        </w:tc>
        <w:tc>
          <w:tcPr>
            <w:tcW w:w="6371" w:type="dxa"/>
          </w:tcPr>
          <w:p w14:paraId="632283C3"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6-1, we support to Alt2.</w:t>
            </w:r>
          </w:p>
          <w:p w14:paraId="3E25C314"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 xml:space="preserve">when CA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6145"/>
            </w:tblGrid>
            <w:tr w:rsidR="00BE595E" w14:paraId="70874C3E" w14:textId="77777777">
              <w:tc>
                <w:tcPr>
                  <w:tcW w:w="7589" w:type="dxa"/>
                </w:tcPr>
                <w:p w14:paraId="49B9BE0B" w14:textId="77777777" w:rsidR="00BE595E" w:rsidRDefault="00A06E16">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5BC756C" w14:textId="77777777" w:rsidR="00BE595E" w:rsidRDefault="00A06E16">
                  <w:pPr>
                    <w:snapToGrid w:val="0"/>
                    <w:spacing w:beforeLines="50" w:before="120" w:afterLines="50"/>
                    <w:rPr>
                      <w:rFonts w:eastAsia="SimSun"/>
                      <w:i/>
                      <w:iCs/>
                      <w:sz w:val="18"/>
                      <w:szCs w:val="22"/>
                    </w:rPr>
                  </w:pPr>
                  <w:r>
                    <w:rPr>
                      <w:rFonts w:eastAsia="SimSun" w:hint="eastAsia"/>
                      <w:i/>
                      <w:iCs/>
                      <w:sz w:val="18"/>
                      <w:szCs w:val="22"/>
                    </w:rPr>
                    <w:t>&lt;Omitted Part&gt;</w:t>
                  </w:r>
                </w:p>
                <w:p w14:paraId="59F1B0BC" w14:textId="77777777" w:rsidR="00BE595E" w:rsidRDefault="00A06E16">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281609EB" w14:textId="77777777" w:rsidR="00BE595E" w:rsidRDefault="00A06E16">
                  <w:pPr>
                    <w:rPr>
                      <w:rFonts w:eastAsiaTheme="minorEastAsia"/>
                      <w:sz w:val="18"/>
                      <w:szCs w:val="18"/>
                      <w:lang w:eastAsia="zh-CN"/>
                    </w:rPr>
                  </w:pPr>
                  <w:r>
                    <w:rPr>
                      <w:rFonts w:eastAsia="SimSun" w:hint="eastAsia"/>
                      <w:i/>
                      <w:iCs/>
                      <w:sz w:val="18"/>
                      <w:szCs w:val="22"/>
                    </w:rPr>
                    <w:t>&lt;Omitted Part&gt;</w:t>
                  </w:r>
                </w:p>
              </w:tc>
            </w:tr>
          </w:tbl>
          <w:p w14:paraId="1184D87E" w14:textId="77777777" w:rsidR="00BE595E" w:rsidRDefault="00BE595E">
            <w:pPr>
              <w:rPr>
                <w:rFonts w:eastAsiaTheme="minorEastAsia"/>
                <w:sz w:val="18"/>
                <w:szCs w:val="18"/>
                <w:lang w:val="fr-FR" w:eastAsia="zh-CN"/>
              </w:rPr>
            </w:pPr>
          </w:p>
          <w:p w14:paraId="307217E4"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6-2, we are supportive.</w:t>
            </w:r>
          </w:p>
        </w:tc>
      </w:tr>
      <w:tr w:rsidR="00BE595E" w14:paraId="62E655F8" w14:textId="77777777">
        <w:tc>
          <w:tcPr>
            <w:tcW w:w="2689" w:type="dxa"/>
          </w:tcPr>
          <w:p w14:paraId="60F7F09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22D5FAA5"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5FD5659"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3358386F" w14:textId="77777777">
        <w:tc>
          <w:tcPr>
            <w:tcW w:w="2689" w:type="dxa"/>
          </w:tcPr>
          <w:p w14:paraId="397CE96E"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813EEBE"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FBA90F6"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2013D65" w14:textId="77777777">
        <w:tc>
          <w:tcPr>
            <w:tcW w:w="2689" w:type="dxa"/>
          </w:tcPr>
          <w:p w14:paraId="5A79D8F5" w14:textId="77777777" w:rsidR="00BE595E" w:rsidRDefault="00A06E16">
            <w:pPr>
              <w:rPr>
                <w:rFonts w:eastAsiaTheme="minorEastAsia"/>
                <w:sz w:val="18"/>
                <w:szCs w:val="18"/>
                <w:lang w:eastAsia="ko-KR"/>
              </w:rPr>
            </w:pPr>
            <w:r>
              <w:rPr>
                <w:rFonts w:eastAsia="BatangChe"/>
                <w:sz w:val="18"/>
                <w:szCs w:val="18"/>
                <w:lang w:eastAsia="ko-KR"/>
              </w:rPr>
              <w:t>LG</w:t>
            </w:r>
          </w:p>
        </w:tc>
        <w:tc>
          <w:tcPr>
            <w:tcW w:w="6371" w:type="dxa"/>
          </w:tcPr>
          <w:p w14:paraId="0F8518A8"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00F9CDB"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45A877EC" w14:textId="77777777">
        <w:tc>
          <w:tcPr>
            <w:tcW w:w="2689" w:type="dxa"/>
          </w:tcPr>
          <w:p w14:paraId="349D429B" w14:textId="77777777" w:rsidR="00BE595E" w:rsidRDefault="00A06E16">
            <w:pPr>
              <w:rPr>
                <w:rFonts w:eastAsiaTheme="minorEastAsia"/>
                <w:sz w:val="18"/>
                <w:szCs w:val="18"/>
                <w:lang w:eastAsia="zh-CN"/>
              </w:rPr>
            </w:pPr>
            <w:r>
              <w:rPr>
                <w:rFonts w:eastAsiaTheme="minorEastAsia"/>
                <w:sz w:val="18"/>
                <w:szCs w:val="18"/>
                <w:lang w:eastAsia="zh-CN"/>
              </w:rPr>
              <w:t>DOCOMO</w:t>
            </w:r>
          </w:p>
        </w:tc>
        <w:tc>
          <w:tcPr>
            <w:tcW w:w="6371" w:type="dxa"/>
          </w:tcPr>
          <w:p w14:paraId="1010FF9D"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72AF290"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852BC02" w14:textId="77777777">
        <w:tc>
          <w:tcPr>
            <w:tcW w:w="2689" w:type="dxa"/>
          </w:tcPr>
          <w:p w14:paraId="6B0D6B14" w14:textId="77777777" w:rsidR="00BE595E" w:rsidRDefault="00A06E1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371" w:type="dxa"/>
          </w:tcPr>
          <w:p w14:paraId="7CD1D00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825AC6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BE595E" w14:paraId="3EC0951E" w14:textId="77777777">
        <w:tc>
          <w:tcPr>
            <w:tcW w:w="2689" w:type="dxa"/>
          </w:tcPr>
          <w:p w14:paraId="19039077"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371" w:type="dxa"/>
          </w:tcPr>
          <w:p w14:paraId="38C9E2E6"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341257D7"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6CAE36CC" w14:textId="77777777">
        <w:tc>
          <w:tcPr>
            <w:tcW w:w="2689" w:type="dxa"/>
          </w:tcPr>
          <w:p w14:paraId="7D257AB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21E177A7"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61B80BEC" w14:textId="77777777" w:rsidR="00BE595E" w:rsidRDefault="00A06E16">
            <w:pPr>
              <w:rPr>
                <w:rFonts w:eastAsiaTheme="minorEastAsia"/>
                <w:sz w:val="18"/>
                <w:szCs w:val="18"/>
                <w:lang w:eastAsia="zh-CN"/>
              </w:rPr>
            </w:pPr>
            <w:r>
              <w:rPr>
                <w:rFonts w:eastAsiaTheme="minorEastAsia"/>
                <w:sz w:val="18"/>
                <w:szCs w:val="18"/>
                <w:lang w:eastAsia="zh-CN"/>
              </w:rPr>
              <w:t xml:space="preserve">6-2: Support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not needed to be </w:t>
            </w:r>
            <w:proofErr w:type="spellStart"/>
            <w:r>
              <w:rPr>
                <w:rFonts w:eastAsiaTheme="minorEastAsia"/>
                <w:sz w:val="18"/>
                <w:szCs w:val="18"/>
                <w:lang w:eastAsia="zh-CN"/>
              </w:rPr>
              <w:t>signalled</w:t>
            </w:r>
            <w:proofErr w:type="spellEnd"/>
            <w:r>
              <w:rPr>
                <w:rFonts w:eastAsiaTheme="minorEastAsia"/>
                <w:sz w:val="18"/>
                <w:szCs w:val="18"/>
                <w:lang w:eastAsia="zh-CN"/>
              </w:rPr>
              <w:t xml:space="preserve">. </w:t>
            </w:r>
          </w:p>
        </w:tc>
      </w:tr>
      <w:tr w:rsidR="00A06E16" w14:paraId="5E1850AC" w14:textId="77777777" w:rsidTr="00A06E16">
        <w:tc>
          <w:tcPr>
            <w:tcW w:w="2689" w:type="dxa"/>
          </w:tcPr>
          <w:p w14:paraId="10068F32"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371" w:type="dxa"/>
          </w:tcPr>
          <w:p w14:paraId="66B02AC8" w14:textId="77777777" w:rsidR="00A06E16" w:rsidRDefault="00A06E16" w:rsidP="00025B6A">
            <w:pPr>
              <w:rPr>
                <w:rFonts w:eastAsiaTheme="minorEastAsia"/>
                <w:sz w:val="18"/>
                <w:szCs w:val="18"/>
                <w:lang w:eastAsia="zh-CN"/>
              </w:rPr>
            </w:pPr>
            <w:r>
              <w:rPr>
                <w:rFonts w:eastAsiaTheme="minorEastAsia"/>
                <w:sz w:val="18"/>
                <w:szCs w:val="18"/>
                <w:lang w:eastAsia="zh-CN"/>
              </w:rPr>
              <w:t>6-1: Support Alt1</w:t>
            </w:r>
          </w:p>
          <w:p w14:paraId="0F662EA6" w14:textId="77777777" w:rsidR="00A06E16" w:rsidRDefault="00A06E16" w:rsidP="00025B6A">
            <w:pPr>
              <w:rPr>
                <w:rFonts w:eastAsiaTheme="minorEastAsia"/>
                <w:sz w:val="18"/>
                <w:szCs w:val="18"/>
                <w:lang w:eastAsia="zh-CN"/>
              </w:rPr>
            </w:pPr>
            <w:r>
              <w:rPr>
                <w:rFonts w:eastAsiaTheme="minorEastAsia"/>
                <w:sz w:val="18"/>
                <w:szCs w:val="18"/>
                <w:lang w:eastAsia="zh-CN"/>
              </w:rPr>
              <w:t>6-2: Support</w:t>
            </w:r>
          </w:p>
        </w:tc>
      </w:tr>
      <w:tr w:rsidR="009C27CA" w14:paraId="5FB10923" w14:textId="77777777" w:rsidTr="00A06E16">
        <w:tc>
          <w:tcPr>
            <w:tcW w:w="2689" w:type="dxa"/>
          </w:tcPr>
          <w:p w14:paraId="0B02D84A" w14:textId="0F656784" w:rsidR="009C27CA" w:rsidRDefault="009C27CA" w:rsidP="00025B6A">
            <w:pPr>
              <w:rPr>
                <w:rFonts w:eastAsiaTheme="minorEastAsia"/>
                <w:sz w:val="18"/>
                <w:szCs w:val="18"/>
                <w:lang w:eastAsia="zh-CN"/>
              </w:rPr>
            </w:pPr>
            <w:r>
              <w:rPr>
                <w:rFonts w:eastAsiaTheme="minorEastAsia"/>
                <w:sz w:val="18"/>
                <w:szCs w:val="18"/>
                <w:lang w:eastAsia="zh-CN"/>
              </w:rPr>
              <w:t>Samsung</w:t>
            </w:r>
          </w:p>
        </w:tc>
        <w:tc>
          <w:tcPr>
            <w:tcW w:w="6371" w:type="dxa"/>
          </w:tcPr>
          <w:p w14:paraId="421A9EB3" w14:textId="77777777" w:rsidR="009C27CA" w:rsidRDefault="009C27CA" w:rsidP="009C27CA">
            <w:pPr>
              <w:rPr>
                <w:rFonts w:eastAsiaTheme="minorEastAsia"/>
                <w:sz w:val="18"/>
                <w:szCs w:val="18"/>
                <w:lang w:eastAsia="zh-CN"/>
              </w:rPr>
            </w:pPr>
            <w:r>
              <w:rPr>
                <w:rFonts w:eastAsiaTheme="minorEastAsia"/>
                <w:sz w:val="18"/>
                <w:szCs w:val="18"/>
                <w:lang w:eastAsia="zh-CN"/>
              </w:rPr>
              <w:t>For 6-1, support Alt1</w:t>
            </w:r>
          </w:p>
          <w:p w14:paraId="073036C0" w14:textId="0EF44908" w:rsidR="009C27CA" w:rsidRDefault="009C27CA" w:rsidP="009C27CA">
            <w:pPr>
              <w:rPr>
                <w:rFonts w:eastAsiaTheme="minorEastAsia"/>
                <w:sz w:val="18"/>
                <w:szCs w:val="18"/>
                <w:lang w:eastAsia="zh-CN"/>
              </w:rPr>
            </w:pPr>
            <w:r>
              <w:rPr>
                <w:rFonts w:eastAsiaTheme="minorEastAsia"/>
                <w:sz w:val="18"/>
                <w:szCs w:val="18"/>
                <w:lang w:eastAsia="zh-CN"/>
              </w:rPr>
              <w:t>OK with 6-2.</w:t>
            </w:r>
          </w:p>
        </w:tc>
      </w:tr>
      <w:tr w:rsidR="003074D7" w14:paraId="408D86AD" w14:textId="77777777" w:rsidTr="00A06E16">
        <w:tc>
          <w:tcPr>
            <w:tcW w:w="2689" w:type="dxa"/>
          </w:tcPr>
          <w:p w14:paraId="37EC7FFC" w14:textId="33705BA0" w:rsidR="003074D7" w:rsidRDefault="003074D7" w:rsidP="00025B6A">
            <w:pPr>
              <w:rPr>
                <w:rFonts w:eastAsiaTheme="minorEastAsia"/>
                <w:sz w:val="18"/>
                <w:szCs w:val="18"/>
                <w:lang w:eastAsia="zh-CN"/>
              </w:rPr>
            </w:pPr>
            <w:r>
              <w:rPr>
                <w:rFonts w:eastAsiaTheme="minorEastAsia"/>
                <w:sz w:val="18"/>
                <w:szCs w:val="18"/>
                <w:lang w:eastAsia="zh-CN"/>
              </w:rPr>
              <w:t>Huawei, HiSilicon</w:t>
            </w:r>
          </w:p>
        </w:tc>
        <w:tc>
          <w:tcPr>
            <w:tcW w:w="6371" w:type="dxa"/>
          </w:tcPr>
          <w:p w14:paraId="2FA32D57" w14:textId="47C1427B" w:rsidR="00073BC7" w:rsidRDefault="003074D7" w:rsidP="009C27CA">
            <w:pPr>
              <w:rPr>
                <w:rFonts w:eastAsiaTheme="minorEastAsia"/>
                <w:sz w:val="18"/>
                <w:szCs w:val="18"/>
                <w:lang w:eastAsia="zh-CN"/>
              </w:rPr>
            </w:pPr>
            <w:r w:rsidRPr="00243F7D">
              <w:rPr>
                <w:rFonts w:eastAsiaTheme="minorEastAsia"/>
                <w:b/>
                <w:sz w:val="18"/>
                <w:szCs w:val="18"/>
                <w:lang w:eastAsia="zh-CN"/>
              </w:rPr>
              <w:t>Proposal 6-1</w:t>
            </w:r>
            <w:r w:rsidR="00073BC7" w:rsidRPr="00243F7D">
              <w:rPr>
                <w:rFonts w:eastAsiaTheme="minorEastAsia"/>
                <w:b/>
                <w:sz w:val="18"/>
                <w:szCs w:val="18"/>
                <w:lang w:eastAsia="zh-CN"/>
              </w:rPr>
              <w:t xml:space="preserve">: </w:t>
            </w:r>
            <w:r w:rsidR="00073BC7">
              <w:rPr>
                <w:rFonts w:eastAsiaTheme="minorEastAsia"/>
                <w:sz w:val="18"/>
                <w:szCs w:val="18"/>
                <w:lang w:eastAsia="zh-CN"/>
              </w:rPr>
              <w:t xml:space="preserve">We don’t think there is a need to configure “cells having different TRPs with different PCI” to the UE (note that serving cell config is an IE in 38.331). </w:t>
            </w:r>
            <w:r>
              <w:rPr>
                <w:rFonts w:eastAsiaTheme="minorEastAsia"/>
                <w:sz w:val="18"/>
                <w:szCs w:val="18"/>
                <w:lang w:eastAsia="zh-CN"/>
              </w:rPr>
              <w:t xml:space="preserve"> </w:t>
            </w:r>
            <w:r w:rsidR="00073BC7">
              <w:rPr>
                <w:rFonts w:eastAsiaTheme="minorEastAsia"/>
                <w:sz w:val="18"/>
                <w:szCs w:val="18"/>
                <w:lang w:eastAsia="zh-CN"/>
              </w:rPr>
              <w:t>It is also unclear whether the center frequency here are for the SSBs or cells, whether the SCS are for active BWPs or cell</w:t>
            </w:r>
            <w:r w:rsidR="00243F7D">
              <w:rPr>
                <w:rFonts w:eastAsiaTheme="minorEastAsia"/>
                <w:sz w:val="18"/>
                <w:szCs w:val="18"/>
                <w:lang w:eastAsia="zh-CN"/>
              </w:rPr>
              <w:t>s</w:t>
            </w:r>
            <w:r w:rsidR="00073BC7">
              <w:rPr>
                <w:rFonts w:eastAsiaTheme="minorEastAsia"/>
                <w:sz w:val="18"/>
                <w:szCs w:val="18"/>
                <w:lang w:eastAsia="zh-CN"/>
              </w:rPr>
              <w:t xml:space="preserve">. In our view, the UE sees only one BWP for inter-cell multi-TPR operation, with which there is no need </w:t>
            </w:r>
            <w:r w:rsidR="00BB463C">
              <w:rPr>
                <w:rFonts w:eastAsiaTheme="minorEastAsia"/>
                <w:sz w:val="18"/>
                <w:szCs w:val="18"/>
                <w:lang w:eastAsia="zh-CN"/>
              </w:rPr>
              <w:t xml:space="preserve">to </w:t>
            </w:r>
            <w:r w:rsidR="00073BC7">
              <w:rPr>
                <w:rFonts w:eastAsiaTheme="minorEastAsia"/>
                <w:sz w:val="18"/>
                <w:szCs w:val="18"/>
                <w:lang w:eastAsia="zh-CN"/>
              </w:rPr>
              <w:t>mention SCS or SFN offset. In short, we suggest:</w:t>
            </w:r>
          </w:p>
          <w:p w14:paraId="220F2DFC" w14:textId="4BB4FDB4" w:rsidR="00073BC7" w:rsidRPr="00073BC7" w:rsidRDefault="00073BC7" w:rsidP="00073BC7">
            <w:pPr>
              <w:pStyle w:val="ListParagraph"/>
              <w:numPr>
                <w:ilvl w:val="0"/>
                <w:numId w:val="27"/>
              </w:numPr>
              <w:ind w:firstLineChars="0"/>
              <w:rPr>
                <w:rFonts w:ascii="Times New Roman" w:eastAsiaTheme="minorEastAsia" w:hAnsi="Times New Roman"/>
                <w:sz w:val="18"/>
                <w:szCs w:val="18"/>
              </w:rPr>
            </w:pPr>
            <w:r w:rsidRPr="00073BC7">
              <w:rPr>
                <w:rFonts w:ascii="Times New Roman" w:eastAsiaTheme="minorEastAsia" w:hAnsi="Times New Roman"/>
                <w:sz w:val="18"/>
                <w:szCs w:val="18"/>
              </w:rPr>
              <w:t>For inter-cell multi-TRP operation, the center frequency for SSBs with PCI different from serving cell is the same as that of SSB</w:t>
            </w:r>
            <w:r w:rsidR="00300251">
              <w:rPr>
                <w:rFonts w:ascii="Times New Roman" w:eastAsiaTheme="minorEastAsia" w:hAnsi="Times New Roman"/>
                <w:sz w:val="18"/>
                <w:szCs w:val="18"/>
              </w:rPr>
              <w:t>s</w:t>
            </w:r>
            <w:r w:rsidRPr="00073BC7">
              <w:rPr>
                <w:rFonts w:ascii="Times New Roman" w:eastAsiaTheme="minorEastAsia" w:hAnsi="Times New Roman"/>
                <w:sz w:val="18"/>
                <w:szCs w:val="18"/>
              </w:rPr>
              <w:t xml:space="preserve"> </w:t>
            </w:r>
            <w:r w:rsidR="00300251">
              <w:rPr>
                <w:rFonts w:ascii="Times New Roman" w:eastAsiaTheme="minorEastAsia" w:hAnsi="Times New Roman"/>
                <w:sz w:val="18"/>
                <w:szCs w:val="18"/>
              </w:rPr>
              <w:t xml:space="preserve">in </w:t>
            </w:r>
            <w:r w:rsidRPr="00073BC7">
              <w:rPr>
                <w:rFonts w:ascii="Times New Roman" w:eastAsiaTheme="minorEastAsia" w:hAnsi="Times New Roman"/>
                <w:sz w:val="18"/>
                <w:szCs w:val="18"/>
              </w:rPr>
              <w:t xml:space="preserve">serving cell. </w:t>
            </w:r>
          </w:p>
          <w:p w14:paraId="06F6AE68" w14:textId="052D866C" w:rsidR="003074D7" w:rsidRDefault="003074D7" w:rsidP="003074D7">
            <w:pPr>
              <w:rPr>
                <w:rFonts w:eastAsiaTheme="minorEastAsia"/>
                <w:sz w:val="18"/>
                <w:szCs w:val="18"/>
                <w:lang w:eastAsia="zh-CN"/>
              </w:rPr>
            </w:pPr>
            <w:r w:rsidRPr="009048E8">
              <w:rPr>
                <w:rFonts w:eastAsiaTheme="minorEastAsia"/>
                <w:b/>
                <w:sz w:val="18"/>
                <w:szCs w:val="18"/>
                <w:lang w:eastAsia="zh-CN"/>
              </w:rPr>
              <w:t>Proposal 6-2:</w:t>
            </w:r>
            <w:r>
              <w:rPr>
                <w:rFonts w:eastAsiaTheme="minorEastAsia"/>
                <w:sz w:val="18"/>
                <w:szCs w:val="18"/>
                <w:lang w:eastAsia="zh-CN"/>
              </w:rPr>
              <w:t xml:space="preserve"> T</w:t>
            </w:r>
            <w:r w:rsidRPr="003074D7">
              <w:rPr>
                <w:rFonts w:eastAsiaTheme="minorEastAsia"/>
                <w:sz w:val="18"/>
                <w:szCs w:val="18"/>
                <w:lang w:eastAsia="zh-CN"/>
              </w:rPr>
              <w:t xml:space="preserve">here is no need to explicitly indicate SSB time domain </w:t>
            </w:r>
            <w:r>
              <w:rPr>
                <w:rFonts w:eastAsiaTheme="minorEastAsia"/>
                <w:sz w:val="18"/>
                <w:szCs w:val="18"/>
                <w:lang w:eastAsia="zh-CN"/>
              </w:rPr>
              <w:t>position as</w:t>
            </w:r>
            <w:r w:rsidRPr="003074D7">
              <w:rPr>
                <w:rFonts w:eastAsiaTheme="minorEastAsia"/>
                <w:sz w:val="18"/>
                <w:szCs w:val="18"/>
                <w:lang w:eastAsia="zh-CN"/>
              </w:rPr>
              <w:t xml:space="preserve"> </w:t>
            </w:r>
            <w:r>
              <w:rPr>
                <w:rFonts w:eastAsiaTheme="minorEastAsia"/>
                <w:sz w:val="18"/>
                <w:szCs w:val="18"/>
                <w:lang w:eastAsia="zh-CN"/>
              </w:rPr>
              <w:t>the UE can</w:t>
            </w:r>
            <w:r w:rsidRPr="003074D7">
              <w:rPr>
                <w:rFonts w:eastAsiaTheme="minorEastAsia"/>
                <w:sz w:val="18"/>
                <w:szCs w:val="18"/>
                <w:lang w:eastAsia="zh-CN"/>
              </w:rPr>
              <w:t xml:space="preserve"> obtain </w:t>
            </w:r>
            <w:r>
              <w:rPr>
                <w:rFonts w:eastAsiaTheme="minorEastAsia"/>
                <w:sz w:val="18"/>
                <w:szCs w:val="18"/>
                <w:lang w:eastAsia="zh-CN"/>
              </w:rPr>
              <w:t xml:space="preserve">it </w:t>
            </w:r>
            <w:r w:rsidRPr="003074D7">
              <w:rPr>
                <w:rFonts w:eastAsiaTheme="minorEastAsia"/>
                <w:sz w:val="18"/>
                <w:szCs w:val="18"/>
                <w:lang w:eastAsia="zh-CN"/>
              </w:rPr>
              <w:t>from the configured Measurement Object.</w:t>
            </w:r>
          </w:p>
        </w:tc>
      </w:tr>
    </w:tbl>
    <w:p w14:paraId="727916AF" w14:textId="43012AD4" w:rsidR="00BE595E" w:rsidRDefault="00BE595E">
      <w:pPr>
        <w:spacing w:after="200" w:line="276" w:lineRule="auto"/>
        <w:contextualSpacing/>
        <w:rPr>
          <w:rStyle w:val="normaltextrun"/>
          <w:bCs/>
        </w:rPr>
      </w:pPr>
    </w:p>
    <w:p w14:paraId="1ED4D70B" w14:textId="4B72653F" w:rsidR="00D0567D" w:rsidRDefault="00D0567D">
      <w:pPr>
        <w:spacing w:after="200" w:line="276" w:lineRule="auto"/>
        <w:contextualSpacing/>
        <w:rPr>
          <w:rStyle w:val="normaltextrun"/>
          <w:bCs/>
        </w:rPr>
      </w:pPr>
      <w:r>
        <w:rPr>
          <w:rStyle w:val="normaltextrun"/>
          <w:bCs/>
        </w:rPr>
        <w:lastRenderedPageBreak/>
        <w:t>Based on majority views following is proposed</w:t>
      </w:r>
    </w:p>
    <w:p w14:paraId="7EA2EDDC" w14:textId="307F0228" w:rsidR="00D0567D" w:rsidRPr="001341EF" w:rsidRDefault="00D0567D">
      <w:pPr>
        <w:spacing w:after="200" w:line="276" w:lineRule="auto"/>
        <w:contextualSpacing/>
        <w:rPr>
          <w:rStyle w:val="normaltextrun"/>
          <w:b/>
          <w:bCs/>
        </w:rPr>
      </w:pPr>
      <w:r w:rsidRPr="001341EF">
        <w:rPr>
          <w:rStyle w:val="normaltextrun"/>
          <w:b/>
          <w:bCs/>
          <w:highlight w:val="yellow"/>
        </w:rPr>
        <w:t>Proposal 6:</w:t>
      </w:r>
    </w:p>
    <w:p w14:paraId="63437D41" w14:textId="487BAB96" w:rsidR="00D0567D" w:rsidRPr="001341EF" w:rsidRDefault="00D0567D" w:rsidP="00D0567D">
      <w:pPr>
        <w:pStyle w:val="ListParagraph"/>
        <w:numPr>
          <w:ilvl w:val="0"/>
          <w:numId w:val="27"/>
        </w:numPr>
        <w:spacing w:after="0"/>
        <w:ind w:firstLineChars="0"/>
        <w:rPr>
          <w:rFonts w:eastAsia="DengXian"/>
          <w:bCs/>
          <w:iCs/>
          <w:kern w:val="32"/>
          <w:sz w:val="20"/>
          <w:szCs w:val="20"/>
          <w:lang w:val="en-GB"/>
        </w:rPr>
      </w:pPr>
      <w:r w:rsidRPr="001341EF">
        <w:rPr>
          <w:sz w:val="20"/>
          <w:szCs w:val="20"/>
        </w:rPr>
        <w:t>Center frequency, SCS, SFN offset are</w:t>
      </w:r>
      <w:r w:rsidRPr="001341EF">
        <w:rPr>
          <w:rFonts w:hint="eastAsia"/>
          <w:sz w:val="20"/>
          <w:szCs w:val="20"/>
        </w:rPr>
        <w:t xml:space="preserve"> assumed to be the</w:t>
      </w:r>
      <w:r w:rsidRPr="001341EF">
        <w:rPr>
          <w:sz w:val="20"/>
          <w:szCs w:val="20"/>
        </w:rPr>
        <w:t xml:space="preserve"> same for </w:t>
      </w:r>
      <w:r w:rsidRPr="001341EF">
        <w:rPr>
          <w:rFonts w:hint="eastAsia"/>
          <w:sz w:val="20"/>
          <w:szCs w:val="20"/>
        </w:rPr>
        <w:t>the serving cell and the configured cells having TRPs with different PCI</w:t>
      </w:r>
      <w:r w:rsidRPr="001341EF">
        <w:rPr>
          <w:sz w:val="20"/>
          <w:szCs w:val="20"/>
        </w:rPr>
        <w:t xml:space="preserve"> for inter-cell multi TRP operation</w:t>
      </w:r>
      <w:r w:rsidRPr="001341EF">
        <w:rPr>
          <w:rFonts w:hint="eastAsia"/>
          <w:sz w:val="20"/>
          <w:szCs w:val="20"/>
        </w:rPr>
        <w:t>.</w:t>
      </w:r>
    </w:p>
    <w:p w14:paraId="78F5BBD6" w14:textId="614CEC9D" w:rsidR="00D0567D" w:rsidRPr="001341EF" w:rsidRDefault="00D0567D" w:rsidP="00D0567D">
      <w:pPr>
        <w:pStyle w:val="ListParagraph"/>
        <w:numPr>
          <w:ilvl w:val="0"/>
          <w:numId w:val="27"/>
        </w:numPr>
        <w:ind w:firstLineChars="0"/>
        <w:rPr>
          <w:bCs/>
          <w:iCs/>
          <w:sz w:val="20"/>
          <w:szCs w:val="20"/>
          <w:lang w:val="en-GB"/>
        </w:rPr>
      </w:pPr>
      <w:r w:rsidRPr="001341EF">
        <w:rPr>
          <w:iCs/>
          <w:sz w:val="20"/>
          <w:szCs w:val="20"/>
          <w:lang w:val="en-GB" w:eastAsia="ko-KR"/>
        </w:rPr>
        <w:t>For non-serving cell SSB information, t</w:t>
      </w:r>
      <w:r w:rsidRPr="001341EF">
        <w:rPr>
          <w:bCs/>
          <w:iCs/>
          <w:sz w:val="20"/>
          <w:szCs w:val="20"/>
          <w:lang w:val="en-GB"/>
        </w:rPr>
        <w:t>he information related to “SSB time domain position” for non-serving cell SSB consists of [</w:t>
      </w:r>
      <w:proofErr w:type="spellStart"/>
      <w:r w:rsidRPr="001341EF">
        <w:rPr>
          <w:bCs/>
          <w:iCs/>
          <w:sz w:val="20"/>
          <w:szCs w:val="20"/>
          <w:lang w:val="en-GB"/>
        </w:rPr>
        <w:t>halfFrameIndex</w:t>
      </w:r>
      <w:proofErr w:type="spellEnd"/>
      <w:r w:rsidRPr="001341EF">
        <w:rPr>
          <w:bCs/>
          <w:iCs/>
          <w:sz w:val="20"/>
          <w:szCs w:val="20"/>
          <w:lang w:val="en-GB"/>
        </w:rPr>
        <w:t xml:space="preserve"> and] </w:t>
      </w:r>
      <w:proofErr w:type="spellStart"/>
      <w:r w:rsidRPr="001341EF">
        <w:rPr>
          <w:bCs/>
          <w:iCs/>
          <w:sz w:val="20"/>
          <w:szCs w:val="20"/>
          <w:lang w:val="en-GB"/>
        </w:rPr>
        <w:t>ssb-PositionsInBurst</w:t>
      </w:r>
      <w:proofErr w:type="spellEnd"/>
    </w:p>
    <w:p w14:paraId="5F1E1F7F" w14:textId="77777777" w:rsidR="00D0567D" w:rsidRPr="00D0567D" w:rsidRDefault="00D0567D" w:rsidP="00D0567D">
      <w:pPr>
        <w:ind w:left="360"/>
        <w:rPr>
          <w:bCs/>
          <w:iCs/>
          <w:szCs w:val="20"/>
          <w:lang w:val="en-GB"/>
        </w:rPr>
      </w:pPr>
    </w:p>
    <w:tbl>
      <w:tblPr>
        <w:tblStyle w:val="TableGrid"/>
        <w:tblW w:w="0" w:type="auto"/>
        <w:tblLook w:val="04A0" w:firstRow="1" w:lastRow="0" w:firstColumn="1" w:lastColumn="0" w:noHBand="0" w:noVBand="1"/>
      </w:tblPr>
      <w:tblGrid>
        <w:gridCol w:w="2689"/>
        <w:gridCol w:w="6371"/>
      </w:tblGrid>
      <w:tr w:rsidR="00D0567D" w14:paraId="7B36AC4E" w14:textId="77777777" w:rsidTr="00044849">
        <w:tc>
          <w:tcPr>
            <w:tcW w:w="2689" w:type="dxa"/>
            <w:shd w:val="clear" w:color="auto" w:fill="5B9BD5" w:themeFill="accent1"/>
          </w:tcPr>
          <w:p w14:paraId="6EDAB625" w14:textId="77777777" w:rsidR="00D0567D" w:rsidRDefault="00D0567D"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78A99AF" w14:textId="77777777" w:rsidR="00D0567D" w:rsidRDefault="00D0567D"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0567D" w14:paraId="1D31E614" w14:textId="77777777" w:rsidTr="00044849">
        <w:tc>
          <w:tcPr>
            <w:tcW w:w="2689" w:type="dxa"/>
          </w:tcPr>
          <w:p w14:paraId="7B7D3574" w14:textId="29C1E8A7" w:rsidR="00D0567D" w:rsidRDefault="007E0517"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64B56007" w14:textId="6DF23A65" w:rsidR="00D0567D" w:rsidRDefault="007E0517" w:rsidP="007E0517">
            <w:pPr>
              <w:rPr>
                <w:rFonts w:eastAsiaTheme="minorEastAsia"/>
                <w:sz w:val="18"/>
                <w:szCs w:val="18"/>
                <w:lang w:val="fr-FR" w:eastAsia="zh-CN"/>
              </w:rPr>
            </w:pPr>
            <w:r>
              <w:rPr>
                <w:rFonts w:eastAsiaTheme="minorEastAsia"/>
                <w:sz w:val="18"/>
                <w:szCs w:val="18"/>
                <w:lang w:eastAsia="zh-CN"/>
              </w:rPr>
              <w:t>Support proposal 6.</w:t>
            </w:r>
          </w:p>
        </w:tc>
      </w:tr>
      <w:tr w:rsidR="00D0567D" w14:paraId="05246BEC" w14:textId="77777777" w:rsidTr="00044849">
        <w:tc>
          <w:tcPr>
            <w:tcW w:w="2689" w:type="dxa"/>
          </w:tcPr>
          <w:p w14:paraId="4BB52328" w14:textId="77777777" w:rsidR="00D0567D" w:rsidRDefault="00D0567D" w:rsidP="00044849">
            <w:pPr>
              <w:rPr>
                <w:rFonts w:eastAsiaTheme="minorEastAsia"/>
                <w:sz w:val="18"/>
                <w:szCs w:val="18"/>
                <w:lang w:val="fr-FR" w:eastAsia="zh-CN"/>
              </w:rPr>
            </w:pPr>
          </w:p>
        </w:tc>
        <w:tc>
          <w:tcPr>
            <w:tcW w:w="6371" w:type="dxa"/>
          </w:tcPr>
          <w:p w14:paraId="7F128926" w14:textId="77777777" w:rsidR="00D0567D" w:rsidRDefault="00D0567D" w:rsidP="00044849">
            <w:pPr>
              <w:rPr>
                <w:rFonts w:eastAsiaTheme="minorEastAsia"/>
                <w:sz w:val="18"/>
                <w:szCs w:val="18"/>
                <w:lang w:val="fr-FR" w:eastAsia="zh-CN"/>
              </w:rPr>
            </w:pPr>
          </w:p>
        </w:tc>
      </w:tr>
    </w:tbl>
    <w:p w14:paraId="0841016B" w14:textId="77777777" w:rsidR="00D0567D" w:rsidRPr="00D0567D" w:rsidRDefault="00D0567D">
      <w:pPr>
        <w:spacing w:after="200" w:line="276" w:lineRule="auto"/>
        <w:contextualSpacing/>
        <w:rPr>
          <w:rStyle w:val="normaltextrun"/>
          <w:bCs/>
          <w:lang w:val="en-GB"/>
        </w:rPr>
      </w:pPr>
    </w:p>
    <w:bookmarkEnd w:id="1"/>
    <w:bookmarkEnd w:id="2"/>
    <w:p w14:paraId="2A682B0A" w14:textId="77777777" w:rsidR="00BE595E" w:rsidRDefault="00A06E16">
      <w:pPr>
        <w:pStyle w:val="title2"/>
        <w:rPr>
          <w:sz w:val="24"/>
        </w:rPr>
      </w:pPr>
      <w:r>
        <w:rPr>
          <w:sz w:val="24"/>
        </w:rPr>
        <w:t>I</w:t>
      </w:r>
      <w:r>
        <w:rPr>
          <w:rFonts w:hint="eastAsia"/>
          <w:sz w:val="24"/>
        </w:rPr>
        <w:t xml:space="preserve">tem </w:t>
      </w:r>
      <w:r>
        <w:rPr>
          <w:sz w:val="24"/>
        </w:rPr>
        <w:t xml:space="preserve">7: Others </w:t>
      </w:r>
    </w:p>
    <w:p w14:paraId="7947F506" w14:textId="77777777" w:rsidR="00BE595E" w:rsidRDefault="00BE595E">
      <w:pPr>
        <w:rPr>
          <w:bCs/>
          <w:iCs/>
          <w:szCs w:val="20"/>
        </w:rPr>
      </w:pPr>
    </w:p>
    <w:p w14:paraId="588FD194" w14:textId="77777777" w:rsidR="00BE595E" w:rsidRDefault="00A06E16">
      <w:pPr>
        <w:rPr>
          <w:bCs/>
          <w:iCs/>
          <w:lang w:eastAsia="zh-CN"/>
        </w:rPr>
      </w:pPr>
      <w:r>
        <w:rPr>
          <w:b/>
          <w:bCs/>
          <w:iCs/>
          <w:lang w:eastAsia="zh-CN"/>
        </w:rPr>
        <w:t>Proposal 7-1</w:t>
      </w:r>
      <w:r>
        <w:rPr>
          <w:bCs/>
          <w:iCs/>
          <w:lang w:eastAsia="zh-CN"/>
        </w:rPr>
        <w:t>: The configured non-serving cell’s SSB is within the SMTC configured for this cell.</w:t>
      </w:r>
    </w:p>
    <w:p w14:paraId="2067F1E9" w14:textId="77777777" w:rsidR="00BE595E" w:rsidRDefault="00A06E16">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4EB834A3" w14:textId="77777777" w:rsidR="00BE595E" w:rsidRDefault="00A06E16">
      <w:pPr>
        <w:pStyle w:val="BodyText"/>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BC82583" w14:textId="77777777" w:rsidR="00BE595E" w:rsidRDefault="00A06E16">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1853D355" w14:textId="77777777" w:rsidR="00BE595E" w:rsidRDefault="00A06E16">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62DF14F5" w14:textId="77777777" w:rsidR="00BE595E" w:rsidRDefault="00A06E16">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2333D3DF" w14:textId="77777777" w:rsidR="00BE595E" w:rsidRDefault="00A06E16">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xml:space="preserve">: UE is not expected to track the SSB with additional PCI which is not associated with any activated TCI state unless the SSB is configured for L1 measurement. </w:t>
      </w:r>
    </w:p>
    <w:p w14:paraId="1653D5D3" w14:textId="77777777" w:rsidR="00BE595E" w:rsidRDefault="00A06E16">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w:t>
      </w:r>
      <w:proofErr w:type="spellStart"/>
      <w:r>
        <w:rPr>
          <w:rFonts w:eastAsia="DengXian" w:cs="Times"/>
          <w:bCs/>
          <w:iCs/>
          <w:lang w:eastAsia="zh-CN"/>
        </w:rPr>
        <w:t>CORESETPoolIndex</w:t>
      </w:r>
      <w:proofErr w:type="spellEnd"/>
      <w:r>
        <w:rPr>
          <w:rFonts w:eastAsia="DengXian" w:cs="Times"/>
          <w:bCs/>
          <w:iCs/>
          <w:lang w:eastAsia="zh-CN"/>
        </w:rPr>
        <w:t xml:space="preserve"> associated with PCI of the serving cell, Rel-17 unified TCI framework can be applied. </w:t>
      </w:r>
    </w:p>
    <w:p w14:paraId="293EC1E4" w14:textId="77777777" w:rsidR="00BE595E" w:rsidRDefault="00A06E16">
      <w:pPr>
        <w:rPr>
          <w:lang w:eastAsia="zh-CN"/>
        </w:rPr>
      </w:pPr>
      <w:r>
        <w:rPr>
          <w:b/>
          <w:lang w:eastAsia="zh-CN"/>
        </w:rPr>
        <w:t>Proposal 7-9</w:t>
      </w:r>
      <w:r>
        <w:rPr>
          <w:lang w:eastAsia="zh-CN"/>
        </w:rPr>
        <w:t>: For the HARQ operation, at least extend the separate HARQ-ACK feedback mechanism to inter-cell mTRP.</w:t>
      </w:r>
    </w:p>
    <w:p w14:paraId="67A1112E" w14:textId="77777777" w:rsidR="00BE595E" w:rsidRDefault="00A06E16">
      <w:pPr>
        <w:rPr>
          <w:lang w:eastAsia="zh-CN"/>
        </w:rPr>
      </w:pPr>
      <w:r>
        <w:rPr>
          <w:b/>
          <w:lang w:eastAsia="zh-CN"/>
        </w:rPr>
        <w:t>Proposal 7-10</w:t>
      </w:r>
      <w:r>
        <w:rPr>
          <w:lang w:eastAsia="zh-CN"/>
        </w:rPr>
        <w:t xml:space="preserve">: If SSB collides with DL signals associated with the same PCI, gNB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291D0B3F" w14:textId="77777777" w:rsidR="00BE595E" w:rsidRDefault="00A06E16">
      <w:pPr>
        <w:rPr>
          <w:lang w:eastAsia="zh-CN"/>
        </w:rPr>
      </w:pPr>
      <w:r>
        <w:rPr>
          <w:b/>
          <w:lang w:eastAsia="zh-CN"/>
        </w:rPr>
        <w:t>Proposal 7-11</w:t>
      </w:r>
      <w:r>
        <w:rPr>
          <w:lang w:eastAsia="zh-CN"/>
        </w:rPr>
        <w:t>: Apply Rel-17 BFR enhancement for mTRP also for inter-cell mTRP</w:t>
      </w:r>
    </w:p>
    <w:p w14:paraId="5A453B30" w14:textId="77777777" w:rsidR="00BE595E" w:rsidRDefault="00A06E16">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2CFC8F55" w14:textId="77777777" w:rsidR="00BE595E" w:rsidRDefault="00A06E16">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7013831F" w14:textId="77777777" w:rsidR="00BE595E" w:rsidRDefault="00A06E16">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379A34E6" w14:textId="77777777" w:rsidR="00BE595E" w:rsidRDefault="00A06E16">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1EC201E"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A98DA17"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4F39139"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6F1734F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1: When SSB overlaps with UL channel/RS, UE does not transmit the UL channels/RS [38.213, Section 11.1].</w:t>
      </w:r>
    </w:p>
    <w:p w14:paraId="68589C5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2A735628"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5BD031E"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2D4D6B" w14:textId="77777777" w:rsidR="00BE595E" w:rsidRDefault="00BE595E">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BE595E" w14:paraId="3F9B956D" w14:textId="77777777">
        <w:tc>
          <w:tcPr>
            <w:tcW w:w="2689" w:type="dxa"/>
            <w:shd w:val="clear" w:color="auto" w:fill="5B9BD5" w:themeFill="accent1"/>
          </w:tcPr>
          <w:p w14:paraId="67FFF29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1095F5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81DBAF6" w14:textId="77777777">
        <w:tc>
          <w:tcPr>
            <w:tcW w:w="2689" w:type="dxa"/>
          </w:tcPr>
          <w:p w14:paraId="4EC043FF"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0FD7FD4" w14:textId="77777777" w:rsidR="00BE595E" w:rsidRDefault="00A06E16">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BE595E" w14:paraId="58B1498B" w14:textId="77777777">
        <w:tc>
          <w:tcPr>
            <w:tcW w:w="2689" w:type="dxa"/>
          </w:tcPr>
          <w:p w14:paraId="079A4C2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456762E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2A494A3A" w14:textId="77777777" w:rsidR="00BE595E" w:rsidRDefault="00A06E16">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BE595E" w14:paraId="786B88DE" w14:textId="77777777">
        <w:tc>
          <w:tcPr>
            <w:tcW w:w="2689" w:type="dxa"/>
          </w:tcPr>
          <w:p w14:paraId="245F355C"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38ED86B" w14:textId="77777777" w:rsidR="00BE595E" w:rsidRDefault="00A06E16">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A118472" w14:textId="77777777" w:rsidR="00BE595E" w:rsidRDefault="00A06E16">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D12E1C2" w14:textId="77777777" w:rsidR="00BE595E" w:rsidRDefault="00A06E16">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BE595E" w14:paraId="12410A42" w14:textId="77777777">
        <w:tc>
          <w:tcPr>
            <w:tcW w:w="2689" w:type="dxa"/>
          </w:tcPr>
          <w:p w14:paraId="506EB218"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41B32FE4" w14:textId="77777777" w:rsidR="00BE595E" w:rsidRDefault="00A06E16">
            <w:pPr>
              <w:rPr>
                <w:rFonts w:eastAsiaTheme="minorEastAsia"/>
                <w:sz w:val="18"/>
                <w:szCs w:val="18"/>
                <w:lang w:eastAsia="zh-CN"/>
              </w:rPr>
            </w:pPr>
            <w:r>
              <w:rPr>
                <w:rFonts w:eastAsiaTheme="minorEastAsia"/>
                <w:sz w:val="18"/>
                <w:szCs w:val="18"/>
                <w:lang w:eastAsia="zh-CN"/>
              </w:rPr>
              <w:t>Agree with ZTE.</w:t>
            </w:r>
          </w:p>
        </w:tc>
      </w:tr>
      <w:tr w:rsidR="00BE595E" w14:paraId="438535A5" w14:textId="77777777">
        <w:tc>
          <w:tcPr>
            <w:tcW w:w="2689" w:type="dxa"/>
          </w:tcPr>
          <w:p w14:paraId="643343F1"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DC256B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BE595E" w14:paraId="2C1EFA59" w14:textId="77777777">
        <w:tc>
          <w:tcPr>
            <w:tcW w:w="2689" w:type="dxa"/>
          </w:tcPr>
          <w:p w14:paraId="6867D740" w14:textId="77777777" w:rsidR="00BE595E" w:rsidRDefault="00A06E16">
            <w:pPr>
              <w:rPr>
                <w:rFonts w:eastAsiaTheme="minorEastAsia"/>
                <w:sz w:val="18"/>
                <w:szCs w:val="18"/>
                <w:lang w:eastAsia="zh-CN"/>
              </w:rPr>
            </w:pPr>
            <w:r>
              <w:rPr>
                <w:rFonts w:eastAsiaTheme="minorEastAsia" w:hint="eastAsia"/>
                <w:sz w:val="18"/>
                <w:szCs w:val="18"/>
                <w:lang w:eastAsia="zh-CN"/>
              </w:rPr>
              <w:t>NEC</w:t>
            </w:r>
          </w:p>
        </w:tc>
        <w:tc>
          <w:tcPr>
            <w:tcW w:w="6371" w:type="dxa"/>
          </w:tcPr>
          <w:p w14:paraId="72B9AA0F" w14:textId="77777777" w:rsidR="00BE595E" w:rsidRDefault="00A06E16">
            <w:pPr>
              <w:rPr>
                <w:rFonts w:eastAsiaTheme="minorEastAsia"/>
                <w:sz w:val="18"/>
                <w:szCs w:val="18"/>
                <w:lang w:eastAsia="zh-CN"/>
              </w:rPr>
            </w:pPr>
            <w:r>
              <w:rPr>
                <w:rFonts w:eastAsiaTheme="minorEastAsia"/>
                <w:sz w:val="18"/>
                <w:szCs w:val="18"/>
                <w:lang w:eastAsia="zh-CN"/>
              </w:rPr>
              <w:t>We think we can discuss Proposal 7-8 with less effort.</w:t>
            </w:r>
          </w:p>
          <w:p w14:paraId="57BDEC4C" w14:textId="77777777" w:rsidR="00BE595E" w:rsidRDefault="00A06E16">
            <w:pPr>
              <w:rPr>
                <w:rFonts w:eastAsiaTheme="minorEastAsia"/>
                <w:sz w:val="18"/>
                <w:szCs w:val="18"/>
                <w:lang w:eastAsia="zh-CN"/>
              </w:rPr>
            </w:pPr>
            <w:r>
              <w:rPr>
                <w:rFonts w:eastAsiaTheme="minorEastAsia"/>
                <w:sz w:val="18"/>
                <w:szCs w:val="18"/>
                <w:lang w:eastAsia="zh-CN"/>
              </w:rPr>
              <w:t xml:space="preserve">Rel-17 unified TCI framework is a good method for beam management, and based on discussion of 2.4, if switching between intra-cell and inter-cell multi-TRP is based on MAC CE, we think at least for the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BE595E" w14:paraId="192E7B59" w14:textId="77777777">
        <w:tc>
          <w:tcPr>
            <w:tcW w:w="2689" w:type="dxa"/>
          </w:tcPr>
          <w:p w14:paraId="3B7700E6"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5F6A45DA" w14:textId="77777777" w:rsidR="00BE595E" w:rsidRDefault="00A06E16">
            <w:pPr>
              <w:pStyle w:val="BodyText"/>
            </w:pPr>
            <w:r>
              <w:t xml:space="preserve">We believe the </w:t>
            </w:r>
            <w:proofErr w:type="spellStart"/>
            <w:r>
              <w:t>PointA</w:t>
            </w:r>
            <w:proofErr w:type="spellEnd"/>
            <w:r>
              <w:t xml:space="preserve"> issue to be clarified is missing?</w:t>
            </w:r>
          </w:p>
          <w:p w14:paraId="0B06B548" w14:textId="77777777" w:rsidR="00BE595E" w:rsidRDefault="00A06E16">
            <w:pPr>
              <w:pStyle w:val="BodyText"/>
            </w:pPr>
            <w:r>
              <w:t xml:space="preserve">From our </w:t>
            </w:r>
            <w:proofErr w:type="spellStart"/>
            <w:r>
              <w:t>tdoc</w:t>
            </w:r>
            <w:proofErr w:type="spellEnd"/>
            <w:r>
              <w:t xml:space="preserve">: One open issue is when receiving a CSI-RS configured for </w:t>
            </w:r>
            <w:proofErr w:type="spellStart"/>
            <w:r>
              <w:t>nserv</w:t>
            </w:r>
            <w:proofErr w:type="spellEnd"/>
            <w:r>
              <w:t xml:space="preserve">-cell, e.g. TRS, or CSI-RS for CSI reporting, the mapping of the CSI-RS is using the subcarrier 0 in common resource block 0 as reference, which is dependent on the point A configuration of the </w:t>
            </w:r>
            <w:proofErr w:type="spellStart"/>
            <w:r>
              <w:t>nserv</w:t>
            </w:r>
            <w:proofErr w:type="spellEnd"/>
            <w:r>
              <w:t xml:space="preserve">-cell. Also, the DMRS sequence depends on Point A configuration. It may be so that the </w:t>
            </w:r>
            <w:proofErr w:type="spellStart"/>
            <w:r>
              <w:t>nserv</w:t>
            </w:r>
            <w:proofErr w:type="spellEnd"/>
            <w:r>
              <w:t xml:space="preserve">-cell have a different point A than the serv-cell. However, we believe this is a rare case and if it happens, it can be handled by network implementation. </w:t>
            </w:r>
          </w:p>
          <w:p w14:paraId="1B655304" w14:textId="77777777" w:rsidR="00BE595E" w:rsidRDefault="00BE595E">
            <w:pPr>
              <w:rPr>
                <w:rFonts w:eastAsiaTheme="minorEastAsia"/>
                <w:sz w:val="18"/>
                <w:szCs w:val="18"/>
                <w:lang w:eastAsia="zh-CN"/>
              </w:rPr>
            </w:pPr>
          </w:p>
        </w:tc>
      </w:tr>
      <w:tr w:rsidR="00A06E16" w14:paraId="7EF7378C" w14:textId="77777777" w:rsidTr="00A06E16">
        <w:tc>
          <w:tcPr>
            <w:tcW w:w="2689" w:type="dxa"/>
          </w:tcPr>
          <w:p w14:paraId="765AD77A" w14:textId="77777777" w:rsidR="00A06E16" w:rsidRPr="00A06E16" w:rsidRDefault="00A06E16" w:rsidP="00A06E16">
            <w:pPr>
              <w:rPr>
                <w:rFonts w:eastAsiaTheme="minorEastAsia"/>
                <w:sz w:val="18"/>
                <w:szCs w:val="18"/>
                <w:lang w:eastAsia="zh-CN"/>
              </w:rPr>
            </w:pPr>
            <w:r w:rsidRPr="00A06E16">
              <w:rPr>
                <w:rFonts w:eastAsiaTheme="minorEastAsia"/>
                <w:sz w:val="18"/>
                <w:szCs w:val="18"/>
                <w:lang w:eastAsia="zh-CN"/>
              </w:rPr>
              <w:t>Nokia/NSB</w:t>
            </w:r>
          </w:p>
        </w:tc>
        <w:tc>
          <w:tcPr>
            <w:tcW w:w="6371" w:type="dxa"/>
          </w:tcPr>
          <w:p w14:paraId="16095464" w14:textId="77777777" w:rsidR="00A06E16" w:rsidRPr="00A06E16" w:rsidRDefault="00A06E16" w:rsidP="00A06E16">
            <w:pPr>
              <w:pStyle w:val="BodyText"/>
              <w:ind w:left="200" w:hanging="200"/>
              <w:rPr>
                <w:sz w:val="18"/>
                <w:szCs w:val="18"/>
              </w:rPr>
            </w:pPr>
            <w:r w:rsidRPr="00A06E16">
              <w:rPr>
                <w:sz w:val="18"/>
                <w:szCs w:val="18"/>
              </w:rPr>
              <w:t xml:space="preserve">Proposal 7-11 and 12 seem not to be considered (either) by the mTRP BFR or inter-cell mTRP. Consider the inter-cell aspects in this AI or agree/conclude that inter-cell aspects should be covered by the mTRP BM AI. </w:t>
            </w:r>
          </w:p>
        </w:tc>
      </w:tr>
      <w:tr w:rsidR="004C65F3" w14:paraId="0D2D6EC3" w14:textId="77777777" w:rsidTr="00A06E16">
        <w:tc>
          <w:tcPr>
            <w:tcW w:w="2689" w:type="dxa"/>
          </w:tcPr>
          <w:p w14:paraId="7C7B02B9" w14:textId="46E0B38E" w:rsidR="004C65F3" w:rsidRPr="00A06E16" w:rsidRDefault="004C65F3" w:rsidP="00A06E1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371" w:type="dxa"/>
          </w:tcPr>
          <w:p w14:paraId="0FEC1498" w14:textId="77777777" w:rsidR="004C65F3" w:rsidRPr="004C65F3" w:rsidRDefault="004C65F3" w:rsidP="004C65F3">
            <w:pPr>
              <w:pStyle w:val="BodyText"/>
              <w:rPr>
                <w:sz w:val="18"/>
                <w:szCs w:val="18"/>
              </w:rPr>
            </w:pPr>
            <w:r w:rsidRPr="004C65F3">
              <w:rPr>
                <w:sz w:val="18"/>
                <w:szCs w:val="18"/>
              </w:rPr>
              <w:t>First, we are agree with ZTE that the UL-related issue, especially the spatial relation for PUCCH/PUSCH, may need to be discussed.</w:t>
            </w:r>
          </w:p>
          <w:p w14:paraId="1624646D" w14:textId="6EDEC25D" w:rsidR="004C65F3" w:rsidRPr="00A06E16" w:rsidRDefault="004C65F3" w:rsidP="004C65F3">
            <w:pPr>
              <w:pStyle w:val="BodyText"/>
              <w:ind w:left="200" w:hanging="200"/>
              <w:rPr>
                <w:sz w:val="18"/>
                <w:szCs w:val="18"/>
              </w:rPr>
            </w:pPr>
            <w:r w:rsidRPr="004C65F3">
              <w:rPr>
                <w:sz w:val="18"/>
                <w:szCs w:val="18"/>
              </w:rPr>
              <w:t xml:space="preserve">Secondly, we may need to at least provide our opinion about HARQ operation to RAN2 for better understanding. For example, whether to increase the number of HARQ process or introduce another HARQ entity, and can retransmission occur from different TRP than initial transmission for the same HARQ process. According to the LS from RNA2 on inter-cell beam management and multi-TRP in </w:t>
            </w:r>
            <w:r w:rsidRPr="004C65F3">
              <w:rPr>
                <w:sz w:val="18"/>
                <w:szCs w:val="18"/>
              </w:rPr>
              <w:lastRenderedPageBreak/>
              <w:t>Rel-17, it seems that HARQ operation does matter for their future works. Therefore, proposal 7-9 may need to be discussed too if there is enough time.</w:t>
            </w:r>
          </w:p>
        </w:tc>
      </w:tr>
    </w:tbl>
    <w:p w14:paraId="273ED655" w14:textId="77777777" w:rsidR="00BE595E" w:rsidRDefault="00BE595E">
      <w:pPr>
        <w:pStyle w:val="BodyText"/>
        <w:snapToGrid w:val="0"/>
        <w:spacing w:beforeLines="50" w:before="120"/>
        <w:rPr>
          <w:rFonts w:eastAsia="SimSun"/>
          <w:sz w:val="24"/>
          <w:lang w:val="en-GB"/>
        </w:rPr>
      </w:pPr>
    </w:p>
    <w:p w14:paraId="30B13BEB" w14:textId="77777777" w:rsidR="00BE595E" w:rsidRDefault="00A06E16">
      <w:pPr>
        <w:pStyle w:val="title1"/>
      </w:pPr>
      <w:r>
        <w:t xml:space="preserve">Previous agreements </w:t>
      </w:r>
    </w:p>
    <w:p w14:paraId="1A547353" w14:textId="77777777" w:rsidR="00BE595E" w:rsidRDefault="00A06E16">
      <w:pPr>
        <w:spacing w:beforeLines="50" w:before="120"/>
        <w:rPr>
          <w:rFonts w:eastAsia="SimSun"/>
          <w:lang w:val="en-GB" w:eastAsia="zh-CN"/>
        </w:rPr>
      </w:pPr>
      <w:r>
        <w:rPr>
          <w:rFonts w:eastAsia="SimSun"/>
          <w:lang w:val="en-GB" w:eastAsia="zh-CN"/>
        </w:rPr>
        <w:t xml:space="preserve">RAN1 #102-e: </w:t>
      </w:r>
    </w:p>
    <w:p w14:paraId="34D8FF89" w14:textId="77777777" w:rsidR="00BE595E" w:rsidRDefault="00A06E16">
      <w:pPr>
        <w:rPr>
          <w:rFonts w:cs="Times"/>
          <w:b/>
          <w:highlight w:val="green"/>
          <w:lang w:eastAsia="zh-CN"/>
        </w:rPr>
      </w:pPr>
      <w:r>
        <w:rPr>
          <w:rFonts w:cs="Times"/>
          <w:b/>
          <w:highlight w:val="green"/>
          <w:lang w:eastAsia="zh-CN"/>
        </w:rPr>
        <w:t>Agreement</w:t>
      </w:r>
    </w:p>
    <w:p w14:paraId="03CFF015" w14:textId="77777777" w:rsidR="00BE595E" w:rsidRDefault="00A06E16">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5B3A09C7"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C960151"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1BD5B18"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585C52F4"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8E72D10"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07B8A82A" w14:textId="77777777" w:rsidR="00BE595E" w:rsidRDefault="00A06E16">
      <w:pPr>
        <w:spacing w:beforeLines="50" w:before="120"/>
        <w:rPr>
          <w:rFonts w:eastAsia="SimSun"/>
          <w:lang w:val="en-GB" w:eastAsia="zh-CN"/>
        </w:rPr>
      </w:pPr>
      <w:r>
        <w:rPr>
          <w:lang w:val="en-GB"/>
        </w:rPr>
        <w:t>Other details not precluded.</w:t>
      </w:r>
    </w:p>
    <w:p w14:paraId="52181592" w14:textId="77777777" w:rsidR="00BE595E" w:rsidRDefault="00A06E16">
      <w:pPr>
        <w:spacing w:beforeLines="50" w:before="120"/>
        <w:rPr>
          <w:rFonts w:eastAsia="SimSun"/>
          <w:lang w:val="en-GB" w:eastAsia="zh-CN"/>
        </w:rPr>
      </w:pPr>
      <w:r>
        <w:rPr>
          <w:rFonts w:eastAsia="SimSun"/>
          <w:lang w:val="en-GB" w:eastAsia="zh-CN"/>
        </w:rPr>
        <w:t>RAN1#103-e:</w:t>
      </w:r>
    </w:p>
    <w:p w14:paraId="0100525E" w14:textId="77777777" w:rsidR="00BE595E" w:rsidRDefault="00A06E16">
      <w:pPr>
        <w:rPr>
          <w:b/>
          <w:highlight w:val="green"/>
        </w:rPr>
      </w:pPr>
      <w:r>
        <w:rPr>
          <w:b/>
          <w:highlight w:val="green"/>
        </w:rPr>
        <w:t>Agreement</w:t>
      </w:r>
    </w:p>
    <w:p w14:paraId="046488D7" w14:textId="77777777" w:rsidR="00BE595E" w:rsidRDefault="00A06E16">
      <w:r>
        <w:t>For QCL /TCI related enhancement for enhanced inter-cell multi-TRP operations, support RRC configuration of non-serving cell information</w:t>
      </w:r>
    </w:p>
    <w:p w14:paraId="1FE2456C" w14:textId="77777777" w:rsidR="00BE595E" w:rsidRDefault="00A06E16">
      <w:pPr>
        <w:pStyle w:val="ListParagraph"/>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468E10BD"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53250EAB"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4FB09CC6" w14:textId="77777777" w:rsidR="00BE595E" w:rsidRDefault="00BE595E"/>
    <w:p w14:paraId="457B2BED" w14:textId="77777777" w:rsidR="00BE595E" w:rsidRDefault="00A06E16">
      <w:pPr>
        <w:rPr>
          <w:b/>
          <w:highlight w:val="green"/>
        </w:rPr>
      </w:pPr>
      <w:r>
        <w:rPr>
          <w:b/>
          <w:highlight w:val="green"/>
        </w:rPr>
        <w:t>Agreement</w:t>
      </w:r>
    </w:p>
    <w:p w14:paraId="2150EE54" w14:textId="77777777" w:rsidR="00BE595E" w:rsidRDefault="00A06E16">
      <w:r>
        <w:t xml:space="preserve">The information provided by SSB-Configuration-r16/ssb-InfoNcell-r16 and/or </w:t>
      </w:r>
      <w:proofErr w:type="spellStart"/>
      <w:r>
        <w:t>MeasObject</w:t>
      </w:r>
      <w:proofErr w:type="spellEnd"/>
      <w:r>
        <w:t xml:space="preserve"> can be starting point for providing non-serving cell information</w:t>
      </w:r>
    </w:p>
    <w:p w14:paraId="38D3CE14" w14:textId="77777777" w:rsidR="00BE595E" w:rsidRDefault="00A06E16">
      <w:pPr>
        <w:rPr>
          <w:b/>
          <w:bCs/>
        </w:rPr>
      </w:pPr>
      <w:r>
        <w:rPr>
          <w:b/>
          <w:bCs/>
        </w:rPr>
        <w:t>For future meetings</w:t>
      </w:r>
    </w:p>
    <w:p w14:paraId="3095ACA2" w14:textId="77777777" w:rsidR="00BE595E" w:rsidRDefault="00A06E16">
      <w:pPr>
        <w:pStyle w:val="BodyText"/>
        <w:spacing w:beforeLines="50" w:before="120"/>
        <w:rPr>
          <w:rFonts w:eastAsia="Malgun Gothic"/>
          <w:bCs/>
        </w:rPr>
      </w:pPr>
      <w:r>
        <w:rPr>
          <w:rStyle w:val="normaltextrun"/>
          <w:rFonts w:eastAsia="Malgun Gothic"/>
          <w:bCs/>
        </w:rPr>
        <w:t>Consider rate matching behavior related to non-serving cell SSB.</w:t>
      </w:r>
    </w:p>
    <w:p w14:paraId="790C94BF" w14:textId="77777777" w:rsidR="00BE595E" w:rsidRDefault="00BE595E">
      <w:pPr>
        <w:spacing w:beforeLines="50" w:before="120"/>
        <w:rPr>
          <w:rFonts w:eastAsia="SimSun"/>
          <w:lang w:eastAsia="zh-CN"/>
        </w:rPr>
      </w:pPr>
    </w:p>
    <w:p w14:paraId="72B351AE" w14:textId="77777777" w:rsidR="00BE595E" w:rsidRDefault="00BE595E">
      <w:pPr>
        <w:spacing w:beforeLines="50" w:before="120"/>
        <w:rPr>
          <w:rFonts w:eastAsia="SimSun"/>
          <w:lang w:eastAsia="zh-CN"/>
        </w:rPr>
      </w:pPr>
    </w:p>
    <w:p w14:paraId="6451686F" w14:textId="77777777" w:rsidR="00BE595E" w:rsidRDefault="00A06E16">
      <w:pPr>
        <w:spacing w:beforeLines="50" w:before="120"/>
        <w:rPr>
          <w:rFonts w:eastAsia="SimSun"/>
          <w:lang w:eastAsia="zh-CN"/>
        </w:rPr>
      </w:pPr>
      <w:r>
        <w:rPr>
          <w:rFonts w:eastAsia="SimSun"/>
          <w:lang w:val="en-GB" w:eastAsia="zh-CN"/>
        </w:rPr>
        <w:t>RAN1#104-e:</w:t>
      </w:r>
    </w:p>
    <w:p w14:paraId="22205DA4" w14:textId="77777777" w:rsidR="00BE595E" w:rsidRDefault="00A06E16">
      <w:pPr>
        <w:rPr>
          <w:b/>
          <w:bCs/>
          <w:lang w:eastAsia="zh-CN"/>
        </w:rPr>
      </w:pPr>
      <w:r>
        <w:rPr>
          <w:b/>
          <w:bCs/>
          <w:highlight w:val="green"/>
          <w:lang w:eastAsia="zh-CN"/>
        </w:rPr>
        <w:t xml:space="preserve"> Agreement</w:t>
      </w:r>
    </w:p>
    <w:p w14:paraId="4EB524F5" w14:textId="77777777" w:rsidR="00BE595E" w:rsidRDefault="00A06E16">
      <w:pPr>
        <w:rPr>
          <w:lang w:eastAsia="zh-CN"/>
        </w:rPr>
      </w:pPr>
      <w:r>
        <w:rPr>
          <w:lang w:eastAsia="zh-CN"/>
        </w:rPr>
        <w:t>Non-serving cell information at least includes non-serving cell PCI to support inter-cell multi-DCI multi-TRP operation</w:t>
      </w:r>
    </w:p>
    <w:p w14:paraId="1657B6A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E07E55D" w14:textId="77777777" w:rsidR="00BE595E" w:rsidRDefault="00A06E16">
      <w:pPr>
        <w:rPr>
          <w:rFonts w:eastAsia="Malgun Gothic"/>
          <w:b/>
          <w:bCs/>
          <w:iCs/>
          <w:lang w:eastAsia="zh-CN"/>
        </w:rPr>
      </w:pPr>
      <w:r>
        <w:rPr>
          <w:rFonts w:eastAsia="Malgun Gothic"/>
          <w:b/>
          <w:bCs/>
          <w:iCs/>
          <w:lang w:eastAsia="zh-CN"/>
        </w:rPr>
        <w:t>Conclusion</w:t>
      </w:r>
    </w:p>
    <w:p w14:paraId="4FF6E472" w14:textId="77777777" w:rsidR="00BE595E" w:rsidRDefault="00A06E16">
      <w:pPr>
        <w:rPr>
          <w:rFonts w:eastAsia="Malgun Gothic"/>
          <w:bCs/>
          <w:iCs/>
          <w:lang w:eastAsia="zh-CN"/>
        </w:rPr>
      </w:pPr>
      <w:r>
        <w:rPr>
          <w:rFonts w:eastAsia="Malgun Gothic"/>
          <w:bCs/>
          <w:iCs/>
          <w:lang w:eastAsia="zh-CN"/>
        </w:rPr>
        <w:t>Reuse Rel-15/16 QCL rule between the source and target RS/channel for non-serving cell RS/channel.</w:t>
      </w:r>
    </w:p>
    <w:p w14:paraId="4DA6C414" w14:textId="77777777" w:rsidR="00BE595E" w:rsidRDefault="00A06E16">
      <w:pPr>
        <w:rPr>
          <w:rFonts w:eastAsia="Malgun Gothic" w:cs="Times"/>
          <w:b/>
          <w:bCs/>
          <w:iCs/>
          <w:highlight w:val="green"/>
          <w:lang w:eastAsia="zh-CN"/>
        </w:rPr>
      </w:pPr>
      <w:r>
        <w:rPr>
          <w:rFonts w:eastAsia="Malgun Gothic" w:cs="Times"/>
          <w:b/>
          <w:bCs/>
          <w:iCs/>
          <w:highlight w:val="green"/>
          <w:lang w:eastAsia="zh-CN"/>
        </w:rPr>
        <w:t>Agreement</w:t>
      </w:r>
    </w:p>
    <w:p w14:paraId="11BD04DE" w14:textId="77777777" w:rsidR="00BE595E" w:rsidRDefault="00A06E16">
      <w:pPr>
        <w:rPr>
          <w:rFonts w:cs="Times"/>
          <w:b/>
          <w:bCs/>
          <w:szCs w:val="20"/>
        </w:rPr>
      </w:pPr>
      <w:r>
        <w:rPr>
          <w:rFonts w:cs="Times"/>
          <w:szCs w:val="20"/>
        </w:rPr>
        <w:t xml:space="preserve">At least following non-serving cell SSB information are needed in inter-cell MTRP operation </w:t>
      </w:r>
    </w:p>
    <w:p w14:paraId="1B7064B5"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time domain position</w:t>
      </w:r>
    </w:p>
    <w:p w14:paraId="41D4461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lastRenderedPageBreak/>
        <w:t>SSB transmission periodicity</w:t>
      </w:r>
    </w:p>
    <w:p w14:paraId="07921ED4" w14:textId="77777777" w:rsidR="00BE595E" w:rsidRDefault="00A06E16">
      <w:pPr>
        <w:pStyle w:val="ListParagraph"/>
        <w:widowControl/>
        <w:numPr>
          <w:ilvl w:val="0"/>
          <w:numId w:val="19"/>
        </w:numPr>
        <w:shd w:val="clear" w:color="auto" w:fill="FFFFFF"/>
        <w:spacing w:after="0"/>
        <w:ind w:firstLineChars="0"/>
        <w:contextualSpacing/>
        <w:jc w:val="left"/>
        <w:rPr>
          <w:szCs w:val="20"/>
        </w:rPr>
      </w:pPr>
      <w:r>
        <w:t>SSB transmission power</w:t>
      </w:r>
    </w:p>
    <w:p w14:paraId="0BB55428" w14:textId="77777777" w:rsidR="00BE595E" w:rsidRDefault="00A06E1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466A2B4B" w14:textId="77777777" w:rsidR="00BE595E" w:rsidRDefault="00A06E16">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720BAEE4" w14:textId="77777777" w:rsidR="00BE595E" w:rsidRDefault="00A06E16">
      <w:pPr>
        <w:rPr>
          <w:rFonts w:cs="Times"/>
          <w:szCs w:val="20"/>
          <w:lang w:eastAsia="zh-CN"/>
        </w:rPr>
      </w:pPr>
      <w:r>
        <w:rPr>
          <w:rStyle w:val="Strong"/>
          <w:rFonts w:cs="Times"/>
          <w:szCs w:val="20"/>
          <w:highlight w:val="green"/>
          <w:lang w:eastAsia="zh-CN"/>
        </w:rPr>
        <w:t>Agreement</w:t>
      </w:r>
    </w:p>
    <w:p w14:paraId="45414814" w14:textId="77777777" w:rsidR="00BE595E" w:rsidRDefault="00A06E16">
      <w:pPr>
        <w:rPr>
          <w:rFonts w:cs="Times"/>
          <w:szCs w:val="20"/>
          <w:lang w:eastAsia="zh-CN"/>
        </w:rPr>
      </w:pPr>
      <w:r>
        <w:rPr>
          <w:rFonts w:cs="Times"/>
          <w:szCs w:val="20"/>
          <w:lang w:eastAsia="zh-CN"/>
        </w:rPr>
        <w:t>For inter-cell MTRP operation, further discuss following options and down select in RAN1#104bis-e</w:t>
      </w:r>
    </w:p>
    <w:p w14:paraId="74770CCA" w14:textId="77777777" w:rsidR="00BE595E" w:rsidRDefault="00A06E16">
      <w:pPr>
        <w:pStyle w:val="ListParagraph"/>
        <w:widowControl/>
        <w:numPr>
          <w:ilvl w:val="0"/>
          <w:numId w:val="19"/>
        </w:numPr>
        <w:shd w:val="clear" w:color="auto" w:fill="FFFFFF"/>
        <w:spacing w:after="0"/>
        <w:ind w:firstLineChars="0"/>
        <w:contextualSpacing/>
        <w:jc w:val="left"/>
      </w:pPr>
      <w:r>
        <w:t>Option1: Indicate/associate non-serving cell PCI in the TCI state</w:t>
      </w:r>
    </w:p>
    <w:p w14:paraId="1632A64F" w14:textId="77777777" w:rsidR="00BE595E" w:rsidRDefault="00A06E16">
      <w:pPr>
        <w:pStyle w:val="ListParagraph"/>
        <w:widowControl/>
        <w:numPr>
          <w:ilvl w:val="1"/>
          <w:numId w:val="19"/>
        </w:numPr>
        <w:shd w:val="clear" w:color="auto" w:fill="FFFFFF"/>
        <w:spacing w:after="0"/>
        <w:ind w:firstLineChars="0"/>
        <w:contextualSpacing/>
        <w:jc w:val="left"/>
      </w:pPr>
      <w:r>
        <w:t>FFS other non-serving cell information</w:t>
      </w:r>
    </w:p>
    <w:p w14:paraId="3022E12B" w14:textId="77777777" w:rsidR="00BE595E" w:rsidRDefault="00A06E16">
      <w:pPr>
        <w:pStyle w:val="ListParagraph"/>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4524F880" w14:textId="77777777" w:rsidR="00BE595E" w:rsidRDefault="00A06E16">
      <w:pPr>
        <w:pStyle w:val="ListParagraph"/>
        <w:widowControl/>
        <w:numPr>
          <w:ilvl w:val="1"/>
          <w:numId w:val="19"/>
        </w:numPr>
        <w:shd w:val="clear" w:color="auto" w:fill="FFFFFF"/>
        <w:spacing w:after="0"/>
        <w:ind w:firstLineChars="0"/>
        <w:contextualSpacing/>
        <w:jc w:val="left"/>
      </w:pPr>
      <w:r>
        <w:t>FFS: how the flag is linked to non-serving cell</w:t>
      </w:r>
    </w:p>
    <w:p w14:paraId="365E2416" w14:textId="77777777" w:rsidR="00BE595E" w:rsidRDefault="00A06E16">
      <w:pPr>
        <w:pStyle w:val="ListParagraph"/>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549B34CF" w14:textId="77777777" w:rsidR="00BE595E" w:rsidRDefault="00A06E16">
      <w:pPr>
        <w:pStyle w:val="ListParagraph"/>
        <w:widowControl/>
        <w:numPr>
          <w:ilvl w:val="1"/>
          <w:numId w:val="19"/>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6145DAB7" w14:textId="77777777" w:rsidR="00BE595E" w:rsidRDefault="00A06E16">
      <w:pPr>
        <w:pStyle w:val="ListParagraph"/>
        <w:widowControl/>
        <w:numPr>
          <w:ilvl w:val="1"/>
          <w:numId w:val="19"/>
        </w:numPr>
        <w:shd w:val="clear" w:color="auto" w:fill="FFFFFF"/>
        <w:spacing w:after="0"/>
        <w:ind w:firstLineChars="0"/>
        <w:contextualSpacing/>
        <w:jc w:val="left"/>
      </w:pPr>
      <w:r>
        <w:t>FFS: how to link the group of TCI states to non-serving cell.</w:t>
      </w:r>
    </w:p>
    <w:p w14:paraId="4FE47F70" w14:textId="77777777" w:rsidR="00BE595E" w:rsidRDefault="00A06E16">
      <w:pPr>
        <w:pStyle w:val="ListParagraph"/>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F9C72E" w14:textId="77777777" w:rsidR="00BE595E" w:rsidRDefault="00A06E16">
      <w:pPr>
        <w:pStyle w:val="ListParagraph"/>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085ADAE0" w14:textId="77777777" w:rsidR="00BE595E" w:rsidRDefault="00A06E16">
      <w:pPr>
        <w:pStyle w:val="ListParagraph"/>
        <w:widowControl/>
        <w:numPr>
          <w:ilvl w:val="1"/>
          <w:numId w:val="19"/>
        </w:numPr>
        <w:shd w:val="clear" w:color="auto" w:fill="FFFFFF"/>
        <w:spacing w:after="0"/>
        <w:ind w:firstLineChars="0"/>
        <w:contextualSpacing/>
        <w:jc w:val="left"/>
      </w:pPr>
      <w:r>
        <w:t xml:space="preserve">FFS: detailed re-indexing rule(s) of non-serving cell RSs </w:t>
      </w:r>
    </w:p>
    <w:p w14:paraId="208B6877" w14:textId="77777777" w:rsidR="00BE595E" w:rsidRDefault="00A06E16">
      <w:pPr>
        <w:pStyle w:val="ListParagraph"/>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F3373B3" w14:textId="77777777" w:rsidR="00BE595E" w:rsidRDefault="00A06E16">
      <w:pPr>
        <w:pStyle w:val="ListParagraph"/>
        <w:widowControl/>
        <w:numPr>
          <w:ilvl w:val="1"/>
          <w:numId w:val="19"/>
        </w:numPr>
        <w:shd w:val="clear" w:color="auto" w:fill="FFFFFF"/>
        <w:spacing w:after="0"/>
        <w:ind w:firstLineChars="0"/>
        <w:contextualSpacing/>
        <w:jc w:val="left"/>
      </w:pPr>
      <w:r>
        <w:t>FFS: how the indicator is linked to non-serving cell</w:t>
      </w:r>
    </w:p>
    <w:p w14:paraId="13EA6509" w14:textId="77777777" w:rsidR="00BE595E" w:rsidRDefault="00A06E16">
      <w:pPr>
        <w:pStyle w:val="ListParagraph"/>
        <w:widowControl/>
        <w:numPr>
          <w:ilvl w:val="1"/>
          <w:numId w:val="19"/>
        </w:numPr>
        <w:shd w:val="clear" w:color="auto" w:fill="FFFFFF"/>
        <w:spacing w:after="0"/>
        <w:ind w:firstLineChars="0"/>
        <w:contextualSpacing/>
        <w:jc w:val="left"/>
      </w:pPr>
      <w:r>
        <w:t>Note: when there is only one non-serving cell, it means the same as Option2.</w:t>
      </w:r>
    </w:p>
    <w:p w14:paraId="2232B6EE" w14:textId="77777777" w:rsidR="00BE595E" w:rsidRDefault="00A06E16">
      <w:pPr>
        <w:rPr>
          <w:rFonts w:cs="Times"/>
          <w:b/>
          <w:bCs/>
          <w:szCs w:val="21"/>
          <w:lang w:eastAsia="zh-CN"/>
        </w:rPr>
      </w:pPr>
      <w:r>
        <w:rPr>
          <w:rFonts w:cs="Times"/>
          <w:b/>
          <w:bCs/>
          <w:szCs w:val="21"/>
          <w:highlight w:val="green"/>
          <w:lang w:eastAsia="zh-CN"/>
        </w:rPr>
        <w:t>Agreement</w:t>
      </w:r>
    </w:p>
    <w:p w14:paraId="0EA085D5" w14:textId="77777777" w:rsidR="00BE595E" w:rsidRDefault="00A06E16">
      <w:pPr>
        <w:rPr>
          <w:rFonts w:cs="Times"/>
          <w:szCs w:val="21"/>
          <w:lang w:eastAsia="zh-CN"/>
        </w:rPr>
      </w:pPr>
      <w:r>
        <w:rPr>
          <w:rFonts w:cs="Times"/>
          <w:szCs w:val="21"/>
          <w:lang w:eastAsia="zh-CN"/>
        </w:rPr>
        <w:t>Agree on scheme1</w:t>
      </w:r>
    </w:p>
    <w:p w14:paraId="3F3AE6C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1B4A5E1"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1A4C820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04261A59" w14:textId="77777777" w:rsidR="00BE595E" w:rsidRDefault="00A06E16">
      <w:pPr>
        <w:rPr>
          <w:rFonts w:eastAsia="DengXian"/>
          <w:b/>
          <w:bCs/>
          <w:iCs/>
          <w:lang w:eastAsia="zh-CN"/>
        </w:rPr>
      </w:pPr>
      <w:r>
        <w:rPr>
          <w:rFonts w:eastAsia="DengXian"/>
          <w:b/>
          <w:bCs/>
          <w:iCs/>
          <w:lang w:eastAsia="zh-CN"/>
        </w:rPr>
        <w:t>Conclusion</w:t>
      </w:r>
    </w:p>
    <w:p w14:paraId="44CD71D8" w14:textId="77777777" w:rsidR="00BE595E" w:rsidRDefault="00A06E16">
      <w:pPr>
        <w:rPr>
          <w:rFonts w:eastAsia="DengXian"/>
          <w:bCs/>
          <w:iCs/>
          <w:lang w:eastAsia="zh-CN"/>
        </w:rPr>
      </w:pPr>
      <w:r>
        <w:rPr>
          <w:rFonts w:eastAsia="DengXian"/>
          <w:bCs/>
          <w:iCs/>
          <w:lang w:eastAsia="zh-CN"/>
        </w:rPr>
        <w:t>The UE may assume received DL transmission from multiple TRP within a CP in FR1 and FR2.</w:t>
      </w:r>
    </w:p>
    <w:p w14:paraId="18953713"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F6E91F2" w14:textId="77777777" w:rsidR="00BE595E" w:rsidRDefault="00BE595E">
      <w:pPr>
        <w:spacing w:beforeLines="50" w:before="120"/>
        <w:rPr>
          <w:rFonts w:eastAsia="SimSun"/>
          <w:lang w:eastAsia="zh-CN"/>
        </w:rPr>
      </w:pPr>
    </w:p>
    <w:p w14:paraId="3FE1B3AD" w14:textId="77777777" w:rsidR="00BE595E" w:rsidRDefault="00A06E16">
      <w:pPr>
        <w:spacing w:beforeLines="50" w:before="120"/>
        <w:rPr>
          <w:rFonts w:eastAsia="SimSun"/>
          <w:lang w:val="en-GB" w:eastAsia="zh-CN"/>
        </w:rPr>
      </w:pPr>
      <w:r>
        <w:rPr>
          <w:rFonts w:eastAsia="SimSun"/>
          <w:lang w:val="en-GB" w:eastAsia="zh-CN"/>
        </w:rPr>
        <w:t>RAN1#104b-e:</w:t>
      </w:r>
    </w:p>
    <w:p w14:paraId="50B6C79E" w14:textId="77777777" w:rsidR="00BE595E" w:rsidRDefault="00A06E16">
      <w:pPr>
        <w:rPr>
          <w:rFonts w:cs="Times"/>
          <w:b/>
          <w:bCs/>
          <w:szCs w:val="20"/>
          <w:highlight w:val="green"/>
          <w:lang w:eastAsia="zh-CN"/>
        </w:rPr>
      </w:pPr>
      <w:r>
        <w:rPr>
          <w:rFonts w:cs="Times"/>
          <w:b/>
          <w:bCs/>
          <w:szCs w:val="20"/>
          <w:highlight w:val="green"/>
          <w:lang w:eastAsia="zh-CN"/>
        </w:rPr>
        <w:t>Agreement</w:t>
      </w:r>
    </w:p>
    <w:p w14:paraId="0F14D517"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D3F7AEB"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775B5F9C"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76FE680" w14:textId="77777777" w:rsidR="00BE595E" w:rsidRDefault="00A06E16">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AEA75AB"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3FB111AA"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06FF7A02" w14:textId="77777777" w:rsidR="00BE595E" w:rsidRDefault="00BE595E">
      <w:pPr>
        <w:rPr>
          <w:rFonts w:cs="Times"/>
          <w:szCs w:val="20"/>
          <w:lang w:eastAsia="zh-CN"/>
        </w:rPr>
      </w:pPr>
    </w:p>
    <w:p w14:paraId="11F84AA3" w14:textId="77777777" w:rsidR="00BE595E" w:rsidRDefault="00A06E16">
      <w:pPr>
        <w:rPr>
          <w:rFonts w:cs="Times"/>
          <w:b/>
          <w:bCs/>
          <w:szCs w:val="20"/>
          <w:lang w:eastAsia="zh-CN"/>
        </w:rPr>
      </w:pPr>
      <w:r>
        <w:rPr>
          <w:rFonts w:cs="Times"/>
          <w:b/>
          <w:bCs/>
          <w:szCs w:val="20"/>
          <w:lang w:eastAsia="zh-CN"/>
        </w:rPr>
        <w:lastRenderedPageBreak/>
        <w:t>Conclusion</w:t>
      </w:r>
    </w:p>
    <w:p w14:paraId="7D54139F" w14:textId="77777777" w:rsidR="00BE595E" w:rsidRDefault="00A06E16">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D81B4BF" w14:textId="77777777" w:rsidR="00BE595E" w:rsidRDefault="00BE595E">
      <w:pPr>
        <w:rPr>
          <w:rFonts w:cs="Times"/>
          <w:szCs w:val="20"/>
          <w:lang w:eastAsia="zh-CN"/>
        </w:rPr>
      </w:pPr>
    </w:p>
    <w:p w14:paraId="13FFD224" w14:textId="77777777" w:rsidR="00BE595E" w:rsidRDefault="00A06E16">
      <w:pPr>
        <w:rPr>
          <w:rFonts w:cs="Times"/>
          <w:b/>
          <w:bCs/>
          <w:szCs w:val="20"/>
          <w:highlight w:val="green"/>
          <w:lang w:eastAsia="zh-CN"/>
        </w:rPr>
      </w:pPr>
      <w:r>
        <w:rPr>
          <w:rFonts w:cs="Times"/>
          <w:b/>
          <w:bCs/>
          <w:szCs w:val="20"/>
          <w:highlight w:val="green"/>
          <w:lang w:eastAsia="zh-CN"/>
        </w:rPr>
        <w:t>Agreement</w:t>
      </w:r>
    </w:p>
    <w:p w14:paraId="582D5EE2" w14:textId="77777777" w:rsidR="00BE595E" w:rsidRDefault="00A06E16">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5F9DD998"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45B17FB9"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457DBE70"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03FFAD8D" w14:textId="77777777" w:rsidR="00BE595E" w:rsidRDefault="00A06E16">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02B1AC0E" w14:textId="77777777" w:rsidR="00BE595E" w:rsidRDefault="00A06E16">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7522408B" w14:textId="77777777" w:rsidR="00BE595E" w:rsidRDefault="00BE595E">
      <w:pPr>
        <w:pStyle w:val="BodyText"/>
        <w:snapToGrid w:val="0"/>
        <w:spacing w:beforeLines="50" w:before="120"/>
        <w:rPr>
          <w:rFonts w:eastAsia="SimSun"/>
          <w:sz w:val="24"/>
        </w:rPr>
      </w:pPr>
    </w:p>
    <w:p w14:paraId="3E12FBD3" w14:textId="77777777" w:rsidR="00BE595E" w:rsidRDefault="00A06E16">
      <w:pPr>
        <w:spacing w:beforeLines="50" w:before="120"/>
        <w:rPr>
          <w:rFonts w:eastAsia="SimSun"/>
          <w:lang w:val="en-GB" w:eastAsia="zh-CN"/>
        </w:rPr>
      </w:pPr>
      <w:r>
        <w:rPr>
          <w:rFonts w:eastAsia="SimSun"/>
          <w:lang w:val="en-GB" w:eastAsia="zh-CN"/>
        </w:rPr>
        <w:t>RAN1#106-e</w:t>
      </w:r>
    </w:p>
    <w:p w14:paraId="7953AAA3" w14:textId="77777777" w:rsidR="00BE595E" w:rsidRDefault="00A06E16">
      <w:pPr>
        <w:tabs>
          <w:tab w:val="left" w:pos="720"/>
          <w:tab w:val="left" w:pos="1440"/>
        </w:tabs>
        <w:rPr>
          <w:b/>
        </w:rPr>
      </w:pPr>
      <w:r>
        <w:rPr>
          <w:b/>
          <w:highlight w:val="green"/>
        </w:rPr>
        <w:t>Agreement</w:t>
      </w:r>
    </w:p>
    <w:p w14:paraId="19C61904" w14:textId="77777777" w:rsidR="00BE595E" w:rsidRDefault="00A06E1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FBA7436" w14:textId="77777777" w:rsidR="00BE595E" w:rsidRDefault="00A06E16">
      <w:pPr>
        <w:numPr>
          <w:ilvl w:val="0"/>
          <w:numId w:val="15"/>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F091995" w14:textId="77777777" w:rsidR="00BE595E" w:rsidRDefault="00BE595E">
      <w:pPr>
        <w:tabs>
          <w:tab w:val="left" w:pos="720"/>
          <w:tab w:val="left" w:pos="1440"/>
        </w:tabs>
        <w:rPr>
          <w:rFonts w:cs="Times"/>
        </w:rPr>
      </w:pPr>
    </w:p>
    <w:p w14:paraId="6B27140F" w14:textId="77777777" w:rsidR="00BE595E" w:rsidRDefault="00A06E16">
      <w:pPr>
        <w:tabs>
          <w:tab w:val="left" w:pos="720"/>
          <w:tab w:val="left" w:pos="1440"/>
        </w:tabs>
        <w:rPr>
          <w:rFonts w:cs="Times"/>
          <w:b/>
        </w:rPr>
      </w:pPr>
      <w:r>
        <w:rPr>
          <w:rFonts w:cs="Times"/>
          <w:b/>
          <w:highlight w:val="green"/>
        </w:rPr>
        <w:t>Agreement</w:t>
      </w:r>
    </w:p>
    <w:p w14:paraId="553986B9" w14:textId="77777777" w:rsidR="00BE595E" w:rsidRDefault="00A06E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AF24A0A"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C0F2B83"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D051E2D"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5863792A"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7B2C31C5"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697E59E2"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F4B351A"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34105E7" w14:textId="77777777" w:rsidR="00BE595E" w:rsidRDefault="00A06E16">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8C587F" w14:textId="77777777" w:rsidR="00BE595E" w:rsidRDefault="00BE595E">
      <w:pPr>
        <w:rPr>
          <w:rFonts w:cs="Times"/>
        </w:rPr>
      </w:pPr>
    </w:p>
    <w:p w14:paraId="432BB111" w14:textId="77777777" w:rsidR="00BE595E" w:rsidRDefault="00A06E16">
      <w:pPr>
        <w:tabs>
          <w:tab w:val="left" w:pos="720"/>
          <w:tab w:val="left" w:pos="1440"/>
        </w:tabs>
        <w:rPr>
          <w:rFonts w:cs="Times"/>
          <w:b/>
          <w:highlight w:val="green"/>
        </w:rPr>
      </w:pPr>
      <w:r>
        <w:rPr>
          <w:rFonts w:cs="Times"/>
          <w:b/>
          <w:bCs/>
          <w:highlight w:val="green"/>
        </w:rPr>
        <w:t>Agreement</w:t>
      </w:r>
    </w:p>
    <w:p w14:paraId="7E34A41A" w14:textId="77777777" w:rsidR="00BE595E" w:rsidRDefault="00A06E16">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44886BDC" w14:textId="77777777" w:rsidR="00BE595E" w:rsidRDefault="00A06E16">
      <w:pPr>
        <w:numPr>
          <w:ilvl w:val="0"/>
          <w:numId w:val="15"/>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mTRP and inter-cell mTRP </w:t>
      </w:r>
    </w:p>
    <w:p w14:paraId="409EBED9" w14:textId="77777777" w:rsidR="00BE595E" w:rsidRDefault="00BE595E">
      <w:pPr>
        <w:tabs>
          <w:tab w:val="left" w:pos="720"/>
          <w:tab w:val="left" w:pos="1440"/>
        </w:tabs>
        <w:rPr>
          <w:rFonts w:cs="Times"/>
        </w:rPr>
      </w:pPr>
    </w:p>
    <w:p w14:paraId="250C6233" w14:textId="77777777" w:rsidR="00BE595E" w:rsidRDefault="00A06E16">
      <w:pPr>
        <w:tabs>
          <w:tab w:val="left" w:pos="720"/>
          <w:tab w:val="left" w:pos="1440"/>
        </w:tabs>
        <w:rPr>
          <w:rFonts w:cs="Times"/>
          <w:b/>
          <w:highlight w:val="green"/>
        </w:rPr>
      </w:pPr>
      <w:r>
        <w:rPr>
          <w:rFonts w:cs="Times"/>
          <w:b/>
          <w:bCs/>
          <w:highlight w:val="green"/>
        </w:rPr>
        <w:t>Agreement</w:t>
      </w:r>
    </w:p>
    <w:p w14:paraId="6720106C" w14:textId="77777777" w:rsidR="00BE595E" w:rsidRDefault="00A06E1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5422ED87" w14:textId="77777777" w:rsidR="00BE595E" w:rsidRDefault="00BE595E">
      <w:pPr>
        <w:tabs>
          <w:tab w:val="left" w:pos="720"/>
          <w:tab w:val="left" w:pos="1440"/>
        </w:tabs>
        <w:rPr>
          <w:rFonts w:cs="Times"/>
        </w:rPr>
      </w:pPr>
    </w:p>
    <w:p w14:paraId="5AFF3C44" w14:textId="77777777" w:rsidR="00BE595E" w:rsidRDefault="00A06E16">
      <w:pPr>
        <w:wordWrap w:val="0"/>
        <w:rPr>
          <w:rFonts w:eastAsia="Malgun Gothic" w:cs="Times"/>
          <w:b/>
          <w:bCs/>
          <w:szCs w:val="22"/>
          <w:lang w:eastAsia="ko-KR"/>
        </w:rPr>
      </w:pPr>
      <w:r>
        <w:rPr>
          <w:rFonts w:cs="Times"/>
          <w:b/>
          <w:bCs/>
          <w:highlight w:val="green"/>
        </w:rPr>
        <w:t>Agreement</w:t>
      </w:r>
    </w:p>
    <w:p w14:paraId="0CB7EFF2" w14:textId="77777777" w:rsidR="00BE595E" w:rsidRDefault="00A06E16">
      <w:pPr>
        <w:wordWrap w:val="0"/>
        <w:rPr>
          <w:rFonts w:cs="Times"/>
        </w:rPr>
      </w:pPr>
      <w:r>
        <w:rPr>
          <w:rFonts w:cs="Times"/>
        </w:rPr>
        <w:t>LS to RAN2 on multi-TRP inter-cell is endorsed in R1-2108633.</w:t>
      </w:r>
    </w:p>
    <w:p w14:paraId="077CD855" w14:textId="77777777" w:rsidR="00BE595E" w:rsidRDefault="00BE595E">
      <w:pPr>
        <w:pStyle w:val="BodyText"/>
        <w:snapToGrid w:val="0"/>
        <w:spacing w:beforeLines="50" w:before="120"/>
        <w:rPr>
          <w:rFonts w:eastAsia="SimSun"/>
          <w:sz w:val="24"/>
        </w:rPr>
      </w:pPr>
    </w:p>
    <w:p w14:paraId="5B83D7F2" w14:textId="77777777" w:rsidR="00BE595E" w:rsidRDefault="00BE595E">
      <w:pPr>
        <w:pStyle w:val="BodyText"/>
        <w:snapToGrid w:val="0"/>
        <w:spacing w:beforeLines="50" w:before="120"/>
        <w:rPr>
          <w:rFonts w:eastAsia="SimSun"/>
          <w:sz w:val="24"/>
          <w:lang w:val="en-GB"/>
        </w:rPr>
      </w:pPr>
    </w:p>
    <w:p w14:paraId="6C00390D" w14:textId="77777777" w:rsidR="00BE595E" w:rsidRDefault="00A06E16">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BE595E" w14:paraId="6B087C8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F999544" w14:textId="77777777" w:rsidR="00BE595E" w:rsidRDefault="000C26E9">
            <w:pPr>
              <w:spacing w:after="0"/>
              <w:jc w:val="left"/>
              <w:rPr>
                <w:rFonts w:ascii="Arial" w:hAnsi="Arial" w:cs="Arial"/>
                <w:b/>
                <w:bCs/>
                <w:color w:val="0000FF"/>
                <w:sz w:val="16"/>
                <w:szCs w:val="16"/>
                <w:highlight w:val="yellow"/>
                <w:u w:val="single"/>
                <w:lang w:eastAsia="zh-CN"/>
              </w:rPr>
            </w:pPr>
            <w:hyperlink r:id="rId14" w:history="1">
              <w:r w:rsidR="00A06E16">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2200412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7ECF1FE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BE595E" w14:paraId="24C00F0B"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F9DE7C9" w14:textId="77777777" w:rsidR="00BE595E" w:rsidRDefault="00A06E16">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27D1F265" w14:textId="77777777" w:rsidR="00BE595E" w:rsidRDefault="00A06E16">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3C4CE781" w14:textId="77777777" w:rsidR="00BE595E" w:rsidRDefault="00A06E16">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6D5A1F65" w14:textId="77777777" w:rsidR="00BE595E" w:rsidRDefault="00A06E16">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573563C" w14:textId="77777777" w:rsidR="00BE595E" w:rsidRDefault="00BE595E">
            <w:pPr>
              <w:spacing w:after="0"/>
              <w:jc w:val="left"/>
              <w:rPr>
                <w:rFonts w:ascii="Arial" w:hAnsi="Arial" w:cs="Arial"/>
                <w:sz w:val="16"/>
                <w:szCs w:val="16"/>
                <w:lang w:eastAsia="zh-CN"/>
              </w:rPr>
            </w:pPr>
          </w:p>
        </w:tc>
      </w:tr>
      <w:tr w:rsidR="00BE595E" w14:paraId="7073653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70DEB44" w14:textId="77777777" w:rsidR="00BE595E" w:rsidRDefault="000C26E9">
            <w:pPr>
              <w:spacing w:after="0"/>
              <w:jc w:val="left"/>
              <w:rPr>
                <w:rFonts w:ascii="Arial" w:hAnsi="Arial" w:cs="Arial"/>
                <w:b/>
                <w:bCs/>
                <w:color w:val="0000FF"/>
                <w:sz w:val="16"/>
                <w:szCs w:val="16"/>
                <w:highlight w:val="yellow"/>
                <w:u w:val="single"/>
                <w:lang w:eastAsia="zh-CN"/>
              </w:rPr>
            </w:pPr>
            <w:hyperlink r:id="rId15" w:history="1">
              <w:r w:rsidR="00A06E16">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6C077A7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5F26E03"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BE595E" w14:paraId="47927EC5"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FFFAFB"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184C219D"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3BB240E1" w14:textId="77777777" w:rsidR="00BE595E" w:rsidRDefault="00A06E16">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06FBE19" w14:textId="77777777" w:rsidR="00BE595E" w:rsidRDefault="00A06E16">
            <w:pPr>
              <w:spacing w:beforeLines="50" w:before="120"/>
              <w:rPr>
                <w:b/>
              </w:rPr>
            </w:pPr>
            <w:r>
              <w:rPr>
                <w:b/>
                <w:u w:val="single"/>
              </w:rPr>
              <w:t>Proposal 4</w:t>
            </w:r>
            <w:r>
              <w:rPr>
                <w:b/>
              </w:rPr>
              <w:t>: CORESET pool index is useful for the scenario of switching between intra-cell M-TRP and inter-cell M-TRP.</w:t>
            </w:r>
          </w:p>
          <w:p w14:paraId="19DC8E11" w14:textId="77777777" w:rsidR="00BE595E" w:rsidRDefault="00A06E16">
            <w:pPr>
              <w:spacing w:beforeLines="50" w:before="120"/>
            </w:pPr>
            <w:r>
              <w:rPr>
                <w:b/>
                <w:u w:val="single"/>
              </w:rPr>
              <w:t>Proposal 5</w:t>
            </w:r>
            <w:r>
              <w:rPr>
                <w:b/>
              </w:rPr>
              <w:t>:</w:t>
            </w:r>
            <w:r>
              <w:t xml:space="preserve"> </w:t>
            </w:r>
            <w:r>
              <w:rPr>
                <w:b/>
                <w:bCs/>
              </w:rPr>
              <w:t>Indication of an additional PCI for same/cross-carrier scheduling is not needed.</w:t>
            </w:r>
          </w:p>
          <w:p w14:paraId="3D42D281" w14:textId="77777777" w:rsidR="00BE595E" w:rsidRDefault="00BE595E">
            <w:pPr>
              <w:spacing w:after="0"/>
              <w:jc w:val="left"/>
              <w:rPr>
                <w:rFonts w:ascii="Arial" w:hAnsi="Arial" w:cs="Arial"/>
                <w:sz w:val="16"/>
                <w:szCs w:val="16"/>
                <w:lang w:eastAsia="zh-CN"/>
              </w:rPr>
            </w:pPr>
          </w:p>
        </w:tc>
      </w:tr>
      <w:tr w:rsidR="00BE595E" w14:paraId="66DD6A8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A163896" w14:textId="77777777" w:rsidR="00BE595E" w:rsidRDefault="000C26E9">
            <w:pPr>
              <w:spacing w:after="0"/>
              <w:jc w:val="left"/>
              <w:rPr>
                <w:rFonts w:ascii="Arial" w:hAnsi="Arial" w:cs="Arial"/>
                <w:b/>
                <w:bCs/>
                <w:color w:val="0000FF"/>
                <w:sz w:val="16"/>
                <w:szCs w:val="16"/>
                <w:highlight w:val="yellow"/>
                <w:u w:val="single"/>
                <w:lang w:eastAsia="zh-CN"/>
              </w:rPr>
            </w:pPr>
            <w:hyperlink r:id="rId16" w:history="1">
              <w:r w:rsidR="00A06E16">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185B75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21D7978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BE595E" w14:paraId="246D05B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74D0F1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4247DE56" w14:textId="77777777" w:rsidR="00BE595E" w:rsidRDefault="00BE595E">
            <w:pPr>
              <w:spacing w:after="0"/>
              <w:contextualSpacing/>
              <w:rPr>
                <w:rFonts w:ascii="Times" w:eastAsiaTheme="minorEastAsia" w:hAnsi="Times" w:cs="Times"/>
                <w:sz w:val="22"/>
                <w:szCs w:val="22"/>
                <w:lang w:eastAsia="zh-CN"/>
              </w:rPr>
            </w:pPr>
          </w:p>
          <w:p w14:paraId="5A2956F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proofErr w:type="spellStart"/>
            <w:r>
              <w:rPr>
                <w:rFonts w:ascii="Times" w:eastAsiaTheme="minorEastAsia" w:hAnsi="Times" w:cs="Times"/>
                <w:i/>
                <w:iCs/>
                <w:sz w:val="22"/>
                <w:szCs w:val="22"/>
                <w:lang w:eastAsia="zh-CN"/>
              </w:rPr>
              <w:t>CORESETPoolIndex</w:t>
            </w:r>
            <w:proofErr w:type="spellEnd"/>
            <w:r>
              <w:rPr>
                <w:rFonts w:ascii="Times" w:eastAsiaTheme="minorEastAsia" w:hAnsi="Times" w:cs="Times"/>
                <w:i/>
                <w:iCs/>
                <w:sz w:val="22"/>
                <w:szCs w:val="22"/>
                <w:lang w:eastAsia="zh-CN"/>
              </w:rPr>
              <w:t xml:space="preserve"> = 1.</w:t>
            </w:r>
          </w:p>
          <w:p w14:paraId="7EF9433F" w14:textId="77777777" w:rsidR="00BE595E" w:rsidRDefault="00BE595E">
            <w:pPr>
              <w:spacing w:after="0"/>
              <w:contextualSpacing/>
              <w:rPr>
                <w:rFonts w:ascii="Times" w:eastAsiaTheme="minorEastAsia" w:hAnsi="Times" w:cs="Times"/>
                <w:b/>
                <w:bCs/>
                <w:i/>
                <w:iCs/>
                <w:sz w:val="22"/>
                <w:szCs w:val="22"/>
                <w:lang w:eastAsia="zh-CN"/>
              </w:rPr>
            </w:pPr>
          </w:p>
          <w:p w14:paraId="3B95D713"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7E68D23C" w14:textId="77777777" w:rsidR="00BE595E" w:rsidRDefault="00BE595E">
            <w:pPr>
              <w:spacing w:after="0"/>
              <w:contextualSpacing/>
              <w:rPr>
                <w:rFonts w:ascii="Times" w:eastAsiaTheme="minorEastAsia" w:hAnsi="Times" w:cs="Times"/>
                <w:b/>
                <w:bCs/>
                <w:i/>
                <w:iCs/>
                <w:sz w:val="22"/>
                <w:szCs w:val="22"/>
                <w:lang w:eastAsia="zh-CN"/>
              </w:rPr>
            </w:pPr>
          </w:p>
          <w:p w14:paraId="16563BF0" w14:textId="77777777" w:rsidR="00BE595E" w:rsidRDefault="00A06E16">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05462EA6" w14:textId="77777777" w:rsidR="00BE595E" w:rsidRDefault="00BE595E">
            <w:pPr>
              <w:spacing w:after="0"/>
              <w:contextualSpacing/>
              <w:rPr>
                <w:rFonts w:ascii="Times" w:eastAsiaTheme="minorEastAsia" w:hAnsi="Times" w:cs="Times"/>
                <w:b/>
                <w:bCs/>
                <w:i/>
                <w:iCs/>
                <w:sz w:val="22"/>
                <w:szCs w:val="22"/>
                <w:lang w:eastAsia="zh-CN"/>
              </w:rPr>
            </w:pPr>
          </w:p>
          <w:p w14:paraId="70783C37"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p>
          <w:p w14:paraId="4FAB06BC" w14:textId="77777777" w:rsidR="00BE595E" w:rsidRDefault="00BE595E">
            <w:pPr>
              <w:spacing w:after="0"/>
              <w:contextualSpacing/>
              <w:rPr>
                <w:rFonts w:ascii="Times" w:eastAsiaTheme="minorEastAsia" w:hAnsi="Times" w:cs="Times"/>
                <w:sz w:val="22"/>
                <w:szCs w:val="22"/>
                <w:lang w:eastAsia="zh-CN"/>
              </w:rPr>
            </w:pPr>
          </w:p>
          <w:p w14:paraId="6F2E44C4"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5D1117AD" w14:textId="77777777" w:rsidR="00BE595E" w:rsidRDefault="00BE595E">
            <w:pPr>
              <w:spacing w:after="0"/>
              <w:contextualSpacing/>
              <w:rPr>
                <w:rFonts w:ascii="Times" w:eastAsiaTheme="minorEastAsia" w:hAnsi="Times" w:cs="Times"/>
                <w:sz w:val="22"/>
                <w:szCs w:val="22"/>
                <w:lang w:eastAsia="zh-CN"/>
              </w:rPr>
            </w:pPr>
          </w:p>
          <w:p w14:paraId="73C62714" w14:textId="77777777" w:rsidR="00BE595E" w:rsidRDefault="00A06E16">
            <w:pPr>
              <w:pStyle w:val="BodyText"/>
              <w:spacing w:after="0"/>
              <w:contextualSpacing/>
              <w:rPr>
                <w:rFonts w:eastAsiaTheme="minorEastAsia" w:cs="Times"/>
                <w:b/>
                <w:bCs/>
                <w:i/>
                <w:iCs/>
                <w:sz w:val="22"/>
                <w:szCs w:val="22"/>
                <w:lang w:eastAsia="zh-CN"/>
              </w:rPr>
            </w:pPr>
            <w:bookmarkStart w:id="8"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 xml:space="preserve">Use the received dynamic indication on the serving cell for operating in inter-cell mode to determine the PCI associated to the </w:t>
            </w:r>
            <w:proofErr w:type="spellStart"/>
            <w:r>
              <w:rPr>
                <w:rFonts w:eastAsiaTheme="minorEastAsia" w:cs="Times"/>
                <w:i/>
                <w:iCs/>
                <w:sz w:val="22"/>
                <w:szCs w:val="22"/>
                <w:lang w:eastAsia="zh-CN"/>
              </w:rPr>
              <w:t>CORESETPoolIndex</w:t>
            </w:r>
            <w:proofErr w:type="spellEnd"/>
            <w:r>
              <w:rPr>
                <w:rFonts w:eastAsiaTheme="minorEastAsia" w:cs="Times"/>
                <w:i/>
                <w:iCs/>
                <w:sz w:val="22"/>
                <w:szCs w:val="22"/>
                <w:lang w:eastAsia="zh-CN"/>
              </w:rPr>
              <w:t>.</w:t>
            </w:r>
          </w:p>
          <w:bookmarkEnd w:id="8"/>
          <w:p w14:paraId="13D6254D" w14:textId="77777777" w:rsidR="00BE595E" w:rsidRDefault="00BE595E">
            <w:pPr>
              <w:pStyle w:val="BodyText"/>
              <w:spacing w:after="0"/>
              <w:contextualSpacing/>
              <w:rPr>
                <w:rFonts w:eastAsiaTheme="minorEastAsia" w:cs="Times"/>
                <w:sz w:val="22"/>
                <w:szCs w:val="22"/>
                <w:lang w:eastAsia="zh-CN"/>
              </w:rPr>
            </w:pPr>
          </w:p>
          <w:p w14:paraId="1961B857" w14:textId="77777777" w:rsidR="00BE595E" w:rsidRDefault="00A06E16">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54E9B261" w14:textId="77777777" w:rsidR="00BE595E" w:rsidRDefault="00BE595E">
            <w:pPr>
              <w:spacing w:after="0"/>
              <w:jc w:val="left"/>
              <w:rPr>
                <w:rFonts w:ascii="Arial" w:hAnsi="Arial" w:cs="Arial"/>
                <w:sz w:val="16"/>
                <w:szCs w:val="16"/>
                <w:lang w:eastAsia="zh-CN"/>
              </w:rPr>
            </w:pPr>
          </w:p>
        </w:tc>
      </w:tr>
      <w:tr w:rsidR="00BE595E" w14:paraId="408C95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581D69E" w14:textId="77777777" w:rsidR="00BE595E" w:rsidRDefault="000C26E9">
            <w:pPr>
              <w:spacing w:after="0"/>
              <w:jc w:val="left"/>
              <w:rPr>
                <w:rFonts w:ascii="Arial" w:hAnsi="Arial" w:cs="Arial"/>
                <w:b/>
                <w:bCs/>
                <w:color w:val="0000FF"/>
                <w:sz w:val="16"/>
                <w:szCs w:val="16"/>
                <w:highlight w:val="yellow"/>
                <w:u w:val="single"/>
                <w:lang w:eastAsia="zh-CN"/>
              </w:rPr>
            </w:pPr>
            <w:hyperlink r:id="rId17" w:history="1">
              <w:r w:rsidR="00A06E16">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1130C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CB691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BE595E" w14:paraId="5896BFA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C5E23B0" w14:textId="77777777" w:rsidR="00BE595E" w:rsidRDefault="00A06E16">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728C000F" w14:textId="77777777" w:rsidR="00BE595E" w:rsidRDefault="00A06E16">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7FEB39A7" w14:textId="77777777" w:rsidR="00BE595E" w:rsidRDefault="00A06E16">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7E0FC5C2" w14:textId="77777777" w:rsidR="00BE595E" w:rsidRDefault="00A06E16">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3E229AB0" w14:textId="77777777" w:rsidR="00BE595E" w:rsidRDefault="00A06E16">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50952B7A" w14:textId="77777777" w:rsidR="00BE595E" w:rsidRDefault="00A06E16">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05B1C37C" w14:textId="77777777" w:rsidR="00BE595E" w:rsidRDefault="00A06E16">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0FA52F8F" w14:textId="77777777" w:rsidR="00BE595E" w:rsidRDefault="00A06E16">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4F1E4DAD" w14:textId="77777777" w:rsidR="00BE595E" w:rsidRDefault="00BE595E">
            <w:pPr>
              <w:spacing w:after="0"/>
              <w:jc w:val="left"/>
              <w:rPr>
                <w:rFonts w:ascii="Arial" w:hAnsi="Arial" w:cs="Arial"/>
                <w:sz w:val="16"/>
                <w:szCs w:val="16"/>
                <w:lang w:eastAsia="zh-CN"/>
              </w:rPr>
            </w:pPr>
          </w:p>
        </w:tc>
      </w:tr>
      <w:tr w:rsidR="00BE595E" w14:paraId="68869D6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44949C" w14:textId="77777777" w:rsidR="00BE595E" w:rsidRDefault="000C26E9">
            <w:pPr>
              <w:spacing w:after="0"/>
              <w:jc w:val="left"/>
              <w:rPr>
                <w:rFonts w:ascii="Arial" w:hAnsi="Arial" w:cs="Arial"/>
                <w:b/>
                <w:bCs/>
                <w:color w:val="0000FF"/>
                <w:sz w:val="16"/>
                <w:szCs w:val="16"/>
                <w:highlight w:val="yellow"/>
                <w:u w:val="single"/>
                <w:lang w:eastAsia="zh-CN"/>
              </w:rPr>
            </w:pPr>
            <w:hyperlink r:id="rId18" w:history="1">
              <w:r w:rsidR="00A06E16">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2405FE1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4F07A0A" w14:textId="77777777" w:rsidR="00BE595E" w:rsidRDefault="00A06E16">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Spreadtrum</w:t>
            </w:r>
            <w:proofErr w:type="spellEnd"/>
            <w:r>
              <w:rPr>
                <w:rFonts w:ascii="Arial" w:hAnsi="Arial" w:cs="Arial"/>
                <w:sz w:val="16"/>
                <w:szCs w:val="16"/>
                <w:highlight w:val="yellow"/>
                <w:lang w:eastAsia="zh-CN"/>
              </w:rPr>
              <w:t xml:space="preserve"> Communications</w:t>
            </w:r>
          </w:p>
        </w:tc>
      </w:tr>
      <w:tr w:rsidR="00BE595E" w14:paraId="221A6D9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50AAF2" w14:textId="77777777" w:rsidR="00BE595E" w:rsidRDefault="00A06E16">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24BAC06F" w14:textId="77777777" w:rsidR="00BE595E" w:rsidRDefault="00A06E16">
            <w:pPr>
              <w:rPr>
                <w:b/>
                <w:i/>
                <w:lang w:eastAsia="zh-CN"/>
              </w:rPr>
            </w:pPr>
            <w:r>
              <w:rPr>
                <w:b/>
                <w:i/>
                <w:lang w:eastAsia="zh-CN"/>
              </w:rPr>
              <w:t>Proposal 2:  For inter-cell multi-TRP operation, PDSCH/PDCCH from the serving cell should not be rate-matched around non-serving cell SSB.</w:t>
            </w:r>
          </w:p>
          <w:p w14:paraId="2B7536D8" w14:textId="77777777" w:rsidR="00BE595E" w:rsidRDefault="00A06E16">
            <w:pPr>
              <w:rPr>
                <w:b/>
                <w:i/>
                <w:lang w:eastAsia="zh-CN"/>
              </w:rPr>
            </w:pPr>
            <w:r>
              <w:rPr>
                <w:b/>
                <w:i/>
                <w:lang w:eastAsia="zh-CN"/>
              </w:rPr>
              <w:t>Proposal 3: For inter-cell multi-TRP operation, PDSCH/PDCCH from non-serving cell (PCI) associated with TCI state and/or QCL-info is not rate matched around serving cell SSB.</w:t>
            </w:r>
          </w:p>
          <w:p w14:paraId="4AC5D21D" w14:textId="77777777" w:rsidR="00BE595E" w:rsidRDefault="00BE595E">
            <w:pPr>
              <w:spacing w:after="0"/>
              <w:jc w:val="left"/>
              <w:rPr>
                <w:rFonts w:ascii="Arial" w:hAnsi="Arial" w:cs="Arial"/>
                <w:sz w:val="16"/>
                <w:szCs w:val="16"/>
                <w:lang w:eastAsia="zh-CN"/>
              </w:rPr>
            </w:pPr>
          </w:p>
        </w:tc>
      </w:tr>
      <w:tr w:rsidR="00BE595E" w14:paraId="4238B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AEBFA06" w14:textId="77777777" w:rsidR="00BE595E" w:rsidRDefault="000C26E9">
            <w:pPr>
              <w:spacing w:after="0"/>
              <w:jc w:val="left"/>
              <w:rPr>
                <w:rFonts w:ascii="Arial" w:hAnsi="Arial" w:cs="Arial"/>
                <w:b/>
                <w:bCs/>
                <w:color w:val="0000FF"/>
                <w:sz w:val="16"/>
                <w:szCs w:val="16"/>
                <w:highlight w:val="yellow"/>
                <w:u w:val="single"/>
                <w:lang w:eastAsia="zh-CN"/>
              </w:rPr>
            </w:pPr>
            <w:hyperlink r:id="rId19" w:history="1">
              <w:r w:rsidR="00A06E16">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79E397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B42F18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BE595E" w14:paraId="4D8728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C8FD2F"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1: support the maximum number (X) of {2, 3, 6} of RRC configured PCIs different from serving cell PCI.</w:t>
            </w:r>
          </w:p>
          <w:p w14:paraId="5AA5B915"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22BA3FA2"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5E27FDFF"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lastRenderedPageBreak/>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3F47F8CD" w14:textId="77777777" w:rsidR="00BE595E" w:rsidRDefault="00A06E16">
            <w:pPr>
              <w:numPr>
                <w:ilvl w:val="0"/>
                <w:numId w:val="13"/>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720B028"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4C12C6A6" w14:textId="77777777" w:rsidR="00BE595E" w:rsidRDefault="00A06E16">
            <w:pPr>
              <w:pStyle w:val="ListParagraph"/>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075B9929" w14:textId="77777777" w:rsidR="00BE595E" w:rsidRDefault="00A06E16">
            <w:pPr>
              <w:numPr>
                <w:ilvl w:val="1"/>
                <w:numId w:val="19"/>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600F7EFA" w14:textId="77777777" w:rsidR="00BE595E" w:rsidRDefault="00BE595E">
            <w:pPr>
              <w:spacing w:after="0"/>
              <w:jc w:val="left"/>
              <w:rPr>
                <w:rFonts w:ascii="Arial" w:hAnsi="Arial" w:cs="Arial"/>
                <w:sz w:val="16"/>
                <w:szCs w:val="16"/>
                <w:lang w:val="en-GB" w:eastAsia="zh-CN"/>
              </w:rPr>
            </w:pPr>
          </w:p>
        </w:tc>
      </w:tr>
      <w:tr w:rsidR="00BE595E" w14:paraId="0B6764F9"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534C3C5" w14:textId="77777777" w:rsidR="00BE595E" w:rsidRDefault="000C26E9">
            <w:pPr>
              <w:spacing w:after="0"/>
              <w:jc w:val="left"/>
              <w:rPr>
                <w:rFonts w:ascii="Arial" w:hAnsi="Arial" w:cs="Arial"/>
                <w:b/>
                <w:bCs/>
                <w:color w:val="0000FF"/>
                <w:sz w:val="16"/>
                <w:szCs w:val="16"/>
                <w:highlight w:val="yellow"/>
                <w:u w:val="single"/>
                <w:lang w:eastAsia="zh-CN"/>
              </w:rPr>
            </w:pPr>
            <w:hyperlink r:id="rId20" w:history="1">
              <w:r w:rsidR="00A06E16">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6447361B"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AF385F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BE595E" w14:paraId="357024A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8994AD3" w14:textId="77777777" w:rsidR="00BE595E" w:rsidRDefault="00A06E16">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 xml:space="preserve">he value of X, X={1,2,3} </w:t>
            </w:r>
            <w:r>
              <w:rPr>
                <w:rFonts w:cs="Times"/>
                <w:b/>
                <w:bCs/>
                <w:i/>
                <w:iCs/>
              </w:rPr>
              <w:t>can be reported as a UE capability. If RAN1 cannot converge on other values than 1, only X=1 will be supported.</w:t>
            </w:r>
          </w:p>
          <w:p w14:paraId="4BD83421" w14:textId="77777777" w:rsidR="00BE595E" w:rsidRDefault="00A06E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 SSB time domain position and periodicity with respect to serving cell SSB.</w:t>
            </w:r>
          </w:p>
          <w:p w14:paraId="4054A7A9" w14:textId="77777777" w:rsidR="00BE595E" w:rsidRDefault="00A06E16">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0AB0D7CA" w14:textId="77777777" w:rsidR="00BE595E" w:rsidRDefault="00A06E16">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 xml:space="preserve">Switching between intra-cell mTRP and inter-cell mTRP can be achieved via activation of TCI states associated with each </w:t>
            </w:r>
            <w:proofErr w:type="spellStart"/>
            <w:r>
              <w:rPr>
                <w:rFonts w:eastAsia="SimSun"/>
                <w:b/>
                <w:i/>
                <w:iCs/>
                <w:szCs w:val="20"/>
                <w:lang w:eastAsia="zh-CN"/>
              </w:rPr>
              <w:t>CORESETPoolindex</w:t>
            </w:r>
            <w:proofErr w:type="spellEnd"/>
            <w:r>
              <w:rPr>
                <w:rFonts w:eastAsia="SimSun"/>
                <w:b/>
                <w:i/>
                <w:iCs/>
                <w:szCs w:val="20"/>
                <w:lang w:eastAsia="zh-CN"/>
              </w:rPr>
              <w:t xml:space="preserve"> without additional specification impact.</w:t>
            </w:r>
          </w:p>
          <w:p w14:paraId="3D53083F" w14:textId="77777777" w:rsidR="00BE595E" w:rsidRDefault="00BE595E">
            <w:pPr>
              <w:spacing w:after="0"/>
              <w:jc w:val="left"/>
              <w:rPr>
                <w:rFonts w:ascii="Arial" w:hAnsi="Arial" w:cs="Arial"/>
                <w:sz w:val="16"/>
                <w:szCs w:val="16"/>
                <w:lang w:eastAsia="zh-CN"/>
              </w:rPr>
            </w:pPr>
          </w:p>
        </w:tc>
      </w:tr>
      <w:tr w:rsidR="00BE595E" w14:paraId="2B78652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3A738F" w14:textId="77777777" w:rsidR="00BE595E" w:rsidRDefault="000C26E9">
            <w:pPr>
              <w:spacing w:after="0"/>
              <w:jc w:val="left"/>
              <w:rPr>
                <w:rFonts w:ascii="Arial" w:hAnsi="Arial" w:cs="Arial"/>
                <w:b/>
                <w:bCs/>
                <w:color w:val="0000FF"/>
                <w:sz w:val="16"/>
                <w:szCs w:val="16"/>
                <w:highlight w:val="yellow"/>
                <w:u w:val="single"/>
                <w:lang w:eastAsia="zh-CN"/>
              </w:rPr>
            </w:pPr>
            <w:hyperlink r:id="rId21" w:history="1">
              <w:r w:rsidR="00A06E1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F6FEF7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442A31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BE595E" w14:paraId="12894A2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4CE60CA" w14:textId="77777777" w:rsidR="00BE595E" w:rsidRDefault="00A06E16">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C63FF5F" w14:textId="77777777" w:rsidR="00BE595E" w:rsidRDefault="00A06E16">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6348BF1E" w14:textId="77777777" w:rsidR="00BE595E" w:rsidRDefault="00A06E16">
            <w:pPr>
              <w:rPr>
                <w:b/>
                <w:bCs/>
                <w:i/>
                <w:iCs/>
                <w:lang w:eastAsia="zh-CN"/>
              </w:rPr>
            </w:pPr>
            <w:r>
              <w:rPr>
                <w:b/>
                <w:bCs/>
                <w:i/>
                <w:iCs/>
                <w:lang w:eastAsia="zh-CN"/>
              </w:rPr>
              <w:t>Proposal 3: The configured non-serving cell’s SSB is within the SMTC configured for this cell.</w:t>
            </w:r>
          </w:p>
          <w:p w14:paraId="78D8D968" w14:textId="77777777" w:rsidR="00BE595E" w:rsidRDefault="00A06E16">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3219601F" w14:textId="77777777" w:rsidR="00BE595E" w:rsidRDefault="00BE595E">
            <w:pPr>
              <w:spacing w:after="0"/>
              <w:jc w:val="left"/>
              <w:rPr>
                <w:rFonts w:ascii="Arial" w:hAnsi="Arial" w:cs="Arial"/>
                <w:sz w:val="16"/>
                <w:szCs w:val="16"/>
                <w:lang w:eastAsia="zh-CN"/>
              </w:rPr>
            </w:pPr>
          </w:p>
        </w:tc>
      </w:tr>
      <w:tr w:rsidR="00BE595E" w14:paraId="2812D99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7ED5E54" w14:textId="77777777" w:rsidR="00BE595E" w:rsidRDefault="000C26E9">
            <w:pPr>
              <w:spacing w:after="0"/>
              <w:jc w:val="left"/>
              <w:rPr>
                <w:rFonts w:ascii="Arial" w:hAnsi="Arial" w:cs="Arial"/>
                <w:b/>
                <w:bCs/>
                <w:color w:val="0000FF"/>
                <w:sz w:val="16"/>
                <w:szCs w:val="16"/>
                <w:highlight w:val="yellow"/>
                <w:u w:val="single"/>
                <w:lang w:eastAsia="zh-CN"/>
              </w:rPr>
            </w:pPr>
            <w:hyperlink r:id="rId22" w:history="1">
              <w:r w:rsidR="00A06E16">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284898E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41EAE5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BE595E" w14:paraId="3525F92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632EA4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MAC CE activates one or more TCI states associated with only one PCI at a time. </w:t>
            </w:r>
          </w:p>
          <w:p w14:paraId="1A52468A"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associated with PCI of the serving cell, it seems Rel-17 unified TCI framework can be applied. </w:t>
            </w:r>
          </w:p>
          <w:p w14:paraId="6168DE2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0F1F0C42" w14:textId="77777777" w:rsidR="00BE595E" w:rsidRDefault="00BE595E">
            <w:pPr>
              <w:spacing w:after="0"/>
              <w:jc w:val="left"/>
              <w:rPr>
                <w:rFonts w:ascii="Arial" w:hAnsi="Arial" w:cs="Arial"/>
                <w:sz w:val="16"/>
                <w:szCs w:val="16"/>
                <w:lang w:eastAsia="zh-CN"/>
              </w:rPr>
            </w:pPr>
          </w:p>
        </w:tc>
      </w:tr>
      <w:tr w:rsidR="00BE595E" w14:paraId="4983AC7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CD3F0FD" w14:textId="77777777" w:rsidR="00BE595E" w:rsidRDefault="000C26E9">
            <w:pPr>
              <w:spacing w:after="0"/>
              <w:jc w:val="left"/>
              <w:rPr>
                <w:rFonts w:ascii="Arial" w:hAnsi="Arial" w:cs="Arial"/>
                <w:b/>
                <w:bCs/>
                <w:color w:val="0000FF"/>
                <w:sz w:val="16"/>
                <w:szCs w:val="16"/>
                <w:highlight w:val="yellow"/>
                <w:u w:val="single"/>
                <w:lang w:eastAsia="zh-CN"/>
              </w:rPr>
            </w:pPr>
            <w:hyperlink r:id="rId23" w:history="1">
              <w:r w:rsidR="00A06E16">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9D0C6A5"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9616C47"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BE595E" w14:paraId="306FC8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B7B6449" w14:textId="77777777" w:rsidR="00BE595E" w:rsidRDefault="00A06E16">
            <w:pPr>
              <w:pStyle w:val="BodyText"/>
              <w:rPr>
                <w:rFonts w:eastAsia="SimSun"/>
                <w:b/>
                <w:i/>
                <w:szCs w:val="20"/>
                <w:lang w:eastAsia="zh-CN"/>
              </w:rPr>
            </w:pPr>
            <w:r>
              <w:rPr>
                <w:rFonts w:eastAsia="SimSun" w:hint="eastAsia"/>
                <w:b/>
                <w:i/>
                <w:szCs w:val="20"/>
                <w:lang w:eastAsia="zh-CN"/>
              </w:rPr>
              <w:lastRenderedPageBreak/>
              <w:t>Proposal-1</w:t>
            </w:r>
            <w:r>
              <w:rPr>
                <w:rFonts w:eastAsia="SimSun"/>
                <w:b/>
                <w:i/>
                <w:szCs w:val="20"/>
                <w:lang w:eastAsia="zh-CN"/>
              </w:rPr>
              <w:t>: For the report value of X</w:t>
            </w:r>
            <w:r>
              <w:rPr>
                <w:rFonts w:eastAsia="SimSun" w:hint="eastAsia"/>
                <w:b/>
                <w:i/>
                <w:szCs w:val="20"/>
                <w:lang w:eastAsia="zh-CN"/>
              </w:rPr>
              <w:t xml:space="preserve">, X={3,7} could be support. </w:t>
            </w:r>
            <w:r>
              <w:rPr>
                <w:rFonts w:eastAsia="SimSun"/>
                <w:b/>
                <w:i/>
                <w:szCs w:val="20"/>
                <w:lang w:eastAsia="zh-CN"/>
              </w:rPr>
              <w:t>Two independent X values (X1, X2) are reported as a UE capability for two different assumptions on SSB time domain position and periodicity with respect to serving cell SSB</w:t>
            </w:r>
            <w:r>
              <w:rPr>
                <w:rFonts w:eastAsia="SimSun" w:hint="eastAsia"/>
                <w:b/>
                <w:i/>
                <w:szCs w:val="20"/>
                <w:lang w:eastAsia="zh-CN"/>
              </w:rPr>
              <w:t>.</w:t>
            </w:r>
          </w:p>
          <w:p w14:paraId="27C31A50" w14:textId="77777777" w:rsidR="00BE595E" w:rsidRDefault="00A06E16">
            <w:pPr>
              <w:pStyle w:val="BodyText"/>
              <w:rPr>
                <w:rFonts w:eastAsia="SimSun"/>
                <w:b/>
                <w:i/>
                <w:szCs w:val="20"/>
                <w:lang w:eastAsia="zh-CN"/>
              </w:rPr>
            </w:pPr>
            <w:r>
              <w:rPr>
                <w:rFonts w:eastAsia="SimSun" w:hint="eastAsia"/>
                <w:b/>
                <w:i/>
                <w:szCs w:val="20"/>
                <w:lang w:eastAsia="zh-CN"/>
              </w:rPr>
              <w:t xml:space="preserve">Proposal-2: </w:t>
            </w:r>
            <w:r>
              <w:rPr>
                <w:rFonts w:eastAsia="SimSun"/>
                <w:b/>
                <w:i/>
                <w:szCs w:val="20"/>
                <w:lang w:eastAsia="zh-CN"/>
              </w:rPr>
              <w:t>Center frequency, SCS, SFN offset are</w:t>
            </w:r>
            <w:r>
              <w:rPr>
                <w:rFonts w:eastAsia="SimSun" w:hint="eastAsia"/>
                <w:b/>
                <w:i/>
                <w:szCs w:val="20"/>
                <w:lang w:eastAsia="zh-CN"/>
              </w:rPr>
              <w:t xml:space="preserve"> not needed, which are assumed to be the</w:t>
            </w:r>
            <w:r>
              <w:rPr>
                <w:rFonts w:eastAsia="SimSun"/>
                <w:b/>
                <w:i/>
                <w:szCs w:val="20"/>
                <w:lang w:eastAsia="zh-CN"/>
              </w:rPr>
              <w:t xml:space="preserve"> same for </w:t>
            </w:r>
            <w:r>
              <w:rPr>
                <w:rFonts w:eastAsia="SimSun" w:hint="eastAsia"/>
                <w:b/>
                <w:i/>
                <w:szCs w:val="20"/>
                <w:lang w:eastAsia="zh-CN"/>
              </w:rPr>
              <w:t>the serving cell and the configured cells having TRPs with different PCI</w:t>
            </w:r>
            <w:r>
              <w:rPr>
                <w:rFonts w:eastAsia="SimSun"/>
                <w:b/>
                <w:i/>
                <w:szCs w:val="20"/>
                <w:lang w:eastAsia="zh-CN"/>
              </w:rPr>
              <w:t xml:space="preserve"> for inter-cell multi TRP operation</w:t>
            </w:r>
            <w:r>
              <w:rPr>
                <w:rFonts w:eastAsia="SimSun" w:hint="eastAsia"/>
                <w:b/>
                <w:i/>
                <w:szCs w:val="20"/>
                <w:lang w:eastAsia="zh-CN"/>
              </w:rPr>
              <w:t>.</w:t>
            </w:r>
          </w:p>
          <w:p w14:paraId="02D54815" w14:textId="77777777" w:rsidR="00BE595E" w:rsidRDefault="00A06E16">
            <w:pPr>
              <w:pStyle w:val="BodyText"/>
              <w:rPr>
                <w:rFonts w:eastAsia="SimSun"/>
                <w:b/>
                <w:i/>
                <w:szCs w:val="20"/>
                <w:lang w:eastAsia="zh-CN"/>
              </w:rPr>
            </w:pPr>
            <w:r>
              <w:rPr>
                <w:rFonts w:eastAsia="SimSun" w:hint="eastAsia"/>
                <w:b/>
                <w:i/>
                <w:szCs w:val="20"/>
                <w:lang w:eastAsia="zh-CN"/>
              </w:rPr>
              <w:t xml:space="preserve">Proposal-3: </w:t>
            </w:r>
            <w:r>
              <w:rPr>
                <w:rFonts w:eastAsia="SimSun"/>
                <w:b/>
                <w:i/>
                <w:szCs w:val="20"/>
                <w:lang w:eastAsia="zh-CN"/>
              </w:rPr>
              <w:t>PDSCH/PDCCH from serving cell is rate matched around non-serving cell SSB</w:t>
            </w:r>
            <w:r>
              <w:rPr>
                <w:rFonts w:eastAsia="SimSun" w:hint="eastAsia"/>
                <w:b/>
                <w:i/>
                <w:szCs w:val="20"/>
                <w:lang w:eastAsia="zh-CN"/>
              </w:rPr>
              <w:t xml:space="preserve">. </w:t>
            </w:r>
            <w:r>
              <w:rPr>
                <w:rFonts w:eastAsia="SimSun"/>
                <w:b/>
                <w:i/>
                <w:szCs w:val="20"/>
                <w:lang w:eastAsia="zh-CN"/>
              </w:rPr>
              <w:t>PDSCH/PDCCH from non-serving cell is rate matched around serving cell SSB</w:t>
            </w:r>
            <w:r>
              <w:rPr>
                <w:rFonts w:eastAsia="SimSun" w:hint="eastAsia"/>
                <w:b/>
                <w:i/>
                <w:szCs w:val="20"/>
                <w:lang w:eastAsia="zh-CN"/>
              </w:rPr>
              <w:t>.</w:t>
            </w:r>
          </w:p>
          <w:p w14:paraId="4B3AF903" w14:textId="77777777" w:rsidR="00BE595E" w:rsidRDefault="00BE595E">
            <w:pPr>
              <w:spacing w:after="0"/>
              <w:jc w:val="left"/>
              <w:rPr>
                <w:rFonts w:ascii="Arial" w:hAnsi="Arial" w:cs="Arial"/>
                <w:sz w:val="16"/>
                <w:szCs w:val="16"/>
                <w:lang w:eastAsia="zh-CN"/>
              </w:rPr>
            </w:pPr>
          </w:p>
        </w:tc>
      </w:tr>
      <w:tr w:rsidR="00BE595E" w14:paraId="5C85C35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B69C4E2" w14:textId="77777777" w:rsidR="00BE595E" w:rsidRDefault="000C26E9">
            <w:pPr>
              <w:spacing w:after="0"/>
              <w:jc w:val="left"/>
              <w:rPr>
                <w:rFonts w:ascii="Arial" w:hAnsi="Arial" w:cs="Arial"/>
                <w:b/>
                <w:bCs/>
                <w:color w:val="0000FF"/>
                <w:sz w:val="16"/>
                <w:szCs w:val="16"/>
                <w:highlight w:val="yellow"/>
                <w:u w:val="single"/>
                <w:lang w:eastAsia="zh-CN"/>
              </w:rPr>
            </w:pPr>
            <w:hyperlink r:id="rId24" w:history="1">
              <w:r w:rsidR="00A06E16">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33B2FB8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4683352"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BE595E" w14:paraId="32543797"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A44990"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PCIs  per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43A6C213" w14:textId="77777777" w:rsidR="00BE595E" w:rsidRDefault="00A06E16">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6F70258C"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3C5D531C" w14:textId="77777777" w:rsidR="00BE595E" w:rsidRDefault="00A06E16">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634A3EB3" w14:textId="77777777" w:rsidR="00BE595E" w:rsidRDefault="00BE595E">
            <w:pPr>
              <w:spacing w:after="0"/>
              <w:jc w:val="left"/>
              <w:rPr>
                <w:rFonts w:ascii="Arial" w:hAnsi="Arial" w:cs="Arial"/>
                <w:sz w:val="16"/>
                <w:szCs w:val="16"/>
                <w:lang w:eastAsia="zh-CN"/>
              </w:rPr>
            </w:pPr>
          </w:p>
        </w:tc>
      </w:tr>
      <w:tr w:rsidR="00BE595E" w14:paraId="53DE284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E5582C" w14:textId="77777777" w:rsidR="00BE595E" w:rsidRDefault="000C26E9">
            <w:pPr>
              <w:spacing w:after="0"/>
              <w:jc w:val="left"/>
              <w:rPr>
                <w:rFonts w:ascii="Arial" w:hAnsi="Arial" w:cs="Arial"/>
                <w:b/>
                <w:bCs/>
                <w:color w:val="0000FF"/>
                <w:sz w:val="16"/>
                <w:szCs w:val="16"/>
                <w:highlight w:val="yellow"/>
                <w:u w:val="single"/>
                <w:lang w:eastAsia="zh-CN"/>
              </w:rPr>
            </w:pPr>
            <w:hyperlink r:id="rId25" w:history="1">
              <w:r w:rsidR="00A06E16">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7074724A" w14:textId="77777777" w:rsidR="00BE595E" w:rsidRDefault="00A06E16">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E5166B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BE595E" w14:paraId="2877A13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CBB6B82" w14:textId="77777777" w:rsidR="00BE595E" w:rsidRDefault="00A06E16">
            <w:pPr>
              <w:rPr>
                <w:b/>
                <w:i/>
                <w:lang w:eastAsia="zh-CN"/>
              </w:rPr>
            </w:pPr>
            <w:r>
              <w:rPr>
                <w:b/>
                <w:i/>
                <w:lang w:eastAsia="zh-CN"/>
              </w:rPr>
              <w:t>Proposal 1: We prefer that only SSB is allowed to be the source RS type for RS transmitted from the non-serving cell TRP.</w:t>
            </w:r>
          </w:p>
          <w:p w14:paraId="0D18138D" w14:textId="77777777" w:rsidR="00BE595E" w:rsidRDefault="00A06E16">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6FB2B9F9" w14:textId="77777777" w:rsidR="00BE595E" w:rsidRDefault="00A06E16">
            <w:pPr>
              <w:rPr>
                <w:b/>
                <w:i/>
              </w:rPr>
            </w:pPr>
            <w:r>
              <w:rPr>
                <w:b/>
                <w:i/>
                <w:lang w:eastAsia="zh-CN"/>
              </w:rPr>
              <w:t xml:space="preserve">Proposal 3: To associate the TCI state with non-serving cell information,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369576AD" w14:textId="77777777" w:rsidR="00BE595E" w:rsidRDefault="00A06E16">
            <w:pPr>
              <w:rPr>
                <w:b/>
                <w:i/>
                <w:lang w:eastAsia="zh-CN"/>
              </w:rPr>
            </w:pPr>
            <w:r>
              <w:rPr>
                <w:b/>
                <w:i/>
                <w:lang w:eastAsia="zh-CN"/>
              </w:rPr>
              <w:t xml:space="preserve">Proposal 4: Before the further discussion of the association between PCI and </w:t>
            </w:r>
            <w:proofErr w:type="spellStart"/>
            <w:r>
              <w:rPr>
                <w:b/>
                <w:i/>
                <w:lang w:eastAsia="zh-CN"/>
              </w:rPr>
              <w:t>CORESETPoolIndex</w:t>
            </w:r>
            <w:proofErr w:type="spellEnd"/>
            <w:r>
              <w:rPr>
                <w:b/>
                <w:i/>
                <w:lang w:eastAsia="zh-CN"/>
              </w:rPr>
              <w:t xml:space="preserve"> when switching between intra-cell mTRP and inter-cell mTRP, it should be decided whether/how to support the switching between intra-cell mTRP and inter-cell mTRP.</w:t>
            </w:r>
          </w:p>
          <w:p w14:paraId="1EF69002" w14:textId="77777777" w:rsidR="00BE595E" w:rsidRDefault="00A06E16">
            <w:pPr>
              <w:rPr>
                <w:b/>
                <w:i/>
                <w:lang w:eastAsia="zh-CN"/>
              </w:rPr>
            </w:pPr>
            <w:r>
              <w:rPr>
                <w:b/>
                <w:i/>
                <w:lang w:eastAsia="zh-CN"/>
              </w:rPr>
              <w:t>Proposal 5: For the HARQ operation, we prefer to at least extend the separate HARQ-ACK feedback mechanism to inter-cell mTRP.</w:t>
            </w:r>
          </w:p>
          <w:p w14:paraId="73FF694D" w14:textId="77777777" w:rsidR="00BE595E" w:rsidRDefault="00BE595E">
            <w:pPr>
              <w:spacing w:after="0"/>
              <w:jc w:val="left"/>
              <w:rPr>
                <w:rFonts w:ascii="Arial" w:hAnsi="Arial" w:cs="Arial"/>
                <w:sz w:val="16"/>
                <w:szCs w:val="16"/>
                <w:lang w:eastAsia="zh-CN"/>
              </w:rPr>
            </w:pPr>
          </w:p>
        </w:tc>
      </w:tr>
      <w:tr w:rsidR="00BE595E" w14:paraId="3815431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17B27" w14:textId="77777777" w:rsidR="00BE595E" w:rsidRDefault="000C26E9">
            <w:pPr>
              <w:spacing w:after="0"/>
              <w:jc w:val="left"/>
              <w:rPr>
                <w:rFonts w:ascii="Arial" w:hAnsi="Arial" w:cs="Arial"/>
                <w:b/>
                <w:bCs/>
                <w:color w:val="0000FF"/>
                <w:sz w:val="16"/>
                <w:szCs w:val="16"/>
                <w:highlight w:val="yellow"/>
                <w:u w:val="single"/>
                <w:lang w:eastAsia="zh-CN"/>
              </w:rPr>
            </w:pPr>
            <w:hyperlink r:id="rId26" w:history="1">
              <w:r w:rsidR="00A06E16">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6C8E406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849F3A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BE595E" w14:paraId="625BBCC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2BB484F" w14:textId="77777777" w:rsidR="00BE595E" w:rsidRDefault="00A06E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5D1C3B6" w14:textId="77777777" w:rsidR="00BE595E" w:rsidRDefault="00A06E16">
            <w:pPr>
              <w:pStyle w:val="0Maintext"/>
              <w:numPr>
                <w:ilvl w:val="0"/>
                <w:numId w:val="21"/>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5B4DDBC2" w14:textId="77777777" w:rsidR="00BE595E" w:rsidRDefault="00BE595E">
            <w:pPr>
              <w:pStyle w:val="0Maintext"/>
              <w:spacing w:after="60" w:afterAutospacing="0"/>
              <w:ind w:left="917" w:firstLine="0"/>
              <w:rPr>
                <w:i/>
                <w:lang w:val="en-US" w:eastAsia="ko-KR"/>
              </w:rPr>
            </w:pPr>
          </w:p>
          <w:p w14:paraId="54F4759F" w14:textId="77777777" w:rsidR="00BE595E" w:rsidRDefault="00A06E16">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1512DED" w14:textId="77777777" w:rsidR="00BE595E" w:rsidRDefault="00BE595E">
            <w:pPr>
              <w:spacing w:after="0"/>
              <w:jc w:val="left"/>
              <w:rPr>
                <w:rFonts w:ascii="Arial" w:hAnsi="Arial" w:cs="Arial"/>
                <w:sz w:val="16"/>
                <w:szCs w:val="16"/>
                <w:lang w:eastAsia="zh-CN"/>
              </w:rPr>
            </w:pPr>
          </w:p>
        </w:tc>
      </w:tr>
      <w:tr w:rsidR="00BE595E" w14:paraId="2ED3B74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4661CC5" w14:textId="77777777" w:rsidR="00BE595E" w:rsidRDefault="000C26E9">
            <w:pPr>
              <w:spacing w:after="0"/>
              <w:jc w:val="left"/>
              <w:rPr>
                <w:rFonts w:ascii="Arial" w:hAnsi="Arial" w:cs="Arial"/>
                <w:b/>
                <w:bCs/>
                <w:color w:val="0000FF"/>
                <w:sz w:val="16"/>
                <w:szCs w:val="16"/>
                <w:highlight w:val="yellow"/>
                <w:u w:val="single"/>
                <w:lang w:eastAsia="zh-CN"/>
              </w:rPr>
            </w:pPr>
            <w:hyperlink r:id="rId27" w:history="1">
              <w:r w:rsidR="00A06E16">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C6AA2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1F3BE2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BE595E" w14:paraId="76C9C0E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B2B5DF0" w14:textId="77777777" w:rsidR="00BE595E" w:rsidRDefault="00A06E16">
            <w:pPr>
              <w:rPr>
                <w:b/>
                <w:bCs/>
                <w:i/>
                <w:iCs/>
              </w:rPr>
            </w:pPr>
            <w:r>
              <w:rPr>
                <w:b/>
                <w:bCs/>
                <w:i/>
                <w:iCs/>
              </w:rPr>
              <w:t>Proposal-1: In terms of the max number of additional RRC -configured PCIs per CC, support up to X=7.</w:t>
            </w:r>
          </w:p>
          <w:p w14:paraId="19BF81AD" w14:textId="77777777" w:rsidR="00BE595E" w:rsidRDefault="00A06E16">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62DE9A3E" w14:textId="77777777" w:rsidR="00BE595E" w:rsidRDefault="00A06E16">
            <w:pPr>
              <w:rPr>
                <w:b/>
                <w:bCs/>
                <w:i/>
                <w:iCs/>
              </w:rPr>
            </w:pPr>
            <w:r>
              <w:rPr>
                <w:b/>
                <w:bCs/>
                <w:i/>
                <w:iCs/>
              </w:rPr>
              <w:lastRenderedPageBreak/>
              <w:t xml:space="preserve">Proposal-3: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0D038E8" w14:textId="77777777" w:rsidR="00BE595E" w:rsidRDefault="00A06E16">
            <w:pPr>
              <w:rPr>
                <w:b/>
                <w:bCs/>
                <w:i/>
                <w:iCs/>
              </w:rPr>
            </w:pPr>
            <w:r>
              <w:rPr>
                <w:b/>
                <w:bCs/>
                <w:i/>
                <w:iCs/>
              </w:rPr>
              <w:t>Proposal-4: Support indication of ss-PBCH-</w:t>
            </w:r>
            <w:proofErr w:type="spellStart"/>
            <w:r>
              <w:rPr>
                <w:b/>
                <w:bCs/>
                <w:i/>
                <w:iCs/>
              </w:rPr>
              <w:t>BlockPower</w:t>
            </w:r>
            <w:proofErr w:type="spellEnd"/>
            <w:r>
              <w:rPr>
                <w:b/>
                <w:bCs/>
                <w:i/>
                <w:iCs/>
              </w:rPr>
              <w:t xml:space="preserve"> associated with the non-serving cell to the UE.</w:t>
            </w:r>
          </w:p>
          <w:p w14:paraId="1F23E3D7" w14:textId="77777777" w:rsidR="00BE595E" w:rsidRDefault="00A06E16">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3EE8747D" w14:textId="77777777" w:rsidR="00BE595E" w:rsidRDefault="00BE595E">
            <w:pPr>
              <w:spacing w:after="0"/>
              <w:jc w:val="left"/>
              <w:rPr>
                <w:rFonts w:ascii="Arial" w:hAnsi="Arial" w:cs="Arial"/>
                <w:sz w:val="16"/>
                <w:szCs w:val="16"/>
                <w:lang w:eastAsia="zh-CN"/>
              </w:rPr>
            </w:pPr>
          </w:p>
        </w:tc>
      </w:tr>
      <w:tr w:rsidR="00BE595E" w14:paraId="30A31BB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F9D0BB" w14:textId="77777777" w:rsidR="00BE595E" w:rsidRDefault="000C26E9">
            <w:pPr>
              <w:spacing w:after="0"/>
              <w:jc w:val="left"/>
              <w:rPr>
                <w:rFonts w:ascii="Arial" w:hAnsi="Arial" w:cs="Arial"/>
                <w:b/>
                <w:bCs/>
                <w:color w:val="0000FF"/>
                <w:sz w:val="16"/>
                <w:szCs w:val="16"/>
                <w:u w:val="single"/>
                <w:lang w:eastAsia="zh-CN"/>
              </w:rPr>
            </w:pPr>
            <w:hyperlink r:id="rId28" w:history="1">
              <w:r w:rsidR="00A06E16">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6EC970F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40FFCE8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BE595E" w14:paraId="65F9C1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6BDD73" w14:textId="77777777" w:rsidR="00BE595E" w:rsidRDefault="00A06E16">
            <w:pPr>
              <w:spacing w:before="60"/>
              <w:rPr>
                <w:b/>
                <w:bCs/>
                <w:color w:val="212121"/>
                <w:sz w:val="23"/>
                <w:szCs w:val="23"/>
                <w:u w:val="single"/>
              </w:rPr>
            </w:pPr>
            <w:r>
              <w:rPr>
                <w:rFonts w:eastAsiaTheme="minorEastAsia"/>
                <w:b/>
                <w:bCs/>
                <w:sz w:val="22"/>
                <w:szCs w:val="22"/>
                <w:u w:val="single"/>
              </w:rPr>
              <w:t>Proposal 1:</w:t>
            </w:r>
          </w:p>
          <w:p w14:paraId="511B8308"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277EA64B"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40BE63A9"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6302311F" w14:textId="77777777" w:rsidR="00BE595E" w:rsidRDefault="00BE595E">
            <w:pPr>
              <w:spacing w:afterLines="50"/>
              <w:rPr>
                <w:rFonts w:eastAsiaTheme="minorEastAsia"/>
                <w:b/>
                <w:bCs/>
                <w:sz w:val="22"/>
                <w:szCs w:val="22"/>
                <w:u w:val="single"/>
              </w:rPr>
            </w:pPr>
          </w:p>
          <w:p w14:paraId="66234D39" w14:textId="77777777" w:rsidR="00BE595E" w:rsidRDefault="00A06E16">
            <w:pPr>
              <w:spacing w:before="60"/>
              <w:rPr>
                <w:b/>
                <w:bCs/>
                <w:color w:val="212121"/>
                <w:sz w:val="23"/>
                <w:szCs w:val="23"/>
                <w:u w:val="single"/>
              </w:rPr>
            </w:pPr>
            <w:r>
              <w:rPr>
                <w:rFonts w:eastAsiaTheme="minorEastAsia"/>
                <w:b/>
                <w:bCs/>
                <w:sz w:val="22"/>
                <w:szCs w:val="22"/>
                <w:u w:val="single"/>
              </w:rPr>
              <w:t>Proposal 2:</w:t>
            </w:r>
          </w:p>
          <w:p w14:paraId="7356712D"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5640B3A6"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0B38BB27"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1A708476"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69966CAB" w14:textId="77777777" w:rsidR="00BE595E" w:rsidRDefault="00BE595E">
            <w:pPr>
              <w:spacing w:before="60"/>
              <w:rPr>
                <w:b/>
                <w:bCs/>
                <w:color w:val="212121"/>
                <w:sz w:val="23"/>
                <w:szCs w:val="23"/>
                <w:u w:val="single"/>
              </w:rPr>
            </w:pPr>
          </w:p>
          <w:p w14:paraId="4AD3D91A" w14:textId="77777777" w:rsidR="00BE595E" w:rsidRDefault="00A06E16">
            <w:pPr>
              <w:spacing w:before="60"/>
              <w:rPr>
                <w:b/>
                <w:bCs/>
                <w:color w:val="212121"/>
                <w:sz w:val="23"/>
                <w:szCs w:val="23"/>
                <w:u w:val="single"/>
              </w:rPr>
            </w:pPr>
            <w:r>
              <w:rPr>
                <w:rFonts w:eastAsiaTheme="minorEastAsia"/>
                <w:b/>
                <w:bCs/>
                <w:sz w:val="22"/>
                <w:szCs w:val="22"/>
                <w:u w:val="single"/>
              </w:rPr>
              <w:t>Proposal 3:</w:t>
            </w:r>
          </w:p>
          <w:p w14:paraId="3C3C9363"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7AEF07BD" w14:textId="77777777" w:rsidR="00BE595E" w:rsidRDefault="00BE595E">
            <w:pPr>
              <w:spacing w:before="60"/>
              <w:ind w:left="-60"/>
              <w:rPr>
                <w:b/>
                <w:bCs/>
                <w:i/>
                <w:iCs/>
                <w:color w:val="212121"/>
                <w:sz w:val="22"/>
                <w:szCs w:val="22"/>
              </w:rPr>
            </w:pPr>
          </w:p>
          <w:p w14:paraId="3F08E881" w14:textId="77777777" w:rsidR="00BE595E" w:rsidRDefault="00A06E16">
            <w:pPr>
              <w:spacing w:before="60"/>
              <w:rPr>
                <w:b/>
                <w:bCs/>
                <w:color w:val="212121"/>
                <w:sz w:val="23"/>
                <w:szCs w:val="23"/>
                <w:u w:val="single"/>
              </w:rPr>
            </w:pPr>
            <w:r>
              <w:rPr>
                <w:rFonts w:eastAsiaTheme="minorEastAsia"/>
                <w:b/>
                <w:bCs/>
                <w:sz w:val="22"/>
                <w:szCs w:val="22"/>
                <w:u w:val="single"/>
              </w:rPr>
              <w:t>Proposal 4:</w:t>
            </w:r>
          </w:p>
          <w:p w14:paraId="53CC66AB"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638B84BD" w14:textId="77777777" w:rsidR="00BE595E" w:rsidRDefault="00BE595E">
            <w:pPr>
              <w:spacing w:before="60"/>
              <w:ind w:left="-60"/>
              <w:rPr>
                <w:b/>
                <w:bCs/>
                <w:i/>
                <w:iCs/>
                <w:color w:val="212121"/>
                <w:sz w:val="22"/>
                <w:szCs w:val="22"/>
              </w:rPr>
            </w:pPr>
          </w:p>
          <w:p w14:paraId="7A701F99" w14:textId="77777777" w:rsidR="00BE595E" w:rsidRDefault="00A06E16">
            <w:pPr>
              <w:spacing w:before="60"/>
              <w:rPr>
                <w:b/>
                <w:bCs/>
                <w:color w:val="212121"/>
                <w:sz w:val="23"/>
                <w:szCs w:val="23"/>
                <w:u w:val="single"/>
              </w:rPr>
            </w:pPr>
            <w:r>
              <w:rPr>
                <w:rFonts w:eastAsiaTheme="minorEastAsia"/>
                <w:b/>
                <w:bCs/>
                <w:sz w:val="22"/>
                <w:szCs w:val="22"/>
                <w:u w:val="single"/>
              </w:rPr>
              <w:t>Proposal 5:</w:t>
            </w:r>
          </w:p>
          <w:p w14:paraId="3A7921B9"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540F9AD6" w14:textId="77777777" w:rsidR="00BE595E" w:rsidRDefault="00BE595E">
            <w:pPr>
              <w:spacing w:before="60"/>
              <w:ind w:left="-60"/>
              <w:rPr>
                <w:b/>
                <w:bCs/>
                <w:i/>
                <w:iCs/>
                <w:color w:val="212121"/>
                <w:sz w:val="22"/>
                <w:szCs w:val="22"/>
              </w:rPr>
            </w:pPr>
          </w:p>
          <w:p w14:paraId="75B3DB68" w14:textId="77777777" w:rsidR="00BE595E" w:rsidRDefault="00A06E16">
            <w:pPr>
              <w:spacing w:before="60"/>
              <w:rPr>
                <w:b/>
                <w:bCs/>
                <w:color w:val="212121"/>
                <w:sz w:val="23"/>
                <w:szCs w:val="23"/>
                <w:u w:val="single"/>
              </w:rPr>
            </w:pPr>
            <w:r>
              <w:rPr>
                <w:rFonts w:eastAsiaTheme="minorEastAsia"/>
                <w:b/>
                <w:bCs/>
                <w:sz w:val="22"/>
                <w:szCs w:val="22"/>
                <w:u w:val="single"/>
              </w:rPr>
              <w:t>Proposal 6:</w:t>
            </w:r>
          </w:p>
          <w:p w14:paraId="0FF5128E"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47D5891C" w14:textId="77777777" w:rsidR="00BE595E" w:rsidRDefault="00BE595E">
            <w:pPr>
              <w:spacing w:after="0"/>
              <w:jc w:val="left"/>
              <w:rPr>
                <w:rFonts w:ascii="Arial" w:hAnsi="Arial" w:cs="Arial"/>
                <w:sz w:val="16"/>
                <w:szCs w:val="16"/>
                <w:lang w:eastAsia="zh-CN"/>
              </w:rPr>
            </w:pPr>
          </w:p>
        </w:tc>
      </w:tr>
      <w:tr w:rsidR="00BE595E" w14:paraId="723201C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812C88" w14:textId="77777777" w:rsidR="00BE595E" w:rsidRDefault="000C26E9">
            <w:pPr>
              <w:spacing w:after="0"/>
              <w:jc w:val="left"/>
              <w:rPr>
                <w:rFonts w:ascii="Arial" w:hAnsi="Arial" w:cs="Arial"/>
                <w:b/>
                <w:bCs/>
                <w:color w:val="0000FF"/>
                <w:sz w:val="16"/>
                <w:szCs w:val="16"/>
                <w:highlight w:val="yellow"/>
                <w:u w:val="single"/>
                <w:lang w:eastAsia="zh-CN"/>
              </w:rPr>
            </w:pPr>
            <w:hyperlink r:id="rId29" w:history="1">
              <w:r w:rsidR="00A06E16">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B963FDD"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E1CCEB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BE595E" w14:paraId="3A2624E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37A8F27" w14:textId="77777777" w:rsidR="00BE595E" w:rsidRDefault="00A06E16">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w:t>
              </w:r>
              <w:r>
                <w:rPr>
                  <w:rStyle w:val="Hyperlink"/>
                </w:rPr>
                <w:lastRenderedPageBreak/>
                <w:t xml:space="preserve">SSB case and X2 for aligned SSB case (all RRC configured SSBs have same </w:t>
              </w:r>
              <w:r>
                <w:rPr>
                  <w:rStyle w:val="Hyperlink"/>
                  <w:rFonts w:cs="Times"/>
                </w:rPr>
                <w:t>SSB time domain position and periodicity as the serving cell)</w:t>
              </w:r>
            </w:hyperlink>
          </w:p>
          <w:p w14:paraId="0FD281A5" w14:textId="77777777" w:rsidR="00BE595E" w:rsidRDefault="000C26E9">
            <w:pPr>
              <w:pStyle w:val="TableofFigures"/>
              <w:tabs>
                <w:tab w:val="right" w:leader="dot" w:pos="9629"/>
              </w:tabs>
              <w:rPr>
                <w:rFonts w:asciiTheme="minorHAnsi" w:hAnsiTheme="minorHAnsi"/>
                <w:b w:val="0"/>
              </w:rPr>
            </w:pPr>
            <w:hyperlink w:anchor="_Toc83634840" w:history="1">
              <w:r w:rsidR="00A06E16">
                <w:rPr>
                  <w:rStyle w:val="Hyperlink"/>
                </w:rPr>
                <w:t>Proposal 2</w:t>
              </w:r>
              <w:r w:rsidR="00A06E16">
                <w:rPr>
                  <w:rFonts w:asciiTheme="minorHAnsi" w:hAnsiTheme="minorHAnsi"/>
                  <w:b w:val="0"/>
                </w:rPr>
                <w:tab/>
              </w:r>
              <w:r w:rsidR="00A06E16">
                <w:rPr>
                  <w:rStyle w:val="Hyperlink"/>
                </w:rPr>
                <w:t>The supported value other than the default value 1 is X1=3, X2=7</w:t>
              </w:r>
            </w:hyperlink>
          </w:p>
          <w:p w14:paraId="19C44C71" w14:textId="77777777" w:rsidR="00BE595E" w:rsidRDefault="000C26E9">
            <w:pPr>
              <w:pStyle w:val="TableofFigures"/>
              <w:tabs>
                <w:tab w:val="right" w:leader="dot" w:pos="9629"/>
              </w:tabs>
              <w:rPr>
                <w:rFonts w:asciiTheme="minorHAnsi" w:hAnsiTheme="minorHAnsi"/>
                <w:b w:val="0"/>
              </w:rPr>
            </w:pPr>
            <w:hyperlink w:anchor="_Toc83634841" w:history="1">
              <w:r w:rsidR="00A06E16">
                <w:rPr>
                  <w:rStyle w:val="Hyperlink"/>
                </w:rPr>
                <w:t>Proposal 3</w:t>
              </w:r>
              <w:r w:rsidR="00A06E16">
                <w:rPr>
                  <w:rFonts w:asciiTheme="minorHAnsi" w:hAnsiTheme="minorHAnsi"/>
                  <w:b w:val="0"/>
                </w:rPr>
                <w:tab/>
              </w:r>
              <w:r w:rsidR="00A06E16">
                <w:rPr>
                  <w:rStyle w:val="Hyperlink"/>
                </w:rPr>
                <w:t>The UE can assume that non-serving-cell use the same Point A as the serving-cell when receiving from the non-serving-cell. Hence, no specification impact is foreseen.</w:t>
              </w:r>
            </w:hyperlink>
          </w:p>
          <w:p w14:paraId="1AB5590E" w14:textId="77777777" w:rsidR="00BE595E" w:rsidRDefault="00A06E16">
            <w:pPr>
              <w:pStyle w:val="BodyText"/>
              <w:rPr>
                <w:rFonts w:ascii="Arial" w:hAnsi="Arial" w:cs="Arial"/>
                <w:sz w:val="16"/>
                <w:szCs w:val="16"/>
                <w:lang w:eastAsia="zh-CN"/>
              </w:rPr>
            </w:pPr>
            <w:r>
              <w:rPr>
                <w:b/>
                <w:bCs/>
              </w:rPr>
              <w:fldChar w:fldCharType="end"/>
            </w:r>
          </w:p>
        </w:tc>
      </w:tr>
      <w:tr w:rsidR="00BE595E" w14:paraId="153C80D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463BD2A" w14:textId="77777777" w:rsidR="00BE595E" w:rsidRDefault="000C26E9">
            <w:pPr>
              <w:spacing w:after="0"/>
              <w:jc w:val="left"/>
              <w:rPr>
                <w:rFonts w:ascii="Arial" w:hAnsi="Arial" w:cs="Arial"/>
                <w:b/>
                <w:bCs/>
                <w:color w:val="0000FF"/>
                <w:sz w:val="16"/>
                <w:szCs w:val="16"/>
                <w:highlight w:val="yellow"/>
                <w:u w:val="single"/>
                <w:lang w:eastAsia="zh-CN"/>
              </w:rPr>
            </w:pPr>
            <w:hyperlink r:id="rId30" w:history="1">
              <w:r w:rsidR="00A06E16">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615CD404"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13E7C8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BE595E" w14:paraId="61A3AE6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D288A1B" w14:textId="77777777" w:rsidR="00BE595E" w:rsidRDefault="00A06E16">
            <w:pPr>
              <w:rPr>
                <w:b/>
                <w:bCs/>
                <w:lang w:val="en-GB" w:eastAsia="zh-CN"/>
              </w:rPr>
            </w:pPr>
            <w:r>
              <w:rPr>
                <w:b/>
                <w:bCs/>
                <w:lang w:val="en-GB" w:eastAsia="zh-CN"/>
              </w:rPr>
              <w:t xml:space="preserve">Observation 1: For inter-cell multi-TRP operation, RAN1 to discuss different possibilities of PCI and </w:t>
            </w:r>
            <w:proofErr w:type="spellStart"/>
            <w:r>
              <w:rPr>
                <w:b/>
                <w:bCs/>
                <w:lang w:val="en-GB" w:eastAsia="zh-CN"/>
              </w:rPr>
              <w:t>CORESETPoolIndex</w:t>
            </w:r>
            <w:proofErr w:type="spellEnd"/>
            <w:r>
              <w:rPr>
                <w:b/>
                <w:bCs/>
                <w:lang w:val="en-GB" w:eastAsia="zh-CN"/>
              </w:rPr>
              <w:t xml:space="preserve"> association and define behaviours for those. </w:t>
            </w:r>
          </w:p>
          <w:p w14:paraId="27471643" w14:textId="77777777" w:rsidR="00BE595E" w:rsidRDefault="00A06E16">
            <w:pPr>
              <w:pStyle w:val="Caption"/>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w:t>
            </w:r>
            <w:proofErr w:type="spellStart"/>
            <w:r>
              <w:rPr>
                <w:iCs/>
                <w:lang w:val="en-US"/>
              </w:rPr>
              <w:t>CORESETPoolIndex</w:t>
            </w:r>
            <w:proofErr w:type="spellEnd"/>
            <w:r>
              <w:rPr>
                <w:iCs/>
                <w:lang w:val="en-US"/>
              </w:rPr>
              <w:t xml:space="preserve"> is configured and not configured.  </w:t>
            </w:r>
          </w:p>
          <w:p w14:paraId="6D2DC3C1" w14:textId="77777777" w:rsidR="00BE595E" w:rsidRDefault="00A06E16">
            <w:pPr>
              <w:pStyle w:val="ListParagraph"/>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w:t>
            </w:r>
            <w:proofErr w:type="spellStart"/>
            <w:r>
              <w:rPr>
                <w:rFonts w:ascii="Times New Roman" w:hAnsi="Times New Roman"/>
                <w:b/>
                <w:lang w:val="en-GB"/>
              </w:rPr>
              <w:t>CORESETPoolIndex</w:t>
            </w:r>
            <w:proofErr w:type="spellEnd"/>
            <w:r>
              <w:rPr>
                <w:rFonts w:ascii="Times New Roman" w:hAnsi="Times New Roman"/>
                <w:b/>
                <w:lang w:val="en-GB"/>
              </w:rPr>
              <w:t xml:space="preserve"> is configured, multi-DCI based multi-TRP operation is applied regardless that </w:t>
            </w:r>
            <w:proofErr w:type="spellStart"/>
            <w:r>
              <w:rPr>
                <w:rFonts w:ascii="Times New Roman" w:hAnsi="Times New Roman"/>
                <w:b/>
                <w:lang w:val="en-GB"/>
              </w:rPr>
              <w:t>CORESETPoolIndex</w:t>
            </w:r>
            <w:proofErr w:type="spellEnd"/>
            <w:r>
              <w:rPr>
                <w:rFonts w:ascii="Times New Roman" w:hAnsi="Times New Roman"/>
                <w:b/>
                <w:lang w:val="en-GB"/>
              </w:rPr>
              <w:t xml:space="preserve"> values are associated with the same PCI or different PCIs. i.e. inter-cell multi-DCI multi-TRP or intra-cell multi-DCI multi-TRP operations. </w:t>
            </w:r>
          </w:p>
          <w:p w14:paraId="0FBBC4E4" w14:textId="77777777" w:rsidR="00BE595E" w:rsidRDefault="00A06E16">
            <w:pPr>
              <w:pStyle w:val="ListParagraph"/>
              <w:numPr>
                <w:ilvl w:val="0"/>
                <w:numId w:val="23"/>
              </w:numPr>
              <w:spacing w:after="0"/>
              <w:ind w:firstLineChars="0"/>
              <w:contextualSpacing/>
              <w:rPr>
                <w:lang w:val="en-GB"/>
              </w:rPr>
            </w:pPr>
            <w:r>
              <w:rPr>
                <w:rFonts w:ascii="Times New Roman" w:hAnsi="Times New Roman"/>
                <w:b/>
              </w:rPr>
              <w:t xml:space="preserve">When </w:t>
            </w:r>
            <w:proofErr w:type="spellStart"/>
            <w:r>
              <w:rPr>
                <w:rFonts w:ascii="Times New Roman" w:hAnsi="Times New Roman"/>
                <w:b/>
              </w:rPr>
              <w:t>CORESETPoolIndex</w:t>
            </w:r>
            <w:proofErr w:type="spellEnd"/>
            <w:r>
              <w:rPr>
                <w:rFonts w:ascii="Times New Roman" w:hAnsi="Times New Roman"/>
                <w:b/>
              </w:rPr>
              <w:t xml:space="preserve"> is not configured but CORESETs are associated with two different PCIs, multi-DCI based multi-TRP operation is applied assuming that as if </w:t>
            </w:r>
            <w:proofErr w:type="spellStart"/>
            <w:r>
              <w:rPr>
                <w:rFonts w:ascii="Times New Roman" w:hAnsi="Times New Roman"/>
                <w:b/>
              </w:rPr>
              <w:t>CORESETPoolIndex</w:t>
            </w:r>
            <w:proofErr w:type="spellEnd"/>
            <w:r>
              <w:rPr>
                <w:rFonts w:ascii="Times New Roman" w:hAnsi="Times New Roman"/>
                <w:b/>
              </w:rPr>
              <w:t xml:space="preserve"> would be configured and </w:t>
            </w:r>
            <w:proofErr w:type="spellStart"/>
            <w:r>
              <w:rPr>
                <w:rFonts w:ascii="Times New Roman" w:hAnsi="Times New Roman"/>
                <w:b/>
              </w:rPr>
              <w:t>CORESETPoolIndex</w:t>
            </w:r>
            <w:proofErr w:type="spellEnd"/>
            <w:r>
              <w:rPr>
                <w:rFonts w:ascii="Times New Roman" w:hAnsi="Times New Roman"/>
                <w:b/>
              </w:rPr>
              <w:t xml:space="preserve"> are associated to different PCI. </w:t>
            </w:r>
          </w:p>
          <w:p w14:paraId="317D2962" w14:textId="77777777" w:rsidR="00BE595E" w:rsidRDefault="00BE595E">
            <w:pPr>
              <w:pStyle w:val="ListParagraph"/>
              <w:spacing w:after="0"/>
              <w:rPr>
                <w:lang w:val="en-GB"/>
              </w:rPr>
            </w:pPr>
          </w:p>
          <w:p w14:paraId="29A9642D" w14:textId="77777777" w:rsidR="00BE595E" w:rsidRDefault="00A06E16">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6274E870" w14:textId="77777777" w:rsidR="00BE595E" w:rsidRDefault="00A06E16">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3A060594" w14:textId="77777777" w:rsidR="00BE595E" w:rsidRDefault="00A06E16">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Proposal 4: Apply Rel-17 BFR enhancement for mTRP also for inter-cell mTRP.</w:t>
            </w:r>
            <w:r>
              <w:rPr>
                <w:b/>
                <w:bCs/>
                <w:lang w:val="en-GB"/>
              </w:rPr>
              <w:fldChar w:fldCharType="end"/>
            </w:r>
          </w:p>
          <w:p w14:paraId="1410C008" w14:textId="77777777" w:rsidR="00BE595E" w:rsidRDefault="00BE595E">
            <w:pPr>
              <w:spacing w:after="0"/>
              <w:jc w:val="left"/>
              <w:rPr>
                <w:rFonts w:ascii="Arial" w:hAnsi="Arial" w:cs="Arial"/>
                <w:sz w:val="16"/>
                <w:szCs w:val="16"/>
                <w:lang w:val="en-GB" w:eastAsia="zh-CN"/>
              </w:rPr>
            </w:pPr>
          </w:p>
        </w:tc>
      </w:tr>
      <w:tr w:rsidR="00BE595E" w14:paraId="215A974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F66616F" w14:textId="77777777" w:rsidR="00BE595E" w:rsidRDefault="000C26E9">
            <w:pPr>
              <w:spacing w:after="0"/>
              <w:jc w:val="left"/>
              <w:rPr>
                <w:rFonts w:ascii="Arial" w:hAnsi="Arial" w:cs="Arial"/>
                <w:b/>
                <w:bCs/>
                <w:color w:val="0000FF"/>
                <w:sz w:val="16"/>
                <w:szCs w:val="16"/>
                <w:highlight w:val="yellow"/>
                <w:u w:val="single"/>
                <w:lang w:eastAsia="zh-CN"/>
              </w:rPr>
            </w:pPr>
            <w:hyperlink r:id="rId31" w:history="1">
              <w:r w:rsidR="00A06E16">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75B4CC1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407913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BE595E" w14:paraId="59B85A8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B69CC98" w14:textId="77777777" w:rsidR="00BE595E" w:rsidRDefault="00A06E16">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14DAA23D" w14:textId="77777777" w:rsidR="00BE595E" w:rsidRDefault="00A06E16">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228EA86C" w14:textId="77777777" w:rsidR="00BE595E" w:rsidRDefault="00A06E16">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55DFFBCB" w14:textId="77777777" w:rsidR="00BE595E" w:rsidRDefault="00A06E16">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0CCB7C4E"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756C82D7"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EE46F62"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7C91F769"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gNB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06CD7E2B"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4: For inter-cell mTRP, the non-UE dedicated signal should be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146DF763" w14:textId="77777777" w:rsidR="00BE595E" w:rsidRDefault="00BE595E">
            <w:pPr>
              <w:spacing w:after="0"/>
              <w:jc w:val="left"/>
              <w:rPr>
                <w:rFonts w:ascii="Arial" w:hAnsi="Arial" w:cs="Arial"/>
                <w:sz w:val="16"/>
                <w:szCs w:val="16"/>
                <w:lang w:val="en-GB" w:eastAsia="zh-CN"/>
              </w:rPr>
            </w:pPr>
          </w:p>
        </w:tc>
      </w:tr>
      <w:tr w:rsidR="00BE595E" w14:paraId="0545D3C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66E93" w14:textId="77777777" w:rsidR="00BE595E" w:rsidRDefault="000C26E9">
            <w:pPr>
              <w:spacing w:after="0"/>
              <w:jc w:val="left"/>
              <w:rPr>
                <w:rFonts w:ascii="Arial" w:hAnsi="Arial" w:cs="Arial"/>
                <w:b/>
                <w:bCs/>
                <w:color w:val="0000FF"/>
                <w:sz w:val="16"/>
                <w:szCs w:val="16"/>
                <w:highlight w:val="yellow"/>
                <w:u w:val="single"/>
                <w:lang w:eastAsia="zh-CN"/>
              </w:rPr>
            </w:pPr>
            <w:hyperlink r:id="rId32" w:history="1">
              <w:r w:rsidR="00A06E16">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2A7CBC5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E5245A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BE595E" w14:paraId="269E78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B6704" w14:textId="77777777" w:rsidR="00BE595E" w:rsidRDefault="00A06E16">
            <w:pPr>
              <w:ind w:firstLineChars="193" w:firstLine="388"/>
              <w:rPr>
                <w:b/>
              </w:rPr>
            </w:pPr>
            <w:r>
              <w:rPr>
                <w:b/>
              </w:rPr>
              <w:t>Proposal #1: Support X = {1,3,7} and report single value as UE capability for any possible SSB time domain position and periodicity.</w:t>
            </w:r>
          </w:p>
          <w:p w14:paraId="160BF4D9" w14:textId="77777777" w:rsidR="00BE595E" w:rsidRDefault="00A06E16">
            <w:pPr>
              <w:ind w:firstLineChars="193" w:firstLine="388"/>
            </w:pPr>
            <w:r>
              <w:rPr>
                <w:b/>
              </w:rPr>
              <w:lastRenderedPageBreak/>
              <w:t>Proposal #2: Deprioritize dynamic switching enhancement between intra-cell mTRP and inter-cell mTRP.</w:t>
            </w:r>
          </w:p>
          <w:p w14:paraId="63BCEDFD" w14:textId="77777777" w:rsidR="00BE595E" w:rsidRDefault="00A06E16">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6202F5D9" w14:textId="77777777" w:rsidR="00BE595E" w:rsidRDefault="00BE595E">
            <w:pPr>
              <w:spacing w:after="0"/>
              <w:jc w:val="left"/>
              <w:rPr>
                <w:rFonts w:ascii="Arial" w:hAnsi="Arial" w:cs="Arial"/>
                <w:sz w:val="16"/>
                <w:szCs w:val="16"/>
                <w:lang w:eastAsia="zh-CN"/>
              </w:rPr>
            </w:pPr>
          </w:p>
        </w:tc>
      </w:tr>
      <w:tr w:rsidR="00BE595E" w14:paraId="3C70E06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7230FF" w14:textId="77777777" w:rsidR="00BE595E" w:rsidRDefault="000C26E9">
            <w:pPr>
              <w:spacing w:after="0"/>
              <w:jc w:val="left"/>
              <w:rPr>
                <w:rFonts w:ascii="Arial" w:hAnsi="Arial" w:cs="Arial"/>
                <w:b/>
                <w:bCs/>
                <w:color w:val="0000FF"/>
                <w:sz w:val="16"/>
                <w:szCs w:val="16"/>
                <w:highlight w:val="yellow"/>
                <w:u w:val="single"/>
                <w:lang w:eastAsia="zh-CN"/>
              </w:rPr>
            </w:pPr>
            <w:hyperlink r:id="rId33" w:history="1">
              <w:r w:rsidR="00A06E16">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3FCE7F4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6FF59C0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BE595E" w14:paraId="6C2C66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15E0AD0"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1FD1B245"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4AB0B956"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78C301E3" w14:textId="77777777" w:rsidR="00BE595E" w:rsidRDefault="00BE595E">
            <w:pPr>
              <w:spacing w:after="0"/>
              <w:jc w:val="left"/>
              <w:rPr>
                <w:rFonts w:ascii="Arial" w:hAnsi="Arial" w:cs="Arial"/>
                <w:sz w:val="16"/>
                <w:szCs w:val="16"/>
                <w:lang w:eastAsia="zh-CN"/>
              </w:rPr>
            </w:pPr>
          </w:p>
        </w:tc>
      </w:tr>
      <w:tr w:rsidR="00BE595E" w14:paraId="50C23DA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52675D" w14:textId="77777777" w:rsidR="00BE595E" w:rsidRDefault="000C26E9">
            <w:pPr>
              <w:spacing w:after="0"/>
              <w:jc w:val="left"/>
              <w:rPr>
                <w:rFonts w:ascii="Arial" w:hAnsi="Arial" w:cs="Arial"/>
                <w:b/>
                <w:bCs/>
                <w:color w:val="0000FF"/>
                <w:sz w:val="16"/>
                <w:szCs w:val="16"/>
                <w:highlight w:val="yellow"/>
                <w:u w:val="single"/>
                <w:lang w:eastAsia="zh-CN"/>
              </w:rPr>
            </w:pPr>
            <w:hyperlink r:id="rId34" w:history="1">
              <w:r w:rsidR="00A06E16">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3A5458B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DD318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BE595E" w14:paraId="179AD7D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46C4AE59"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p w14:paraId="02617563" w14:textId="77777777" w:rsidR="00BE595E" w:rsidRDefault="00A06E16">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6FE0FD67" w14:textId="77777777" w:rsidR="00BE595E" w:rsidRDefault="00A06E16">
            <w:pPr>
              <w:pStyle w:val="ListParagraph"/>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2566393B" w14:textId="77777777" w:rsidR="00BE595E" w:rsidRDefault="00A06E16">
            <w:pPr>
              <w:pStyle w:val="ListParagraph"/>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5DAE4AB3" w14:textId="77777777" w:rsidR="00BE595E" w:rsidRDefault="00A06E16">
            <w:pPr>
              <w:pStyle w:val="ListParagraph"/>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2748CB3" w14:textId="77777777" w:rsidR="00BE595E" w:rsidRDefault="00A06E16">
            <w:pPr>
              <w:pStyle w:val="ListParagraph"/>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C465012" w14:textId="77777777" w:rsidR="00BE595E" w:rsidRDefault="00BE595E">
            <w:pPr>
              <w:rPr>
                <w:iCs/>
                <w:sz w:val="22"/>
                <w:szCs w:val="22"/>
                <w:lang w:val="en-GB"/>
              </w:rPr>
            </w:pPr>
          </w:p>
          <w:p w14:paraId="407AA05A" w14:textId="77777777" w:rsidR="00BE595E" w:rsidRDefault="00A06E16">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3B66770F"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64F25689"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r>
              <w:rPr>
                <w:rFonts w:ascii="Times New Roman" w:hAnsi="Times New Roman"/>
                <w:b/>
                <w:iCs/>
                <w:szCs w:val="18"/>
                <w:lang w:val="en-GB" w:eastAsia="ko-KR"/>
              </w:rPr>
              <w:t>a</w:t>
            </w:r>
            <w:proofErr w:type="spellEnd"/>
            <w:r>
              <w:rPr>
                <w:rFonts w:ascii="Times New Roman" w:hAnsi="Times New Roman"/>
                <w:b/>
                <w:iCs/>
                <w:szCs w:val="18"/>
                <w:lang w:val="en-GB" w:eastAsia="ko-KR"/>
              </w:rPr>
              <w:t xml:space="preserve"> additional RRC-configured PCI is not exactly the same as serving cell PCI</w:t>
            </w:r>
          </w:p>
          <w:p w14:paraId="3FEEA8AD" w14:textId="77777777" w:rsidR="00BE595E" w:rsidRDefault="00BE595E">
            <w:pPr>
              <w:rPr>
                <w:iCs/>
                <w:sz w:val="22"/>
                <w:szCs w:val="22"/>
                <w:lang w:val="en-GB"/>
              </w:rPr>
            </w:pPr>
          </w:p>
          <w:p w14:paraId="41C9C5B2" w14:textId="77777777" w:rsidR="00BE595E" w:rsidRDefault="00A06E16">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74B21720" w14:textId="77777777" w:rsidR="00BE595E" w:rsidRDefault="00A06E16">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6F2E222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7E22CC8"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ADCC80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22F37AEF"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71BFDEF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lastRenderedPageBreak/>
              <w:t>Procedure 2: UE does not expect the set of SSB symbols to indicated as uplink symbols either semi-statically or dynamically (by SFI) [38.213, Section 11.1 and Section 11.1.1].</w:t>
            </w:r>
          </w:p>
          <w:p w14:paraId="68DA8AA4"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2305A3C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69AA5E" w14:textId="77777777" w:rsidR="00BE595E" w:rsidRDefault="00BE595E">
            <w:pPr>
              <w:spacing w:after="0"/>
              <w:jc w:val="left"/>
              <w:rPr>
                <w:rFonts w:ascii="Arial" w:hAnsi="Arial" w:cs="Arial"/>
                <w:sz w:val="16"/>
                <w:szCs w:val="16"/>
                <w:lang w:val="en-GB" w:eastAsia="zh-CN"/>
              </w:rPr>
            </w:pPr>
          </w:p>
          <w:p w14:paraId="32B9A926"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tc>
      </w:tr>
    </w:tbl>
    <w:p w14:paraId="2A57466C" w14:textId="77777777" w:rsidR="00BE595E" w:rsidRDefault="00BE595E">
      <w:pPr>
        <w:spacing w:line="360" w:lineRule="auto"/>
        <w:rPr>
          <w:rFonts w:cs="Times"/>
        </w:rPr>
      </w:pPr>
    </w:p>
    <w:p w14:paraId="7135659D" w14:textId="77777777" w:rsidR="00BE595E" w:rsidRDefault="00BE595E">
      <w:pPr>
        <w:spacing w:line="360" w:lineRule="auto"/>
        <w:rPr>
          <w:rFonts w:cs="Times"/>
        </w:rPr>
      </w:pPr>
    </w:p>
    <w:sectPr w:rsidR="00BE595E">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02983" w14:textId="77777777" w:rsidR="000C26E9" w:rsidRDefault="000C26E9">
      <w:pPr>
        <w:spacing w:after="0" w:line="240" w:lineRule="auto"/>
      </w:pPr>
      <w:r>
        <w:separator/>
      </w:r>
    </w:p>
  </w:endnote>
  <w:endnote w:type="continuationSeparator" w:id="0">
    <w:p w14:paraId="7AD0F7B8" w14:textId="77777777" w:rsidR="000C26E9" w:rsidRDefault="000C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355D2" w14:textId="77777777" w:rsidR="000C26E9" w:rsidRDefault="000C26E9">
      <w:pPr>
        <w:spacing w:after="0" w:line="240" w:lineRule="auto"/>
      </w:pPr>
      <w:r>
        <w:separator/>
      </w:r>
    </w:p>
  </w:footnote>
  <w:footnote w:type="continuationSeparator" w:id="0">
    <w:p w14:paraId="5AA2D99B" w14:textId="77777777" w:rsidR="000C26E9" w:rsidRDefault="000C2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531C" w14:textId="77777777" w:rsidR="00E30FAD" w:rsidRDefault="00E30FA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4401DB"/>
    <w:multiLevelType w:val="hybridMultilevel"/>
    <w:tmpl w:val="7A56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C650B7"/>
    <w:multiLevelType w:val="hybridMultilevel"/>
    <w:tmpl w:val="977C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EB1A48"/>
    <w:multiLevelType w:val="hybridMultilevel"/>
    <w:tmpl w:val="15280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5"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6"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18"/>
  </w:num>
  <w:num w:numId="4">
    <w:abstractNumId w:val="12"/>
  </w:num>
  <w:num w:numId="5">
    <w:abstractNumId w:val="17"/>
  </w:num>
  <w:num w:numId="6">
    <w:abstractNumId w:val="10"/>
  </w:num>
  <w:num w:numId="7">
    <w:abstractNumId w:val="16"/>
  </w:num>
  <w:num w:numId="8">
    <w:abstractNumId w:val="27"/>
  </w:num>
  <w:num w:numId="9">
    <w:abstractNumId w:val="6"/>
  </w:num>
  <w:num w:numId="10">
    <w:abstractNumId w:val="9"/>
  </w:num>
  <w:num w:numId="11">
    <w:abstractNumId w:val="1"/>
  </w:num>
  <w:num w:numId="12">
    <w:abstractNumId w:val="22"/>
  </w:num>
  <w:num w:numId="13">
    <w:abstractNumId w:val="25"/>
  </w:num>
  <w:num w:numId="14">
    <w:abstractNumId w:val="0"/>
  </w:num>
  <w:num w:numId="15">
    <w:abstractNumId w:val="2"/>
  </w:num>
  <w:num w:numId="16">
    <w:abstractNumId w:val="23"/>
  </w:num>
  <w:num w:numId="17">
    <w:abstractNumId w:val="21"/>
  </w:num>
  <w:num w:numId="18">
    <w:abstractNumId w:val="8"/>
  </w:num>
  <w:num w:numId="19">
    <w:abstractNumId w:val="14"/>
  </w:num>
  <w:num w:numId="20">
    <w:abstractNumId w:val="26"/>
  </w:num>
  <w:num w:numId="21">
    <w:abstractNumId w:val="24"/>
  </w:num>
  <w:num w:numId="22">
    <w:abstractNumId w:val="4"/>
  </w:num>
  <w:num w:numId="23">
    <w:abstractNumId w:val="19"/>
  </w:num>
  <w:num w:numId="24">
    <w:abstractNumId w:val="15"/>
  </w:num>
  <w:num w:numId="25">
    <w:abstractNumId w:val="7"/>
  </w:num>
  <w:num w:numId="26">
    <w:abstractNumId w:val="3"/>
  </w:num>
  <w:num w:numId="27">
    <w:abstractNumId w:val="5"/>
  </w:num>
  <w:num w:numId="28">
    <w:abstractNumId w:val="13"/>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603"/>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BF4"/>
    <w:rsid w:val="0006633A"/>
    <w:rsid w:val="0006651A"/>
    <w:rsid w:val="00066691"/>
    <w:rsid w:val="00066A5E"/>
    <w:rsid w:val="00066AC2"/>
    <w:rsid w:val="00066EFF"/>
    <w:rsid w:val="00067249"/>
    <w:rsid w:val="000675DF"/>
    <w:rsid w:val="0006761F"/>
    <w:rsid w:val="00067C74"/>
    <w:rsid w:val="00067D9C"/>
    <w:rsid w:val="00070678"/>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3BC7"/>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A2"/>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26E9"/>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B96"/>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1EF"/>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D2"/>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1C7"/>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3F7D"/>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675"/>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251"/>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4D7"/>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3788"/>
    <w:rsid w:val="00314056"/>
    <w:rsid w:val="003145CD"/>
    <w:rsid w:val="00314632"/>
    <w:rsid w:val="00314778"/>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3ED"/>
    <w:rsid w:val="0032781A"/>
    <w:rsid w:val="003278F0"/>
    <w:rsid w:val="00327923"/>
    <w:rsid w:val="00327CE6"/>
    <w:rsid w:val="00327D70"/>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879F1"/>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39"/>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0C1"/>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5F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DA"/>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1A4"/>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28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FD"/>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17A0"/>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5B4"/>
    <w:rsid w:val="006616C1"/>
    <w:rsid w:val="006617DC"/>
    <w:rsid w:val="006624A8"/>
    <w:rsid w:val="00662D2E"/>
    <w:rsid w:val="00662DDA"/>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8BF"/>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47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E93"/>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1E0"/>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025"/>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0F39"/>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689"/>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517"/>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46C"/>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442"/>
    <w:rsid w:val="009035FA"/>
    <w:rsid w:val="00903A52"/>
    <w:rsid w:val="00903CF9"/>
    <w:rsid w:val="009040E6"/>
    <w:rsid w:val="009044C2"/>
    <w:rsid w:val="0090482B"/>
    <w:rsid w:val="009048E8"/>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2CF"/>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A7C3A"/>
    <w:rsid w:val="009B03AF"/>
    <w:rsid w:val="009B03B7"/>
    <w:rsid w:val="009B0646"/>
    <w:rsid w:val="009B0731"/>
    <w:rsid w:val="009B0996"/>
    <w:rsid w:val="009B0B4D"/>
    <w:rsid w:val="009B0C1C"/>
    <w:rsid w:val="009B0DB0"/>
    <w:rsid w:val="009B14E0"/>
    <w:rsid w:val="009B163B"/>
    <w:rsid w:val="009B1E48"/>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573"/>
    <w:rsid w:val="009F26B9"/>
    <w:rsid w:val="009F2CA1"/>
    <w:rsid w:val="009F3307"/>
    <w:rsid w:val="009F36C9"/>
    <w:rsid w:val="009F3950"/>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9F1"/>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5D4A"/>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2E6"/>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A03"/>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3C"/>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7FF"/>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1F9"/>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A50"/>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092"/>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A33"/>
    <w:rsid w:val="00D0138A"/>
    <w:rsid w:val="00D0201D"/>
    <w:rsid w:val="00D021C1"/>
    <w:rsid w:val="00D02597"/>
    <w:rsid w:val="00D02F36"/>
    <w:rsid w:val="00D02F86"/>
    <w:rsid w:val="00D03331"/>
    <w:rsid w:val="00D034DA"/>
    <w:rsid w:val="00D03C49"/>
    <w:rsid w:val="00D0545F"/>
    <w:rsid w:val="00D05548"/>
    <w:rsid w:val="00D0567D"/>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15E"/>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0E4"/>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68ED"/>
    <w:rsid w:val="00DB70E3"/>
    <w:rsid w:val="00DB7960"/>
    <w:rsid w:val="00DC0122"/>
    <w:rsid w:val="00DC02A3"/>
    <w:rsid w:val="00DC0840"/>
    <w:rsid w:val="00DC0ED8"/>
    <w:rsid w:val="00DC1A47"/>
    <w:rsid w:val="00DC1F36"/>
    <w:rsid w:val="00DC1F8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0FAD"/>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57F"/>
    <w:rsid w:val="00EF29B6"/>
    <w:rsid w:val="00EF2FEA"/>
    <w:rsid w:val="00EF303C"/>
    <w:rsid w:val="00EF3221"/>
    <w:rsid w:val="00EF38BD"/>
    <w:rsid w:val="00EF42B0"/>
    <w:rsid w:val="00EF4310"/>
    <w:rsid w:val="00EF48C7"/>
    <w:rsid w:val="00EF4E23"/>
    <w:rsid w:val="00EF5699"/>
    <w:rsid w:val="00EF57A9"/>
    <w:rsid w:val="00EF5BA0"/>
    <w:rsid w:val="00EF5C27"/>
    <w:rsid w:val="00EF5DCE"/>
    <w:rsid w:val="00EF668F"/>
    <w:rsid w:val="00EF6924"/>
    <w:rsid w:val="00EF713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0FD4"/>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9B5"/>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1C6"/>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112"/>
    <w:rsid w:val="00FC7245"/>
    <w:rsid w:val="00FC7426"/>
    <w:rsid w:val="00FC7C4F"/>
    <w:rsid w:val="00FC7D0C"/>
    <w:rsid w:val="00FD0107"/>
    <w:rsid w:val="00FD04BB"/>
    <w:rsid w:val="00FD050C"/>
    <w:rsid w:val="00FD10DE"/>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4D1"/>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6086D3B"/>
    <w:rsid w:val="08507EB7"/>
    <w:rsid w:val="09D72AD8"/>
    <w:rsid w:val="0E920641"/>
    <w:rsid w:val="11FA6CBB"/>
    <w:rsid w:val="1DA96708"/>
    <w:rsid w:val="203A44F6"/>
    <w:rsid w:val="21060FC2"/>
    <w:rsid w:val="23E32312"/>
    <w:rsid w:val="24F833B3"/>
    <w:rsid w:val="25712A88"/>
    <w:rsid w:val="29B25A8F"/>
    <w:rsid w:val="2DE5124A"/>
    <w:rsid w:val="37305BAB"/>
    <w:rsid w:val="3CB4620C"/>
    <w:rsid w:val="42DE6776"/>
    <w:rsid w:val="484D3FAA"/>
    <w:rsid w:val="4E4E7221"/>
    <w:rsid w:val="572A7E0D"/>
    <w:rsid w:val="57BC68BD"/>
    <w:rsid w:val="57EA3FF5"/>
    <w:rsid w:val="5BFE0365"/>
    <w:rsid w:val="622231D0"/>
    <w:rsid w:val="66051C0B"/>
    <w:rsid w:val="66460B14"/>
    <w:rsid w:val="69AA1615"/>
    <w:rsid w:val="6F104E15"/>
    <w:rsid w:val="6FD229D8"/>
    <w:rsid w:val="71ED102A"/>
    <w:rsid w:val="72531721"/>
    <w:rsid w:val="740D7EB2"/>
    <w:rsid w:val="74F73781"/>
    <w:rsid w:val="757C2265"/>
    <w:rsid w:val="75DC676A"/>
    <w:rsid w:val="772C0981"/>
    <w:rsid w:val="7BD3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3646F0"/>
  <w15:docId w15:val="{976ECC28-EC9D-4414-A9F6-6E8A352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1">
    <w:name w:val="@他1"/>
    <w:basedOn w:val="DefaultParagraphFont"/>
    <w:uiPriority w:val="99"/>
    <w:unhideWhenUsed/>
    <w:rsid w:val="00A06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6AA865-402C-4E3B-9C3D-24BB1056500F}">
  <ds:schemaRefs>
    <ds:schemaRef ds:uri="http://schemas.openxmlformats.org/officeDocument/2006/bibliography"/>
  </ds:schemaRefs>
</ds:datastoreItem>
</file>

<file path=customXml/itemProps2.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3.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5.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9116</Words>
  <Characters>51964</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Mattias Frenne</cp:lastModifiedBy>
  <cp:revision>14</cp:revision>
  <cp:lastPrinted>2011-08-03T09:36:00Z</cp:lastPrinted>
  <dcterms:created xsi:type="dcterms:W3CDTF">2021-10-12T07:03:00Z</dcterms:created>
  <dcterms:modified xsi:type="dcterms:W3CDTF">2021-10-12T07:12:00Z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y fmtid="{D5CDD505-2E9C-101B-9397-08002B2CF9AE}" pid="5" name="CWM75288f3af8d24ee0a2d08800f1b252ed">
    <vt:lpwstr>CWMTSi+Vq12B6J6zXCXc33TwrVTmvxBuKWjQf0E0ztEOz++m3QDBj02oU7hrL9qns85mV5Wz9RdYdvMoatyBdMmgQ==</vt:lpwstr>
  </property>
</Properties>
</file>