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ae"/>
        <w:rPr>
          <w:rFonts w:eastAsia="宋体" w:cs="Arial"/>
          <w:bCs/>
          <w:sz w:val="22"/>
          <w:szCs w:val="22"/>
          <w:lang w:eastAsia="zh-CN"/>
        </w:rPr>
      </w:pPr>
    </w:p>
    <w:p w14:paraId="51AE117F" w14:textId="77777777" w:rsidR="00BE595E" w:rsidRDefault="00A06E1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DE2223C" w14:textId="77777777" w:rsidR="00BE595E" w:rsidRDefault="00A06E1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4972F0F" w14:textId="77777777" w:rsidR="00BE595E" w:rsidRDefault="00A06E1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af6"/>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lastRenderedPageBreak/>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宋体"/>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bl>
    <w:p w14:paraId="2ACC63B4" w14:textId="77777777" w:rsidR="001C15D2" w:rsidRDefault="001C15D2">
      <w:pPr>
        <w:widowControl w:val="0"/>
        <w:snapToGrid w:val="0"/>
        <w:spacing w:beforeLines="50" w:before="120" w:line="288" w:lineRule="auto"/>
        <w:rPr>
          <w:rFonts w:eastAsia="宋体"/>
          <w:kern w:val="2"/>
          <w:sz w:val="21"/>
          <w:szCs w:val="21"/>
          <w:lang w:eastAsia="zh-CN"/>
        </w:rPr>
      </w:pPr>
    </w:p>
    <w:p w14:paraId="5460D9D8" w14:textId="6C02BB64" w:rsidR="00BE595E" w:rsidRDefault="0069247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 xml:space="preserve">Given the views from companies provided above, majority </w:t>
      </w:r>
      <w:r w:rsidR="001C15D2">
        <w:rPr>
          <w:rFonts w:eastAsia="宋体"/>
          <w:kern w:val="2"/>
          <w:sz w:val="21"/>
          <w:szCs w:val="21"/>
          <w:lang w:eastAsia="zh-CN"/>
        </w:rPr>
        <w:t xml:space="preserve">of companies support 2 independent X values are reported as UE capability and the values ranges of X </w:t>
      </w:r>
      <w:proofErr w:type="gramStart"/>
      <w:r w:rsidR="001C15D2">
        <w:rPr>
          <w:rFonts w:eastAsia="宋体"/>
          <w:kern w:val="2"/>
          <w:sz w:val="21"/>
          <w:szCs w:val="21"/>
          <w:lang w:eastAsia="zh-CN"/>
        </w:rPr>
        <w:t>=</w:t>
      </w:r>
      <w:r w:rsidR="001C15D2">
        <w:rPr>
          <w:kern w:val="2"/>
          <w:lang w:val="en-GB" w:eastAsia="zh-CN"/>
        </w:rPr>
        <w:t>{</w:t>
      </w:r>
      <w:proofErr w:type="gramEnd"/>
      <w:r w:rsidR="001C15D2">
        <w:rPr>
          <w:kern w:val="2"/>
          <w:lang w:val="en-GB" w:eastAsia="zh-CN"/>
        </w:rPr>
        <w:t>1,2,3,4,5,6,7}</w:t>
      </w:r>
      <w:r w:rsidR="001C15D2">
        <w:rPr>
          <w:kern w:val="2"/>
          <w:lang w:val="en-GB" w:eastAsia="zh-CN"/>
        </w:rPr>
        <w:t xml:space="preserve">, however there are concerns on X=1 and 7. </w:t>
      </w:r>
    </w:p>
    <w:p w14:paraId="0074E110" w14:textId="72AEB655" w:rsidR="00692476" w:rsidRPr="006615B4" w:rsidRDefault="00692476">
      <w:pPr>
        <w:widowControl w:val="0"/>
        <w:snapToGrid w:val="0"/>
        <w:spacing w:beforeLines="50" w:before="120" w:line="288" w:lineRule="auto"/>
        <w:rPr>
          <w:rFonts w:eastAsia="宋体"/>
          <w:b/>
          <w:kern w:val="2"/>
          <w:sz w:val="21"/>
          <w:szCs w:val="21"/>
          <w:lang w:eastAsia="zh-CN"/>
        </w:rPr>
      </w:pPr>
      <w:r w:rsidRPr="006615B4">
        <w:rPr>
          <w:rFonts w:eastAsia="宋体"/>
          <w:b/>
          <w:kern w:val="2"/>
          <w:sz w:val="21"/>
          <w:szCs w:val="21"/>
          <w:highlight w:val="yellow"/>
          <w:lang w:eastAsia="zh-CN"/>
        </w:rPr>
        <w:t>Proposal 1:</w:t>
      </w:r>
    </w:p>
    <w:p w14:paraId="475D87C7" w14:textId="213C69D4" w:rsidR="001C15D2" w:rsidRPr="001C15D2" w:rsidRDefault="001C15D2" w:rsidP="001C15D2">
      <w:pPr>
        <w:pStyle w:val="af6"/>
        <w:numPr>
          <w:ilvl w:val="0"/>
          <w:numId w:val="28"/>
        </w:numPr>
        <w:ind w:firstLineChars="0"/>
        <w:rPr>
          <w:rFonts w:eastAsia="等线" w:cs="Times"/>
          <w:bCs/>
          <w:iCs/>
          <w:szCs w:val="20"/>
        </w:rPr>
      </w:pPr>
      <w:r w:rsidRPr="001C15D2">
        <w:rPr>
          <w:szCs w:val="20"/>
          <w:lang w:val="en-GB"/>
        </w:rPr>
        <w:t>S</w:t>
      </w:r>
      <w:r w:rsidRPr="001C15D2">
        <w:rPr>
          <w:szCs w:val="20"/>
          <w:lang w:val="en-GB"/>
        </w:rPr>
        <w:t xml:space="preserve">upport 2 </w:t>
      </w:r>
      <w:r w:rsidRPr="001C15D2">
        <w:rPr>
          <w:rFonts w:eastAsia="等线"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af6"/>
        <w:numPr>
          <w:ilvl w:val="1"/>
          <w:numId w:val="28"/>
        </w:numPr>
        <w:ind w:firstLineChars="0"/>
        <w:rPr>
          <w:szCs w:val="20"/>
          <w:lang w:val="en-GB"/>
        </w:rPr>
      </w:pPr>
      <w:r w:rsidRPr="001C15D2">
        <w:rPr>
          <w:szCs w:val="20"/>
          <w:lang w:val="en-GB"/>
        </w:rPr>
        <w:t xml:space="preserve">Case1: </w:t>
      </w:r>
      <w:r w:rsidRPr="001C15D2">
        <w:rPr>
          <w:szCs w:val="20"/>
          <w:lang w:val="en-GB"/>
        </w:rPr>
        <w:t xml:space="preserve">SSB time domain positions or periodicity of additional PCIs is not exactly the same </w:t>
      </w:r>
      <w:r w:rsidRPr="001C15D2">
        <w:rPr>
          <w:szCs w:val="20"/>
          <w:lang w:val="en-GB"/>
        </w:rPr>
        <w:lastRenderedPageBreak/>
        <w:t xml:space="preserve">as serving cell PCI) </w:t>
      </w:r>
    </w:p>
    <w:p w14:paraId="1EACF416" w14:textId="67F11DFC" w:rsidR="001C15D2" w:rsidRPr="001C15D2" w:rsidRDefault="001C15D2" w:rsidP="001C15D2">
      <w:pPr>
        <w:pStyle w:val="af6"/>
        <w:numPr>
          <w:ilvl w:val="1"/>
          <w:numId w:val="28"/>
        </w:numPr>
        <w:ind w:firstLineChars="0"/>
        <w:rPr>
          <w:szCs w:val="20"/>
          <w:lang w:val="en-GB"/>
        </w:rPr>
      </w:pPr>
      <w:r w:rsidRPr="001C15D2">
        <w:rPr>
          <w:szCs w:val="20"/>
          <w:lang w:val="en-GB"/>
        </w:rPr>
        <w:t>Case2:</w:t>
      </w:r>
      <w:r w:rsidRPr="001C15D2">
        <w:rPr>
          <w:szCs w:val="20"/>
          <w:lang w:val="en-GB"/>
        </w:rPr>
        <w:t xml:space="preserve"> SSB time domain positions and periodicity are exactly the same among the additional PCIs and the same as serving cell PCI</w:t>
      </w:r>
    </w:p>
    <w:p w14:paraId="28184974" w14:textId="4854A428" w:rsidR="001C15D2" w:rsidRPr="001C15D2" w:rsidRDefault="001C15D2" w:rsidP="001C15D2">
      <w:pPr>
        <w:pStyle w:val="af6"/>
        <w:numPr>
          <w:ilvl w:val="0"/>
          <w:numId w:val="28"/>
        </w:numPr>
        <w:ind w:firstLineChars="0"/>
        <w:rPr>
          <w:szCs w:val="20"/>
          <w:lang w:val="en-GB"/>
        </w:rPr>
      </w:pPr>
      <w:r w:rsidRPr="001C15D2">
        <w:rPr>
          <w:szCs w:val="20"/>
          <w:lang w:val="en-GB"/>
        </w:rPr>
        <w:t xml:space="preserve">Supported value range of X = </w:t>
      </w:r>
      <w:r w:rsidRPr="001C15D2">
        <w:rPr>
          <w:szCs w:val="20"/>
          <w:lang w:val="en-GB"/>
        </w:rPr>
        <w:t>{</w:t>
      </w:r>
      <w:r w:rsidRPr="001C15D2">
        <w:rPr>
          <w:szCs w:val="20"/>
          <w:lang w:val="en-GB"/>
        </w:rPr>
        <w:t>[</w:t>
      </w:r>
      <w:r w:rsidRPr="001C15D2">
        <w:rPr>
          <w:szCs w:val="20"/>
          <w:lang w:val="en-GB"/>
        </w:rPr>
        <w:t>1,</w:t>
      </w:r>
      <w:r w:rsidRPr="001C15D2">
        <w:rPr>
          <w:szCs w:val="20"/>
          <w:lang w:val="en-GB"/>
        </w:rPr>
        <w:t>]</w:t>
      </w:r>
      <w:r w:rsidRPr="001C15D2">
        <w:rPr>
          <w:szCs w:val="20"/>
          <w:lang w:val="en-GB"/>
        </w:rPr>
        <w:t>2,3,4,5,6</w:t>
      </w:r>
      <w:r w:rsidRPr="001C15D2">
        <w:rPr>
          <w:szCs w:val="20"/>
          <w:lang w:val="en-GB"/>
        </w:rPr>
        <w:t>[</w:t>
      </w:r>
      <w:r w:rsidRPr="001C15D2">
        <w:rPr>
          <w:szCs w:val="20"/>
          <w:lang w:val="en-GB"/>
        </w:rPr>
        <w:t>,7</w:t>
      </w:r>
      <w:r w:rsidRPr="001C15D2">
        <w:rPr>
          <w:szCs w:val="20"/>
          <w:lang w:val="en-GB"/>
        </w:rPr>
        <w:t>]}</w:t>
      </w:r>
    </w:p>
    <w:p w14:paraId="174E7D9A" w14:textId="77777777" w:rsidR="00692476" w:rsidRPr="001C15D2" w:rsidRDefault="00692476">
      <w:pPr>
        <w:widowControl w:val="0"/>
        <w:snapToGrid w:val="0"/>
        <w:spacing w:beforeLines="50" w:before="120" w:line="288" w:lineRule="auto"/>
        <w:rPr>
          <w:rFonts w:eastAsia="宋体"/>
          <w:kern w:val="2"/>
          <w:sz w:val="21"/>
          <w:szCs w:val="21"/>
          <w:lang w:val="en-GB" w:eastAsia="zh-CN"/>
        </w:rPr>
      </w:pPr>
    </w:p>
    <w:tbl>
      <w:tblPr>
        <w:tblStyle w:val="af2"/>
        <w:tblW w:w="0" w:type="auto"/>
        <w:tblLook w:val="04A0" w:firstRow="1" w:lastRow="0" w:firstColumn="1" w:lastColumn="0" w:noHBand="0" w:noVBand="1"/>
      </w:tblPr>
      <w:tblGrid>
        <w:gridCol w:w="2405"/>
        <w:gridCol w:w="6655"/>
      </w:tblGrid>
      <w:tr w:rsidR="001C15D2" w14:paraId="4F894006" w14:textId="77777777" w:rsidTr="00044849">
        <w:tc>
          <w:tcPr>
            <w:tcW w:w="2405" w:type="dxa"/>
            <w:shd w:val="clear" w:color="auto" w:fill="5B9BD5" w:themeFill="accent1"/>
          </w:tcPr>
          <w:p w14:paraId="2F5C81EA"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14:paraId="12A93AC7" w14:textId="77777777" w:rsidTr="00044849">
        <w:tc>
          <w:tcPr>
            <w:tcW w:w="2405" w:type="dxa"/>
          </w:tcPr>
          <w:p w14:paraId="5F6A0D0E" w14:textId="2E08ABD6" w:rsidR="001C15D2" w:rsidRDefault="001C15D2" w:rsidP="00044849">
            <w:pPr>
              <w:rPr>
                <w:rFonts w:eastAsiaTheme="minorEastAsia"/>
                <w:sz w:val="18"/>
                <w:szCs w:val="18"/>
                <w:lang w:val="fr-FR" w:eastAsia="zh-CN"/>
              </w:rPr>
            </w:pPr>
          </w:p>
        </w:tc>
        <w:tc>
          <w:tcPr>
            <w:tcW w:w="6655" w:type="dxa"/>
          </w:tcPr>
          <w:p w14:paraId="0283BAFD" w14:textId="0255BB8C" w:rsidR="001C15D2" w:rsidRDefault="001C15D2" w:rsidP="00044849">
            <w:pPr>
              <w:rPr>
                <w:rFonts w:eastAsiaTheme="minorEastAsia"/>
                <w:sz w:val="18"/>
                <w:szCs w:val="18"/>
                <w:lang w:val="fr-FR" w:eastAsia="zh-CN"/>
              </w:rPr>
            </w:pPr>
          </w:p>
        </w:tc>
      </w:tr>
      <w:tr w:rsidR="001C15D2" w14:paraId="0BDB97A8" w14:textId="77777777" w:rsidTr="00044849">
        <w:tc>
          <w:tcPr>
            <w:tcW w:w="2405" w:type="dxa"/>
          </w:tcPr>
          <w:p w14:paraId="0140A6FC" w14:textId="4223B43E" w:rsidR="001C15D2" w:rsidRDefault="001C15D2" w:rsidP="00044849">
            <w:pPr>
              <w:rPr>
                <w:rFonts w:eastAsiaTheme="minorEastAsia"/>
                <w:sz w:val="18"/>
                <w:szCs w:val="18"/>
                <w:lang w:val="fr-FR" w:eastAsia="zh-CN"/>
              </w:rPr>
            </w:pPr>
          </w:p>
        </w:tc>
        <w:tc>
          <w:tcPr>
            <w:tcW w:w="6655" w:type="dxa"/>
          </w:tcPr>
          <w:p w14:paraId="2852CEFD" w14:textId="1DB4F4E5" w:rsidR="001C15D2" w:rsidRDefault="001C15D2" w:rsidP="00044849">
            <w:pPr>
              <w:rPr>
                <w:rFonts w:eastAsiaTheme="minorEastAsia"/>
                <w:sz w:val="18"/>
                <w:szCs w:val="18"/>
                <w:lang w:val="fr-FR" w:eastAsia="zh-CN"/>
              </w:rPr>
            </w:pPr>
          </w:p>
        </w:tc>
      </w:tr>
    </w:tbl>
    <w:p w14:paraId="57492E36" w14:textId="77777777" w:rsidR="00692476" w:rsidRDefault="00692476">
      <w:pPr>
        <w:widowControl w:val="0"/>
        <w:snapToGrid w:val="0"/>
        <w:spacing w:beforeLines="50" w:before="120" w:line="288" w:lineRule="auto"/>
        <w:rPr>
          <w:rFonts w:eastAsia="宋体"/>
          <w:kern w:val="2"/>
          <w:sz w:val="21"/>
          <w:szCs w:val="21"/>
          <w:lang w:eastAsia="zh-CN"/>
        </w:rPr>
      </w:pPr>
    </w:p>
    <w:p w14:paraId="2292116E" w14:textId="77777777" w:rsidR="00BE595E" w:rsidRDefault="00BE595E">
      <w:pPr>
        <w:widowControl w:val="0"/>
        <w:snapToGrid w:val="0"/>
        <w:spacing w:beforeLines="50" w:before="120" w:line="288" w:lineRule="auto"/>
        <w:rPr>
          <w:rFonts w:eastAsia="宋体"/>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t>Clarify that “PDSCH/PDCCH from non-serving cell (PCI)” in previous agreement are those PD</w:t>
      </w:r>
      <w:r w:rsidR="00DB68ED">
        <w:rPr>
          <w:rFonts w:eastAsia="宋体"/>
          <w:bCs/>
          <w:lang w:val="en-GB" w:eastAsia="zh-CN"/>
        </w:rPr>
        <w:t>S</w:t>
      </w:r>
      <w:r>
        <w:rPr>
          <w:rFonts w:eastAsia="宋体"/>
          <w:bCs/>
          <w:lang w:val="en-GB" w:eastAsia="zh-CN"/>
        </w:rPr>
        <w:t>CH/PDCCH that use SSB associated with a physical cell ID different from that of the serving cell as an indirect QCL reference.</w:t>
      </w:r>
    </w:p>
    <w:p w14:paraId="227786C1" w14:textId="77777777" w:rsidR="00BE595E" w:rsidRDefault="00A06E16">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7E8CF90" w14:textId="77777777" w:rsidR="00BE595E" w:rsidRDefault="00A06E16">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lastRenderedPageBreak/>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46918C24"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af2"/>
        <w:tblW w:w="0" w:type="auto"/>
        <w:tblLook w:val="04A0" w:firstRow="1" w:lastRow="0" w:firstColumn="1" w:lastColumn="0" w:noHBand="0" w:noVBand="1"/>
      </w:tblPr>
      <w:tblGrid>
        <w:gridCol w:w="2547"/>
        <w:gridCol w:w="6513"/>
      </w:tblGrid>
      <w:tr w:rsidR="00D1715E" w14:paraId="281290EE" w14:textId="77777777" w:rsidTr="00044849">
        <w:tc>
          <w:tcPr>
            <w:tcW w:w="2547" w:type="dxa"/>
            <w:shd w:val="clear" w:color="auto" w:fill="5B9BD5" w:themeFill="accent1"/>
          </w:tcPr>
          <w:p w14:paraId="4AB18EA2"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044849">
        <w:tc>
          <w:tcPr>
            <w:tcW w:w="2547" w:type="dxa"/>
          </w:tcPr>
          <w:p w14:paraId="6B4ECC94" w14:textId="0B830A8D" w:rsidR="00D1715E" w:rsidRDefault="00D1715E" w:rsidP="00044849">
            <w:pPr>
              <w:rPr>
                <w:rFonts w:eastAsiaTheme="minorEastAsia"/>
                <w:sz w:val="18"/>
                <w:szCs w:val="18"/>
                <w:lang w:val="fr-FR" w:eastAsia="zh-CN"/>
              </w:rPr>
            </w:pPr>
          </w:p>
        </w:tc>
        <w:tc>
          <w:tcPr>
            <w:tcW w:w="6513" w:type="dxa"/>
          </w:tcPr>
          <w:p w14:paraId="490B4CF7" w14:textId="5C4CDB39" w:rsidR="00D1715E" w:rsidRDefault="00D1715E" w:rsidP="00044849">
            <w:pPr>
              <w:rPr>
                <w:rFonts w:eastAsiaTheme="minorEastAsia"/>
                <w:sz w:val="18"/>
                <w:szCs w:val="18"/>
                <w:lang w:val="fr-FR" w:eastAsia="zh-CN"/>
              </w:rPr>
            </w:pPr>
          </w:p>
        </w:tc>
      </w:tr>
      <w:tr w:rsidR="00D1715E" w14:paraId="54BC7121" w14:textId="77777777" w:rsidTr="00044849">
        <w:tc>
          <w:tcPr>
            <w:tcW w:w="2547" w:type="dxa"/>
          </w:tcPr>
          <w:p w14:paraId="48592417" w14:textId="3D591E3B" w:rsidR="00D1715E" w:rsidRDefault="00D1715E" w:rsidP="00044849">
            <w:pPr>
              <w:rPr>
                <w:rFonts w:eastAsiaTheme="minorEastAsia"/>
                <w:sz w:val="18"/>
                <w:szCs w:val="18"/>
                <w:lang w:val="fr-FR" w:eastAsia="zh-CN"/>
              </w:rPr>
            </w:pPr>
          </w:p>
        </w:tc>
        <w:tc>
          <w:tcPr>
            <w:tcW w:w="6513" w:type="dxa"/>
          </w:tcPr>
          <w:p w14:paraId="1ECA5F73" w14:textId="3D388BD4" w:rsidR="00D1715E" w:rsidRDefault="00D1715E" w:rsidP="00044849">
            <w:pPr>
              <w:rPr>
                <w:rFonts w:eastAsiaTheme="minorEastAsia"/>
                <w:sz w:val="18"/>
                <w:szCs w:val="18"/>
                <w:lang w:val="fr-FR" w:eastAsia="zh-CN"/>
              </w:rPr>
            </w:pPr>
          </w:p>
        </w:tc>
      </w:tr>
    </w:tbl>
    <w:p w14:paraId="545E8F70" w14:textId="77777777" w:rsidR="00D1715E" w:rsidRDefault="00D171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af6"/>
        <w:numPr>
          <w:ilvl w:val="0"/>
          <w:numId w:val="12"/>
        </w:numPr>
        <w:spacing w:after="0"/>
        <w:ind w:firstLineChars="0"/>
        <w:rPr>
          <w:bCs/>
          <w:sz w:val="20"/>
          <w:szCs w:val="20"/>
          <w:lang w:val="en-GB"/>
        </w:rPr>
      </w:pPr>
      <w:r>
        <w:rPr>
          <w:bCs/>
          <w:sz w:val="20"/>
          <w:szCs w:val="20"/>
          <w:lang w:val="en-GB"/>
        </w:rPr>
        <w:lastRenderedPageBreak/>
        <w:t>Support to introduce a UE capability to report the following information</w:t>
      </w:r>
    </w:p>
    <w:p w14:paraId="3B412D77" w14:textId="77777777" w:rsidR="00BE595E" w:rsidRDefault="00A06E16">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207D0215" w14:textId="77777777" w:rsidR="00BE595E" w:rsidRDefault="00A06E16">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af6"/>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af6"/>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宋体"/>
          <w:szCs w:val="20"/>
          <w:lang w:val="en-GB"/>
        </w:rPr>
      </w:pPr>
    </w:p>
    <w:tbl>
      <w:tblPr>
        <w:tblStyle w:val="af2"/>
        <w:tblW w:w="0" w:type="auto"/>
        <w:tblLook w:val="04A0" w:firstRow="1" w:lastRow="0" w:firstColumn="1" w:lastColumn="0" w:noHBand="0" w:noVBand="1"/>
      </w:tblPr>
      <w:tblGrid>
        <w:gridCol w:w="2547"/>
        <w:gridCol w:w="6513"/>
      </w:tblGrid>
      <w:tr w:rsidR="00662DDA" w14:paraId="2E5E20C1" w14:textId="77777777" w:rsidTr="00044849">
        <w:tc>
          <w:tcPr>
            <w:tcW w:w="2547" w:type="dxa"/>
            <w:shd w:val="clear" w:color="auto" w:fill="5B9BD5" w:themeFill="accent1"/>
          </w:tcPr>
          <w:p w14:paraId="3C0A4D33"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044849">
        <w:tc>
          <w:tcPr>
            <w:tcW w:w="2547" w:type="dxa"/>
          </w:tcPr>
          <w:p w14:paraId="6C1B4A14" w14:textId="3F4BEC36" w:rsidR="00662DDA" w:rsidRDefault="00662DDA" w:rsidP="00044849">
            <w:pPr>
              <w:rPr>
                <w:rFonts w:eastAsiaTheme="minorEastAsia"/>
                <w:sz w:val="18"/>
                <w:szCs w:val="18"/>
                <w:lang w:val="fr-FR" w:eastAsia="zh-CN"/>
              </w:rPr>
            </w:pPr>
          </w:p>
        </w:tc>
        <w:tc>
          <w:tcPr>
            <w:tcW w:w="6513" w:type="dxa"/>
          </w:tcPr>
          <w:p w14:paraId="6DF5C36B" w14:textId="1B81028F" w:rsidR="00662DDA" w:rsidRDefault="00662DDA" w:rsidP="00044849">
            <w:pPr>
              <w:rPr>
                <w:rFonts w:eastAsiaTheme="minorEastAsia"/>
                <w:sz w:val="18"/>
                <w:szCs w:val="18"/>
                <w:lang w:val="fr-FR" w:eastAsia="zh-CN"/>
              </w:rPr>
            </w:pPr>
          </w:p>
        </w:tc>
      </w:tr>
      <w:tr w:rsidR="00662DDA" w14:paraId="11B65900" w14:textId="77777777" w:rsidTr="00044849">
        <w:tc>
          <w:tcPr>
            <w:tcW w:w="2547" w:type="dxa"/>
          </w:tcPr>
          <w:p w14:paraId="079A0DC2" w14:textId="5E52F5F6" w:rsidR="00662DDA" w:rsidRDefault="00662DDA" w:rsidP="00044849">
            <w:pPr>
              <w:rPr>
                <w:rFonts w:eastAsiaTheme="minorEastAsia"/>
                <w:sz w:val="18"/>
                <w:szCs w:val="18"/>
                <w:lang w:val="fr-FR" w:eastAsia="zh-CN"/>
              </w:rPr>
            </w:pPr>
          </w:p>
        </w:tc>
        <w:tc>
          <w:tcPr>
            <w:tcW w:w="6513" w:type="dxa"/>
          </w:tcPr>
          <w:p w14:paraId="3C0E754A" w14:textId="5EB1994D" w:rsidR="00662DDA" w:rsidRDefault="00662DDA" w:rsidP="00044849">
            <w:pPr>
              <w:rPr>
                <w:rFonts w:eastAsiaTheme="minorEastAsia"/>
                <w:sz w:val="18"/>
                <w:szCs w:val="18"/>
                <w:lang w:val="fr-FR" w:eastAsia="zh-CN"/>
              </w:rPr>
            </w:pPr>
          </w:p>
        </w:tc>
      </w:tr>
    </w:tbl>
    <w:p w14:paraId="21C9AA04" w14:textId="77777777" w:rsidR="00662DDA" w:rsidRPr="00662DDA" w:rsidRDefault="00662DDA" w:rsidP="00662DDA">
      <w:pPr>
        <w:spacing w:after="0"/>
        <w:rPr>
          <w:rFonts w:eastAsia="宋体"/>
          <w:szCs w:val="20"/>
          <w:lang w:val="en-GB"/>
        </w:rPr>
      </w:pPr>
    </w:p>
    <w:p w14:paraId="5400E804" w14:textId="77777777" w:rsidR="00BE595E" w:rsidRDefault="00A06E16">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lastRenderedPageBreak/>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6D6553DD" w14:textId="77777777" w:rsidR="00BE595E" w:rsidRDefault="00A06E16">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xml:space="preserve">: MAC CE based switching between intra-cell and inter-cell </w:t>
      </w:r>
      <w:proofErr w:type="spellStart"/>
      <w:r>
        <w:rPr>
          <w:rFonts w:eastAsia="宋体"/>
          <w:bCs/>
          <w:szCs w:val="20"/>
          <w:lang w:val="en-GB" w:eastAsia="zh-CN"/>
        </w:rPr>
        <w:t>mTRP</w:t>
      </w:r>
      <w:proofErr w:type="spellEnd"/>
      <w:r>
        <w:rPr>
          <w:rFonts w:eastAsia="宋体"/>
          <w:bCs/>
          <w:szCs w:val="20"/>
          <w:lang w:val="en-GB" w:eastAsia="zh-CN"/>
        </w:rPr>
        <w:t xml:space="preserve"> without additional spec impact, for PDSCH/PDCCH associated with one </w:t>
      </w:r>
      <w:proofErr w:type="spellStart"/>
      <w:r>
        <w:rPr>
          <w:rFonts w:eastAsia="宋体"/>
          <w:bCs/>
          <w:szCs w:val="20"/>
          <w:lang w:val="en-GB" w:eastAsia="zh-CN"/>
        </w:rPr>
        <w:t>CORESETPoolIndex</w:t>
      </w:r>
      <w:proofErr w:type="spellEnd"/>
      <w:r>
        <w:rPr>
          <w:rFonts w:eastAsia="宋体"/>
          <w:bCs/>
          <w:szCs w:val="20"/>
          <w:lang w:val="en-GB" w:eastAsia="zh-CN"/>
        </w:rPr>
        <w:t>, MAC CE activates one or more TCI states associated with only one PCI at a time</w:t>
      </w:r>
    </w:p>
    <w:p w14:paraId="634F40D7" w14:textId="77777777" w:rsidR="00BE595E" w:rsidRDefault="00A06E16">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xml:space="preserve">: dynamic indication on the serving cell to determine the PCI association with </w:t>
      </w:r>
      <w:proofErr w:type="spellStart"/>
      <w:r>
        <w:rPr>
          <w:rFonts w:eastAsia="宋体"/>
          <w:bCs/>
          <w:szCs w:val="20"/>
          <w:lang w:val="en-GB" w:eastAsia="zh-CN"/>
        </w:rPr>
        <w:t>CORESETPoolIndex</w:t>
      </w:r>
      <w:proofErr w:type="spellEnd"/>
    </w:p>
    <w:p w14:paraId="7277662C" w14:textId="77777777" w:rsidR="00BE595E" w:rsidRDefault="00A06E16">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xml:space="preserve">: RRC re-configuration is needed to switch between intra-cell </w:t>
      </w:r>
      <w:proofErr w:type="spellStart"/>
      <w:r>
        <w:rPr>
          <w:rFonts w:eastAsia="宋体"/>
          <w:bCs/>
          <w:szCs w:val="20"/>
          <w:lang w:val="en-GB" w:eastAsia="zh-CN"/>
        </w:rPr>
        <w:t>mTRP</w:t>
      </w:r>
      <w:proofErr w:type="spellEnd"/>
      <w:r>
        <w:rPr>
          <w:rFonts w:eastAsia="宋体"/>
          <w:bCs/>
          <w:szCs w:val="20"/>
          <w:lang w:val="en-GB" w:eastAsia="zh-CN"/>
        </w:rPr>
        <w:t xml:space="preserve"> and inter-cell </w:t>
      </w:r>
      <w:proofErr w:type="spellStart"/>
      <w:r>
        <w:rPr>
          <w:rFonts w:eastAsia="宋体"/>
          <w:bCs/>
          <w:szCs w:val="20"/>
          <w:lang w:val="en-GB" w:eastAsia="zh-CN"/>
        </w:rPr>
        <w:t>mTRP</w:t>
      </w:r>
      <w:proofErr w:type="spellEnd"/>
      <w:r>
        <w:rPr>
          <w:rFonts w:eastAsia="宋体"/>
          <w:bCs/>
          <w:szCs w:val="20"/>
          <w:lang w:val="en-GB" w:eastAsia="zh-CN"/>
        </w:rPr>
        <w:t>.</w:t>
      </w:r>
    </w:p>
    <w:p w14:paraId="69979FAA" w14:textId="77777777" w:rsidR="00BE595E" w:rsidRDefault="00BE595E">
      <w:pPr>
        <w:spacing w:after="0"/>
        <w:rPr>
          <w:rFonts w:eastAsia="宋体"/>
          <w:bCs/>
          <w:szCs w:val="20"/>
          <w:lang w:val="en-GB" w:eastAsia="zh-CN"/>
        </w:rPr>
      </w:pPr>
    </w:p>
    <w:p w14:paraId="78D53C5C" w14:textId="77777777" w:rsidR="00BE595E" w:rsidRDefault="00BE595E">
      <w:pPr>
        <w:spacing w:after="0"/>
        <w:jc w:val="left"/>
        <w:rPr>
          <w:rFonts w:eastAsia="等线"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w:t>
            </w:r>
            <w:r>
              <w:rPr>
                <w:rFonts w:eastAsiaTheme="minorEastAsia"/>
                <w:sz w:val="18"/>
                <w:szCs w:val="18"/>
                <w:lang w:eastAsia="zh-CN"/>
              </w:rPr>
              <w:lastRenderedPageBreak/>
              <w:t xml:space="preserve">CORESETs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1EE845D5" w:rsidR="006217A0" w:rsidRDefault="006217A0">
      <w:pPr>
        <w:spacing w:line="360" w:lineRule="auto"/>
        <w:rPr>
          <w:rFonts w:eastAsiaTheme="minorEastAsia"/>
          <w:szCs w:val="20"/>
          <w:lang w:eastAsia="zh-CN"/>
        </w:rPr>
      </w:pPr>
      <w:r w:rsidRPr="006217A0">
        <w:rPr>
          <w:rFonts w:eastAsiaTheme="minorEastAsia"/>
          <w:szCs w:val="20"/>
          <w:lang w:eastAsia="zh-CN"/>
        </w:rPr>
        <w:t xml:space="preserve">Majority of companies expressed their views that MAC CE based switching between inter- and intra-cell </w:t>
      </w:r>
      <w:proofErr w:type="spellStart"/>
      <w:r w:rsidRPr="006217A0">
        <w:rPr>
          <w:rFonts w:eastAsiaTheme="minorEastAsia"/>
          <w:szCs w:val="20"/>
          <w:lang w:eastAsia="zh-CN"/>
        </w:rPr>
        <w:t>mTRP</w:t>
      </w:r>
      <w:proofErr w:type="spellEnd"/>
      <w:r w:rsidRPr="006217A0">
        <w:rPr>
          <w:rFonts w:eastAsiaTheme="minorEastAsia"/>
          <w:szCs w:val="20"/>
          <w:lang w:eastAsia="zh-CN"/>
        </w:rPr>
        <w:t xml:space="preserve">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43FD8811"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 xml:space="preserve">inter- and intra-cell </w:t>
      </w:r>
      <w:proofErr w:type="spellStart"/>
      <w:r w:rsidRPr="006217A0">
        <w:rPr>
          <w:rFonts w:eastAsiaTheme="minorEastAsia"/>
          <w:szCs w:val="20"/>
          <w:lang w:eastAsia="zh-CN"/>
        </w:rPr>
        <w:t>mTRP</w:t>
      </w:r>
      <w:proofErr w:type="spellEnd"/>
      <w:r w:rsidRPr="006217A0">
        <w:rPr>
          <w:rFonts w:eastAsiaTheme="minorEastAsia"/>
          <w:szCs w:val="20"/>
          <w:lang w:eastAsia="zh-CN"/>
        </w:rPr>
        <w:t xml:space="preserve"> operation</w:t>
      </w:r>
      <w:r>
        <w:rPr>
          <w:rFonts w:eastAsiaTheme="minorEastAsia"/>
          <w:szCs w:val="20"/>
          <w:lang w:eastAsia="zh-CN"/>
        </w:rPr>
        <w:t>s</w:t>
      </w:r>
      <w:r>
        <w:rPr>
          <w:rFonts w:eastAsiaTheme="minorEastAsia"/>
          <w:szCs w:val="20"/>
          <w:lang w:eastAsia="zh-CN"/>
        </w:rPr>
        <w:t>, no additional agreement is needed</w:t>
      </w:r>
    </w:p>
    <w:tbl>
      <w:tblPr>
        <w:tblStyle w:val="af2"/>
        <w:tblW w:w="0" w:type="auto"/>
        <w:tblLook w:val="04A0" w:firstRow="1" w:lastRow="0" w:firstColumn="1" w:lastColumn="0" w:noHBand="0" w:noVBand="1"/>
      </w:tblPr>
      <w:tblGrid>
        <w:gridCol w:w="2689"/>
        <w:gridCol w:w="6371"/>
      </w:tblGrid>
      <w:tr w:rsidR="00EF5DCE" w14:paraId="63B4D956" w14:textId="77777777" w:rsidTr="00044849">
        <w:tc>
          <w:tcPr>
            <w:tcW w:w="2689" w:type="dxa"/>
            <w:shd w:val="clear" w:color="auto" w:fill="5B9BD5" w:themeFill="accent1"/>
          </w:tcPr>
          <w:p w14:paraId="02EF311C"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F5DCE" w14:paraId="2883F5E5" w14:textId="77777777" w:rsidTr="00044849">
        <w:tc>
          <w:tcPr>
            <w:tcW w:w="2689" w:type="dxa"/>
          </w:tcPr>
          <w:p w14:paraId="2C029109" w14:textId="1482E673" w:rsidR="00EF5DCE" w:rsidRDefault="00EF5DCE" w:rsidP="00044849">
            <w:pPr>
              <w:rPr>
                <w:rFonts w:eastAsiaTheme="minorEastAsia"/>
                <w:sz w:val="18"/>
                <w:szCs w:val="18"/>
                <w:lang w:val="fr-FR" w:eastAsia="zh-CN"/>
              </w:rPr>
            </w:pPr>
          </w:p>
        </w:tc>
        <w:tc>
          <w:tcPr>
            <w:tcW w:w="6371" w:type="dxa"/>
          </w:tcPr>
          <w:p w14:paraId="7982C31C" w14:textId="77D72A69" w:rsidR="00EF5DCE" w:rsidRDefault="00EF5DCE" w:rsidP="00044849">
            <w:pPr>
              <w:rPr>
                <w:rFonts w:eastAsiaTheme="minorEastAsia"/>
                <w:sz w:val="18"/>
                <w:szCs w:val="18"/>
                <w:lang w:val="fr-FR" w:eastAsia="zh-CN"/>
              </w:rPr>
            </w:pPr>
          </w:p>
        </w:tc>
      </w:tr>
      <w:tr w:rsidR="00EF5DCE" w14:paraId="16F95FA6" w14:textId="77777777" w:rsidTr="00044849">
        <w:tc>
          <w:tcPr>
            <w:tcW w:w="2689" w:type="dxa"/>
          </w:tcPr>
          <w:p w14:paraId="697D1B3F" w14:textId="3E1F02A2" w:rsidR="00EF5DCE" w:rsidRDefault="00EF5DCE" w:rsidP="00044849">
            <w:pPr>
              <w:rPr>
                <w:rFonts w:eastAsiaTheme="minorEastAsia"/>
                <w:sz w:val="18"/>
                <w:szCs w:val="18"/>
                <w:lang w:val="fr-FR" w:eastAsia="zh-CN"/>
              </w:rPr>
            </w:pPr>
          </w:p>
        </w:tc>
        <w:tc>
          <w:tcPr>
            <w:tcW w:w="6371" w:type="dxa"/>
          </w:tcPr>
          <w:p w14:paraId="7F8B1D8B" w14:textId="7CCF7741" w:rsidR="00EF5DCE" w:rsidRDefault="00EF5DCE" w:rsidP="00044849">
            <w:pPr>
              <w:rPr>
                <w:rFonts w:eastAsiaTheme="minorEastAsia"/>
                <w:sz w:val="18"/>
                <w:szCs w:val="18"/>
                <w:lang w:val="fr-FR" w:eastAsia="zh-CN"/>
              </w:rPr>
            </w:pP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a0"/>
        <w:snapToGrid w:val="0"/>
        <w:spacing w:beforeLines="50" w:before="120"/>
        <w:rPr>
          <w:rFonts w:eastAsia="宋体"/>
          <w:bCs/>
          <w:lang w:val="en-GB" w:eastAsia="zh-CN"/>
        </w:rPr>
      </w:pPr>
    </w:p>
    <w:p w14:paraId="31C90CD6"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lastRenderedPageBreak/>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lastRenderedPageBreak/>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t>Proposal 5:</w:t>
      </w:r>
    </w:p>
    <w:p w14:paraId="2DE509F9" w14:textId="5763EF17" w:rsidR="00741E93" w:rsidRPr="009712CF" w:rsidRDefault="00741E93" w:rsidP="00741E93">
      <w:pPr>
        <w:pStyle w:val="af6"/>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w:t>
      </w:r>
      <w:r w:rsidRPr="009712CF">
        <w:rPr>
          <w:bCs/>
          <w:iCs/>
          <w:color w:val="212121"/>
          <w:sz w:val="20"/>
          <w:szCs w:val="20"/>
        </w:rPr>
        <w:t>[</w:t>
      </w:r>
      <w:r w:rsidRPr="009712CF">
        <w:rPr>
          <w:bCs/>
          <w:iCs/>
          <w:color w:val="212121"/>
          <w:sz w:val="20"/>
          <w:szCs w:val="20"/>
        </w:rPr>
        <w:t>/2</w:t>
      </w:r>
      <w:r w:rsidRPr="009712CF">
        <w:rPr>
          <w:bCs/>
          <w:iCs/>
          <w:color w:val="212121"/>
          <w:sz w:val="20"/>
          <w:szCs w:val="20"/>
        </w:rPr>
        <w:t>]</w:t>
      </w:r>
      <w:r w:rsidRPr="009712CF">
        <w:rPr>
          <w:bCs/>
          <w:iCs/>
          <w:color w:val="212121"/>
          <w:sz w:val="20"/>
          <w:szCs w:val="20"/>
        </w:rPr>
        <w:t xml:space="preserve"> CSS to a CORESET with a TCI state associating SSB with PCI different from serving cell PCI.</w:t>
      </w:r>
    </w:p>
    <w:p w14:paraId="2FD81920" w14:textId="6DC043F5" w:rsidR="00583285" w:rsidRPr="009712CF" w:rsidRDefault="003273ED" w:rsidP="003273ED">
      <w:pPr>
        <w:pStyle w:val="af6"/>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af2"/>
        <w:tblW w:w="0" w:type="auto"/>
        <w:tblLook w:val="04A0" w:firstRow="1" w:lastRow="0" w:firstColumn="1" w:lastColumn="0" w:noHBand="0" w:noVBand="1"/>
      </w:tblPr>
      <w:tblGrid>
        <w:gridCol w:w="2689"/>
        <w:gridCol w:w="6371"/>
      </w:tblGrid>
      <w:tr w:rsidR="003273ED" w14:paraId="2AF2A127" w14:textId="77777777" w:rsidTr="00044849">
        <w:tc>
          <w:tcPr>
            <w:tcW w:w="2689" w:type="dxa"/>
            <w:shd w:val="clear" w:color="auto" w:fill="5B9BD5" w:themeFill="accent1"/>
          </w:tcPr>
          <w:p w14:paraId="469FB4A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77E1C29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273ED" w14:paraId="256BC0FE" w14:textId="77777777" w:rsidTr="00044849">
        <w:tc>
          <w:tcPr>
            <w:tcW w:w="2689" w:type="dxa"/>
          </w:tcPr>
          <w:p w14:paraId="391D1289" w14:textId="7291F7CA" w:rsidR="003273ED" w:rsidRDefault="003273ED" w:rsidP="00044849">
            <w:pPr>
              <w:rPr>
                <w:rFonts w:eastAsiaTheme="minorEastAsia"/>
                <w:sz w:val="18"/>
                <w:szCs w:val="18"/>
                <w:lang w:val="fr-FR" w:eastAsia="zh-CN"/>
              </w:rPr>
            </w:pPr>
          </w:p>
        </w:tc>
        <w:tc>
          <w:tcPr>
            <w:tcW w:w="6371" w:type="dxa"/>
          </w:tcPr>
          <w:p w14:paraId="2B5CE28B" w14:textId="471B04BF" w:rsidR="003273ED" w:rsidRDefault="003273ED" w:rsidP="00044849">
            <w:pPr>
              <w:rPr>
                <w:rFonts w:eastAsiaTheme="minorEastAsia"/>
                <w:sz w:val="18"/>
                <w:szCs w:val="18"/>
                <w:lang w:val="fr-FR" w:eastAsia="zh-CN"/>
              </w:rPr>
            </w:pPr>
          </w:p>
        </w:tc>
      </w:tr>
      <w:tr w:rsidR="003273ED" w14:paraId="2976A169" w14:textId="77777777" w:rsidTr="00044849">
        <w:tc>
          <w:tcPr>
            <w:tcW w:w="2689" w:type="dxa"/>
          </w:tcPr>
          <w:p w14:paraId="31D7A997" w14:textId="6399F412" w:rsidR="003273ED" w:rsidRDefault="003273ED" w:rsidP="00044849">
            <w:pPr>
              <w:rPr>
                <w:rFonts w:eastAsiaTheme="minorEastAsia"/>
                <w:sz w:val="18"/>
                <w:szCs w:val="18"/>
                <w:lang w:val="fr-FR" w:eastAsia="zh-CN"/>
              </w:rPr>
            </w:pPr>
          </w:p>
        </w:tc>
        <w:tc>
          <w:tcPr>
            <w:tcW w:w="6371" w:type="dxa"/>
          </w:tcPr>
          <w:p w14:paraId="3991CD1D" w14:textId="64DBE981" w:rsidR="003273ED" w:rsidRDefault="003273ED" w:rsidP="00044849">
            <w:pPr>
              <w:rPr>
                <w:rFonts w:eastAsiaTheme="minorEastAsia"/>
                <w:sz w:val="18"/>
                <w:szCs w:val="18"/>
                <w:lang w:val="fr-FR" w:eastAsia="zh-CN"/>
              </w:rPr>
            </w:pP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等线"/>
          <w:b/>
          <w:bCs/>
          <w:iCs/>
          <w:kern w:val="32"/>
          <w:szCs w:val="20"/>
          <w:lang w:val="en-GB"/>
        </w:rPr>
      </w:pPr>
    </w:p>
    <w:p w14:paraId="2542402A" w14:textId="77777777" w:rsidR="00BE595E" w:rsidRDefault="00A06E16">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79A444E0" w14:textId="77777777" w:rsidR="00BE595E" w:rsidRDefault="00A06E16">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Center frequency, SCS, SFN offset are</w:t>
      </w:r>
      <w:r>
        <w:rPr>
          <w:rFonts w:eastAsia="宋体" w:hint="eastAsia"/>
          <w:szCs w:val="20"/>
          <w:lang w:eastAsia="zh-CN"/>
        </w:rPr>
        <w:t xml:space="preserve">  assumed to be the</w:t>
      </w:r>
      <w:r>
        <w:rPr>
          <w:rFonts w:eastAsia="宋体"/>
          <w:szCs w:val="20"/>
          <w:lang w:eastAsia="zh-CN"/>
        </w:rPr>
        <w:t xml:space="preserve"> same for </w:t>
      </w:r>
      <w:r>
        <w:rPr>
          <w:rFonts w:eastAsia="宋体" w:hint="eastAsia"/>
          <w:szCs w:val="20"/>
          <w:lang w:eastAsia="zh-CN"/>
        </w:rPr>
        <w:t>the serving cell and the configured cells having TRPs with different PCI</w:t>
      </w:r>
      <w:r>
        <w:rPr>
          <w:rFonts w:eastAsia="宋体"/>
          <w:szCs w:val="20"/>
          <w:lang w:eastAsia="zh-CN"/>
        </w:rPr>
        <w:t xml:space="preserve"> for inter-cell multi TRP operation</w:t>
      </w:r>
      <w:r>
        <w:rPr>
          <w:rFonts w:eastAsia="宋体"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宋体"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宋体"/>
                      <w:i/>
                      <w:iCs/>
                      <w:sz w:val="18"/>
                      <w:szCs w:val="22"/>
                    </w:rPr>
                  </w:pPr>
                  <w:r>
                    <w:rPr>
                      <w:rFonts w:eastAsia="宋体"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281609EB" w14:textId="77777777" w:rsidR="00BE595E" w:rsidRDefault="00A06E16">
                  <w:pPr>
                    <w:rPr>
                      <w:rFonts w:eastAsiaTheme="minorEastAsia"/>
                      <w:sz w:val="18"/>
                      <w:szCs w:val="18"/>
                      <w:lang w:eastAsia="zh-CN"/>
                    </w:rPr>
                  </w:pPr>
                  <w:r>
                    <w:rPr>
                      <w:rFonts w:eastAsia="宋体"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lastRenderedPageBreak/>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af6"/>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af6"/>
        <w:numPr>
          <w:ilvl w:val="0"/>
          <w:numId w:val="27"/>
        </w:numPr>
        <w:spacing w:after="0"/>
        <w:ind w:firstLineChars="0"/>
        <w:rPr>
          <w:rFonts w:eastAsia="等线"/>
          <w:bCs/>
          <w:iCs/>
          <w:kern w:val="32"/>
          <w:sz w:val="20"/>
          <w:szCs w:val="20"/>
          <w:lang w:val="en-GB"/>
        </w:rPr>
      </w:pPr>
      <w:bookmarkStart w:id="8" w:name="_GoBack"/>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af6"/>
        <w:numPr>
          <w:ilvl w:val="0"/>
          <w:numId w:val="27"/>
        </w:numPr>
        <w:ind w:firstLineChars="0"/>
        <w:rPr>
          <w:bCs/>
          <w:iCs/>
          <w:sz w:val="20"/>
          <w:szCs w:val="20"/>
          <w:lang w:val="en-GB"/>
        </w:rPr>
      </w:pPr>
      <w:r w:rsidRPr="001341EF">
        <w:rPr>
          <w:iCs/>
          <w:sz w:val="20"/>
          <w:szCs w:val="20"/>
          <w:lang w:val="en-GB" w:eastAsia="ko-KR"/>
        </w:rPr>
        <w:t>For non-serving cell SSB information, t</w:t>
      </w:r>
      <w:r w:rsidRPr="001341EF">
        <w:rPr>
          <w:bCs/>
          <w:iCs/>
          <w:sz w:val="20"/>
          <w:szCs w:val="20"/>
          <w:lang w:val="en-GB"/>
        </w:rPr>
        <w:t xml:space="preserve">he information related to “SSB time domain position” for non-serving cell SSB consists of </w:t>
      </w:r>
      <w:r w:rsidRPr="001341EF">
        <w:rPr>
          <w:bCs/>
          <w:iCs/>
          <w:sz w:val="20"/>
          <w:szCs w:val="20"/>
          <w:lang w:val="en-GB"/>
        </w:rPr>
        <w:t>[</w:t>
      </w:r>
      <w:proofErr w:type="spellStart"/>
      <w:r w:rsidRPr="001341EF">
        <w:rPr>
          <w:bCs/>
          <w:iCs/>
          <w:sz w:val="20"/>
          <w:szCs w:val="20"/>
          <w:lang w:val="en-GB"/>
        </w:rPr>
        <w:t>halfFrameIndex</w:t>
      </w:r>
      <w:proofErr w:type="spellEnd"/>
      <w:r w:rsidRPr="001341EF">
        <w:rPr>
          <w:bCs/>
          <w:iCs/>
          <w:sz w:val="20"/>
          <w:szCs w:val="20"/>
          <w:lang w:val="en-GB"/>
        </w:rPr>
        <w:t xml:space="preserve"> and</w:t>
      </w:r>
      <w:r w:rsidRPr="001341EF">
        <w:rPr>
          <w:bCs/>
          <w:iCs/>
          <w:sz w:val="20"/>
          <w:szCs w:val="20"/>
          <w:lang w:val="en-GB"/>
        </w:rPr>
        <w:t>]</w:t>
      </w:r>
      <w:r w:rsidRPr="001341EF">
        <w:rPr>
          <w:bCs/>
          <w:iCs/>
          <w:sz w:val="20"/>
          <w:szCs w:val="20"/>
          <w:lang w:val="en-GB"/>
        </w:rPr>
        <w:t xml:space="preserve"> </w:t>
      </w:r>
      <w:proofErr w:type="spellStart"/>
      <w:r w:rsidRPr="001341EF">
        <w:rPr>
          <w:bCs/>
          <w:iCs/>
          <w:sz w:val="20"/>
          <w:szCs w:val="20"/>
          <w:lang w:val="en-GB"/>
        </w:rPr>
        <w:t>ssb-PositionsInBurst</w:t>
      </w:r>
      <w:proofErr w:type="spellEnd"/>
    </w:p>
    <w:bookmarkEnd w:id="8"/>
    <w:p w14:paraId="5F1E1F7F" w14:textId="77777777" w:rsidR="00D0567D" w:rsidRPr="00D0567D" w:rsidRDefault="00D0567D" w:rsidP="00D0567D">
      <w:pPr>
        <w:ind w:left="360"/>
        <w:rPr>
          <w:bCs/>
          <w:iCs/>
          <w:szCs w:val="20"/>
          <w:lang w:val="en-GB"/>
        </w:rPr>
      </w:pPr>
    </w:p>
    <w:tbl>
      <w:tblPr>
        <w:tblStyle w:val="af2"/>
        <w:tblW w:w="0" w:type="auto"/>
        <w:tblLook w:val="04A0" w:firstRow="1" w:lastRow="0" w:firstColumn="1" w:lastColumn="0" w:noHBand="0" w:noVBand="1"/>
      </w:tblPr>
      <w:tblGrid>
        <w:gridCol w:w="2689"/>
        <w:gridCol w:w="6371"/>
      </w:tblGrid>
      <w:tr w:rsidR="00D0567D" w14:paraId="7B36AC4E" w14:textId="77777777" w:rsidTr="00044849">
        <w:tc>
          <w:tcPr>
            <w:tcW w:w="2689" w:type="dxa"/>
            <w:shd w:val="clear" w:color="auto" w:fill="5B9BD5" w:themeFill="accent1"/>
          </w:tcPr>
          <w:p w14:paraId="6EDAB625"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044849">
        <w:tc>
          <w:tcPr>
            <w:tcW w:w="2689" w:type="dxa"/>
          </w:tcPr>
          <w:p w14:paraId="7B7D3574" w14:textId="24D6A192" w:rsidR="00D0567D" w:rsidRDefault="00D0567D" w:rsidP="00044849">
            <w:pPr>
              <w:rPr>
                <w:rFonts w:eastAsiaTheme="minorEastAsia"/>
                <w:sz w:val="18"/>
                <w:szCs w:val="18"/>
                <w:lang w:val="fr-FR" w:eastAsia="zh-CN"/>
              </w:rPr>
            </w:pPr>
          </w:p>
        </w:tc>
        <w:tc>
          <w:tcPr>
            <w:tcW w:w="6371" w:type="dxa"/>
          </w:tcPr>
          <w:p w14:paraId="64B56007" w14:textId="1E545892" w:rsidR="00D0567D" w:rsidRDefault="00D0567D" w:rsidP="00044849">
            <w:pPr>
              <w:rPr>
                <w:rFonts w:eastAsiaTheme="minorEastAsia"/>
                <w:sz w:val="18"/>
                <w:szCs w:val="18"/>
                <w:lang w:val="fr-FR" w:eastAsia="zh-CN"/>
              </w:rPr>
            </w:pPr>
          </w:p>
        </w:tc>
      </w:tr>
      <w:tr w:rsidR="00D0567D" w14:paraId="05246BEC" w14:textId="77777777" w:rsidTr="00044849">
        <w:tc>
          <w:tcPr>
            <w:tcW w:w="2689" w:type="dxa"/>
          </w:tcPr>
          <w:p w14:paraId="4BB52328" w14:textId="77777777" w:rsidR="00D0567D" w:rsidRDefault="00D0567D" w:rsidP="00044849">
            <w:pPr>
              <w:rPr>
                <w:rFonts w:eastAsiaTheme="minorEastAsia"/>
                <w:sz w:val="18"/>
                <w:szCs w:val="18"/>
                <w:lang w:val="fr-FR" w:eastAsia="zh-CN"/>
              </w:rPr>
            </w:pPr>
          </w:p>
        </w:tc>
        <w:tc>
          <w:tcPr>
            <w:tcW w:w="6371" w:type="dxa"/>
          </w:tcPr>
          <w:p w14:paraId="7F128926" w14:textId="77777777" w:rsidR="00D0567D" w:rsidRDefault="00D0567D" w:rsidP="00044849">
            <w:pPr>
              <w:rPr>
                <w:rFonts w:eastAsiaTheme="minorEastAsia"/>
                <w:sz w:val="18"/>
                <w:szCs w:val="18"/>
                <w:lang w:val="fr-FR" w:eastAsia="zh-CN"/>
              </w:rPr>
            </w:pP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BC82583" w14:textId="77777777" w:rsidR="00BE595E" w:rsidRDefault="00A06E16">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1853D355" w14:textId="77777777" w:rsidR="00BE595E" w:rsidRDefault="00A06E16">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w:t>
      </w:r>
      <w:proofErr w:type="spellStart"/>
      <w:r>
        <w:rPr>
          <w:rFonts w:eastAsia="等线" w:cs="Times"/>
          <w:bCs/>
          <w:iCs/>
          <w:lang w:eastAsia="zh-CN"/>
        </w:rPr>
        <w:t>CORESETPoolIndex</w:t>
      </w:r>
      <w:proofErr w:type="spellEnd"/>
      <w:r>
        <w:rPr>
          <w:rFonts w:eastAsia="等线" w:cs="Times"/>
          <w:bCs/>
          <w:iCs/>
          <w:lang w:eastAsia="zh-CN"/>
        </w:rPr>
        <w:t xml:space="preserve">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A453B30" w14:textId="77777777" w:rsidR="00BE595E" w:rsidRDefault="00A06E16">
      <w:pPr>
        <w:rPr>
          <w:lang w:eastAsia="zh-CN"/>
        </w:rPr>
      </w:pPr>
      <w:r>
        <w:rPr>
          <w:b/>
          <w:lang w:eastAsia="zh-CN"/>
        </w:rPr>
        <w:lastRenderedPageBreak/>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w:t>
      </w:r>
      <w:proofErr w:type="spellStart"/>
      <w:r>
        <w:rPr>
          <w:rFonts w:ascii="Times New Roman" w:hAnsi="Times New Roman"/>
          <w:iCs/>
          <w:sz w:val="20"/>
          <w:szCs w:val="20"/>
          <w:lang w:val="en-GB"/>
        </w:rPr>
        <w:t>tion</w:t>
      </w:r>
      <w:proofErr w:type="spellEnd"/>
      <w:r>
        <w:rPr>
          <w:rFonts w:ascii="Times New Roman" w:hAnsi="Times New Roman"/>
          <w:iCs/>
          <w:sz w:val="20"/>
          <w:szCs w:val="20"/>
          <w:lang w:val="en-GB"/>
        </w:rPr>
        <w:t xml:space="preserve"> 9.2.6].</w:t>
      </w:r>
    </w:p>
    <w:p w14:paraId="5F2D4D6B" w14:textId="77777777" w:rsidR="00BE595E" w:rsidRDefault="00BE595E">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a0"/>
            </w:pPr>
            <w:r>
              <w:t xml:space="preserve">We believe the </w:t>
            </w:r>
            <w:proofErr w:type="spellStart"/>
            <w:r>
              <w:t>PointA</w:t>
            </w:r>
            <w:proofErr w:type="spellEnd"/>
            <w:r>
              <w:t xml:space="preserve"> issue to be clarified is missing?</w:t>
            </w:r>
          </w:p>
          <w:p w14:paraId="0B06B548" w14:textId="77777777" w:rsidR="00BE595E" w:rsidRDefault="00A06E16">
            <w:pPr>
              <w:pStyle w:val="a0"/>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w:t>
            </w:r>
            <w:r>
              <w:lastRenderedPageBreak/>
              <w:t xml:space="preserve">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lastRenderedPageBreak/>
              <w:t>Nokia/NSB</w:t>
            </w:r>
          </w:p>
        </w:tc>
        <w:tc>
          <w:tcPr>
            <w:tcW w:w="6371" w:type="dxa"/>
          </w:tcPr>
          <w:p w14:paraId="16095464" w14:textId="77777777" w:rsidR="00A06E16" w:rsidRPr="00A06E16" w:rsidRDefault="00A06E16" w:rsidP="00A06E16">
            <w:pPr>
              <w:pStyle w:val="a0"/>
              <w:ind w:left="200" w:hanging="200"/>
              <w:rPr>
                <w:sz w:val="18"/>
                <w:szCs w:val="18"/>
              </w:rPr>
            </w:pPr>
            <w:r w:rsidRPr="00A06E16">
              <w:rPr>
                <w:sz w:val="18"/>
                <w:szCs w:val="18"/>
              </w:rPr>
              <w:t xml:space="preserve">Proposal 7-11 and 12 seem not to be considered (either) by the </w:t>
            </w:r>
            <w:proofErr w:type="spellStart"/>
            <w:r w:rsidRPr="00A06E16">
              <w:rPr>
                <w:sz w:val="18"/>
                <w:szCs w:val="18"/>
              </w:rPr>
              <w:t>mTRP</w:t>
            </w:r>
            <w:proofErr w:type="spellEnd"/>
            <w:r w:rsidRPr="00A06E16">
              <w:rPr>
                <w:sz w:val="18"/>
                <w:szCs w:val="18"/>
              </w:rPr>
              <w:t xml:space="preserve"> BFR or inter-cell </w:t>
            </w:r>
            <w:proofErr w:type="spellStart"/>
            <w:r w:rsidRPr="00A06E16">
              <w:rPr>
                <w:sz w:val="18"/>
                <w:szCs w:val="18"/>
              </w:rPr>
              <w:t>mTRP</w:t>
            </w:r>
            <w:proofErr w:type="spellEnd"/>
            <w:r w:rsidRPr="00A06E16">
              <w:rPr>
                <w:sz w:val="18"/>
                <w:szCs w:val="18"/>
              </w:rPr>
              <w:t xml:space="preserve">. Consider the inter-cell aspects in this AI or agree/conclude that inter-cell aspects should be covered by the </w:t>
            </w:r>
            <w:proofErr w:type="spellStart"/>
            <w:r w:rsidRPr="00A06E16">
              <w:rPr>
                <w:sz w:val="18"/>
                <w:szCs w:val="18"/>
              </w:rPr>
              <w:t>mTRP</w:t>
            </w:r>
            <w:proofErr w:type="spellEnd"/>
            <w:r w:rsidRPr="00A06E16">
              <w:rPr>
                <w:sz w:val="18"/>
                <w:szCs w:val="18"/>
              </w:rPr>
              <w:t xml:space="preserve"> BM AI. </w:t>
            </w:r>
          </w:p>
        </w:tc>
      </w:tr>
    </w:tbl>
    <w:p w14:paraId="273ED655" w14:textId="77777777" w:rsidR="00BE595E" w:rsidRDefault="00BE595E">
      <w:pPr>
        <w:pStyle w:val="a0"/>
        <w:snapToGrid w:val="0"/>
        <w:spacing w:beforeLines="50" w:before="120"/>
        <w:rPr>
          <w:rFonts w:eastAsia="宋体"/>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宋体"/>
          <w:lang w:val="en-GB" w:eastAsia="zh-CN"/>
        </w:rPr>
      </w:pPr>
      <w:r>
        <w:rPr>
          <w:rFonts w:eastAsia="宋体"/>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B3A09C7"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宋体"/>
          <w:lang w:val="en-GB" w:eastAsia="zh-CN"/>
        </w:rPr>
      </w:pPr>
      <w:r>
        <w:rPr>
          <w:lang w:val="en-GB"/>
        </w:rPr>
        <w:t>Other details not precluded.</w:t>
      </w:r>
    </w:p>
    <w:p w14:paraId="52181592" w14:textId="77777777" w:rsidR="00BE595E" w:rsidRDefault="00A06E16">
      <w:pPr>
        <w:spacing w:beforeLines="50" w:before="120"/>
        <w:rPr>
          <w:rFonts w:eastAsia="宋体"/>
          <w:lang w:val="en-GB" w:eastAsia="zh-CN"/>
        </w:rPr>
      </w:pPr>
      <w:r>
        <w:rPr>
          <w:rFonts w:eastAsia="宋体"/>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a0"/>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宋体"/>
          <w:lang w:eastAsia="zh-CN"/>
        </w:rPr>
      </w:pPr>
    </w:p>
    <w:p w14:paraId="72B351AE" w14:textId="77777777" w:rsidR="00BE595E" w:rsidRDefault="00BE595E">
      <w:pPr>
        <w:spacing w:beforeLines="50" w:before="120"/>
        <w:rPr>
          <w:rFonts w:eastAsia="宋体"/>
          <w:lang w:eastAsia="zh-CN"/>
        </w:rPr>
      </w:pPr>
    </w:p>
    <w:p w14:paraId="6451686F" w14:textId="77777777" w:rsidR="00BE595E" w:rsidRDefault="00A06E16">
      <w:pPr>
        <w:spacing w:beforeLines="50" w:before="120"/>
        <w:rPr>
          <w:rFonts w:eastAsia="宋体"/>
          <w:lang w:eastAsia="zh-CN"/>
        </w:rPr>
      </w:pPr>
      <w:r>
        <w:rPr>
          <w:rFonts w:eastAsia="宋体"/>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lastRenderedPageBreak/>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af6"/>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af3"/>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af6"/>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af6"/>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af6"/>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af6"/>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af6"/>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af6"/>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6145DAB7" w14:textId="77777777" w:rsidR="00BE595E" w:rsidRDefault="00A06E16">
      <w:pPr>
        <w:pStyle w:val="af6"/>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af6"/>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af6"/>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af6"/>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af6"/>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af6"/>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af6"/>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等线"/>
          <w:b/>
          <w:bCs/>
          <w:iCs/>
          <w:lang w:eastAsia="zh-CN"/>
        </w:rPr>
      </w:pPr>
      <w:r>
        <w:rPr>
          <w:rFonts w:eastAsia="等线"/>
          <w:b/>
          <w:bCs/>
          <w:iCs/>
          <w:lang w:eastAsia="zh-CN"/>
        </w:rPr>
        <w:t>Conclusion</w:t>
      </w:r>
    </w:p>
    <w:p w14:paraId="44CD71D8" w14:textId="77777777" w:rsidR="00BE595E" w:rsidRDefault="00A06E16">
      <w:pPr>
        <w:rPr>
          <w:rFonts w:eastAsia="等线"/>
          <w:bCs/>
          <w:iCs/>
          <w:lang w:eastAsia="zh-CN"/>
        </w:rPr>
      </w:pPr>
      <w:r>
        <w:rPr>
          <w:rFonts w:eastAsia="等线"/>
          <w:bCs/>
          <w:iCs/>
          <w:lang w:eastAsia="zh-CN"/>
        </w:rPr>
        <w:t>The UE may assume received DL transmission from multiple TRP within a CP in FR1 and FR2.</w:t>
      </w:r>
    </w:p>
    <w:p w14:paraId="18953713"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宋体"/>
          <w:lang w:eastAsia="zh-CN"/>
        </w:rPr>
      </w:pPr>
    </w:p>
    <w:p w14:paraId="3FE1B3AD" w14:textId="77777777" w:rsidR="00BE595E" w:rsidRDefault="00A06E16">
      <w:pPr>
        <w:spacing w:beforeLines="50" w:before="120"/>
        <w:rPr>
          <w:rFonts w:eastAsia="宋体"/>
          <w:lang w:val="en-GB" w:eastAsia="zh-CN"/>
        </w:rPr>
      </w:pPr>
      <w:r>
        <w:rPr>
          <w:rFonts w:eastAsia="宋体"/>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lastRenderedPageBreak/>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45B17FB9"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457DBE70"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3FFAD8D" w14:textId="77777777" w:rsidR="00BE595E" w:rsidRDefault="00A06E1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02B1AC0E" w14:textId="77777777" w:rsidR="00BE595E" w:rsidRDefault="00A06E1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7522408B" w14:textId="77777777" w:rsidR="00BE595E" w:rsidRDefault="00BE595E">
      <w:pPr>
        <w:pStyle w:val="a0"/>
        <w:snapToGrid w:val="0"/>
        <w:spacing w:beforeLines="50" w:before="120"/>
        <w:rPr>
          <w:rFonts w:eastAsia="宋体"/>
          <w:sz w:val="24"/>
        </w:rPr>
      </w:pPr>
    </w:p>
    <w:p w14:paraId="3E12FBD3" w14:textId="77777777" w:rsidR="00BE595E" w:rsidRDefault="00A06E16">
      <w:pPr>
        <w:spacing w:beforeLines="50" w:before="120"/>
        <w:rPr>
          <w:rFonts w:eastAsia="宋体"/>
          <w:lang w:val="en-GB" w:eastAsia="zh-CN"/>
        </w:rPr>
      </w:pPr>
      <w:r>
        <w:rPr>
          <w:rFonts w:eastAsia="宋体"/>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a0"/>
        <w:snapToGrid w:val="0"/>
        <w:spacing w:beforeLines="50" w:before="120"/>
        <w:rPr>
          <w:rFonts w:eastAsia="宋体"/>
          <w:sz w:val="24"/>
        </w:rPr>
      </w:pPr>
    </w:p>
    <w:p w14:paraId="5B83D7F2" w14:textId="77777777" w:rsidR="00BE595E" w:rsidRDefault="00BE595E">
      <w:pPr>
        <w:pStyle w:val="a0"/>
        <w:snapToGrid w:val="0"/>
        <w:spacing w:beforeLines="50" w:before="120"/>
        <w:rPr>
          <w:rFonts w:eastAsia="宋体"/>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5126DA">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5126DA">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5126DA">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lastRenderedPageBreak/>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a0"/>
              <w:spacing w:after="0"/>
              <w:contextualSpacing/>
              <w:rPr>
                <w:rFonts w:eastAsiaTheme="minorEastAsia" w:cs="Times"/>
                <w:b/>
                <w:bCs/>
                <w:i/>
                <w:iCs/>
                <w:sz w:val="22"/>
                <w:szCs w:val="22"/>
                <w:lang w:eastAsia="zh-CN"/>
              </w:rPr>
            </w:pPr>
            <w:bookmarkStart w:id="9"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9"/>
          <w:p w14:paraId="13D6254D" w14:textId="77777777" w:rsidR="00BE595E" w:rsidRDefault="00BE595E">
            <w:pPr>
              <w:pStyle w:val="a0"/>
              <w:spacing w:after="0"/>
              <w:contextualSpacing/>
              <w:rPr>
                <w:rFonts w:eastAsiaTheme="minorEastAsia" w:cs="Times"/>
                <w:sz w:val="22"/>
                <w:szCs w:val="22"/>
                <w:lang w:eastAsia="zh-CN"/>
              </w:rPr>
            </w:pPr>
          </w:p>
          <w:p w14:paraId="1961B857" w14:textId="77777777" w:rsidR="00BE595E" w:rsidRDefault="00A06E16">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5126DA">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28C000F" w14:textId="77777777" w:rsidR="00BE595E" w:rsidRDefault="00A06E16">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FEB39A7" w14:textId="77777777" w:rsidR="00BE595E" w:rsidRDefault="00A06E16">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7E0FC5C2" w14:textId="77777777" w:rsidR="00BE595E" w:rsidRDefault="00A06E16">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3E229AB0" w14:textId="77777777" w:rsidR="00BE595E" w:rsidRDefault="00A06E16">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0FA52F8F" w14:textId="77777777" w:rsidR="00BE595E" w:rsidRDefault="00A06E16">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5126DA">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5126DA">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5AA5B915"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lastRenderedPageBreak/>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22BA3FA2"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4C12C6A6" w14:textId="77777777" w:rsidR="00BE595E" w:rsidRDefault="00A06E16">
            <w:pPr>
              <w:pStyle w:val="af6"/>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5126DA">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 xml:space="preserve">Switching between intra-cell </w:t>
            </w:r>
            <w:proofErr w:type="spellStart"/>
            <w:r>
              <w:rPr>
                <w:rFonts w:eastAsia="宋体"/>
                <w:b/>
                <w:i/>
                <w:iCs/>
                <w:szCs w:val="20"/>
                <w:lang w:eastAsia="zh-CN"/>
              </w:rPr>
              <w:t>mTRP</w:t>
            </w:r>
            <w:proofErr w:type="spellEnd"/>
            <w:r>
              <w:rPr>
                <w:rFonts w:eastAsia="宋体"/>
                <w:b/>
                <w:i/>
                <w:iCs/>
                <w:szCs w:val="20"/>
                <w:lang w:eastAsia="zh-CN"/>
              </w:rPr>
              <w:t xml:space="preserve"> and inter-cell </w:t>
            </w:r>
            <w:proofErr w:type="spellStart"/>
            <w:r>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5126DA">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5126DA">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lastRenderedPageBreak/>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5126DA">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a0"/>
              <w:rPr>
                <w:rFonts w:eastAsia="宋体"/>
                <w:b/>
                <w:i/>
                <w:szCs w:val="20"/>
                <w:lang w:eastAsia="zh-CN"/>
              </w:rPr>
            </w:pPr>
            <w:r>
              <w:rPr>
                <w:rFonts w:eastAsia="宋体" w:hint="eastAsia"/>
                <w:b/>
                <w:i/>
                <w:szCs w:val="20"/>
                <w:lang w:eastAsia="zh-CN"/>
              </w:rPr>
              <w:t>Proposal-1</w:t>
            </w:r>
            <w:r>
              <w:rPr>
                <w:rFonts w:eastAsia="宋体"/>
                <w:b/>
                <w:i/>
                <w:szCs w:val="20"/>
                <w:lang w:eastAsia="zh-CN"/>
              </w:rPr>
              <w:t>: For the report value of X</w:t>
            </w:r>
            <w:r>
              <w:rPr>
                <w:rFonts w:eastAsia="宋体" w:hint="eastAsia"/>
                <w:b/>
                <w:i/>
                <w:szCs w:val="20"/>
                <w:lang w:eastAsia="zh-CN"/>
              </w:rPr>
              <w:t xml:space="preserve">, X={3,7}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eastAsia="宋体" w:hint="eastAsia"/>
                <w:b/>
                <w:i/>
                <w:szCs w:val="20"/>
                <w:lang w:eastAsia="zh-CN"/>
              </w:rPr>
              <w:t>.</w:t>
            </w:r>
          </w:p>
          <w:p w14:paraId="27C31A50" w14:textId="77777777" w:rsidR="00BE595E" w:rsidRDefault="00A06E16">
            <w:pPr>
              <w:pStyle w:val="a0"/>
              <w:rPr>
                <w:rFonts w:eastAsia="宋体"/>
                <w:b/>
                <w:i/>
                <w:szCs w:val="20"/>
                <w:lang w:eastAsia="zh-CN"/>
              </w:rPr>
            </w:pPr>
            <w:r>
              <w:rPr>
                <w:rFonts w:eastAsia="宋体" w:hint="eastAsia"/>
                <w:b/>
                <w:i/>
                <w:szCs w:val="20"/>
                <w:lang w:eastAsia="zh-CN"/>
              </w:rPr>
              <w:t xml:space="preserve">Proposal-2: </w:t>
            </w:r>
            <w:r>
              <w:rPr>
                <w:rFonts w:eastAsia="宋体"/>
                <w:b/>
                <w:i/>
                <w:szCs w:val="20"/>
                <w:lang w:eastAsia="zh-CN"/>
              </w:rPr>
              <w:t>Center frequency, SCS, SFN offset are</w:t>
            </w:r>
            <w:r>
              <w:rPr>
                <w:rFonts w:eastAsia="宋体" w:hint="eastAsia"/>
                <w:b/>
                <w:i/>
                <w:szCs w:val="20"/>
                <w:lang w:eastAsia="zh-CN"/>
              </w:rPr>
              <w:t xml:space="preserve"> not needed, which are assumed to be the</w:t>
            </w:r>
            <w:r>
              <w:rPr>
                <w:rFonts w:eastAsia="宋体"/>
                <w:b/>
                <w:i/>
                <w:szCs w:val="20"/>
                <w:lang w:eastAsia="zh-CN"/>
              </w:rPr>
              <w:t xml:space="preserve"> same for </w:t>
            </w:r>
            <w:r>
              <w:rPr>
                <w:rFonts w:eastAsia="宋体" w:hint="eastAsia"/>
                <w:b/>
                <w:i/>
                <w:szCs w:val="20"/>
                <w:lang w:eastAsia="zh-CN"/>
              </w:rPr>
              <w:t>the serving cell and the configured cells having TRPs with different PCI</w:t>
            </w:r>
            <w:r>
              <w:rPr>
                <w:rFonts w:eastAsia="宋体"/>
                <w:b/>
                <w:i/>
                <w:szCs w:val="20"/>
                <w:lang w:eastAsia="zh-CN"/>
              </w:rPr>
              <w:t xml:space="preserve"> for inter-cell multi TRP operation</w:t>
            </w:r>
            <w:r>
              <w:rPr>
                <w:rFonts w:eastAsia="宋体" w:hint="eastAsia"/>
                <w:b/>
                <w:i/>
                <w:szCs w:val="20"/>
                <w:lang w:eastAsia="zh-CN"/>
              </w:rPr>
              <w:t>.</w:t>
            </w:r>
          </w:p>
          <w:p w14:paraId="02D54815" w14:textId="77777777" w:rsidR="00BE595E" w:rsidRDefault="00A06E16">
            <w:pPr>
              <w:pStyle w:val="a0"/>
              <w:rPr>
                <w:rFonts w:eastAsia="宋体"/>
                <w:b/>
                <w:i/>
                <w:szCs w:val="20"/>
                <w:lang w:eastAsia="zh-CN"/>
              </w:rPr>
            </w:pPr>
            <w:r>
              <w:rPr>
                <w:rFonts w:eastAsia="宋体" w:hint="eastAsia"/>
                <w:b/>
                <w:i/>
                <w:szCs w:val="20"/>
                <w:lang w:eastAsia="zh-CN"/>
              </w:rPr>
              <w:t xml:space="preserve">Proposal-3: </w:t>
            </w:r>
            <w:r>
              <w:rPr>
                <w:rFonts w:eastAsia="宋体"/>
                <w:b/>
                <w:i/>
                <w:szCs w:val="20"/>
                <w:lang w:eastAsia="zh-CN"/>
              </w:rPr>
              <w:t>PDSCH/PDCCH from serving cell is rate matched around non-serving cell SSB</w:t>
            </w:r>
            <w:r>
              <w:rPr>
                <w:rFonts w:eastAsia="宋体" w:hint="eastAsia"/>
                <w:b/>
                <w:i/>
                <w:szCs w:val="20"/>
                <w:lang w:eastAsia="zh-CN"/>
              </w:rPr>
              <w:t xml:space="preserve">. </w:t>
            </w:r>
            <w:r>
              <w:rPr>
                <w:rFonts w:eastAsia="宋体"/>
                <w:b/>
                <w:i/>
                <w:szCs w:val="20"/>
                <w:lang w:eastAsia="zh-CN"/>
              </w:rPr>
              <w:t>PDSCH/PDCCH from non-serving cell is rate matched around serving cell SSB</w:t>
            </w:r>
            <w:r>
              <w:rPr>
                <w:rFonts w:eastAsia="宋体"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5126DA">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3C5D531C" w14:textId="77777777" w:rsidR="00BE595E" w:rsidRDefault="00A06E16">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5126DA">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1EF69002" w14:textId="77777777" w:rsidR="00BE595E" w:rsidRDefault="00A06E16">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5126DA">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5126DA">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lastRenderedPageBreak/>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5126DA">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0B38BB27"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lastRenderedPageBreak/>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5126DA">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0FD281A5" w14:textId="77777777" w:rsidR="00BE595E" w:rsidRDefault="005126DA">
            <w:pPr>
              <w:pStyle w:val="af0"/>
              <w:tabs>
                <w:tab w:val="right" w:leader="dot" w:pos="9629"/>
              </w:tabs>
              <w:rPr>
                <w:rFonts w:asciiTheme="minorHAnsi" w:hAnsiTheme="minorHAnsi"/>
                <w:b w:val="0"/>
              </w:rPr>
            </w:pPr>
            <w:hyperlink w:anchor="_Toc83634840" w:history="1">
              <w:r w:rsidR="00A06E16">
                <w:rPr>
                  <w:rStyle w:val="af4"/>
                </w:rPr>
                <w:t>Proposal 2</w:t>
              </w:r>
              <w:r w:rsidR="00A06E16">
                <w:rPr>
                  <w:rFonts w:asciiTheme="minorHAnsi" w:hAnsiTheme="minorHAnsi"/>
                  <w:b w:val="0"/>
                </w:rPr>
                <w:tab/>
              </w:r>
              <w:r w:rsidR="00A06E16">
                <w:rPr>
                  <w:rStyle w:val="af4"/>
                </w:rPr>
                <w:t>The supported value other than the default value 1 is X1=3, X2=7</w:t>
              </w:r>
            </w:hyperlink>
          </w:p>
          <w:p w14:paraId="19C44C71" w14:textId="77777777" w:rsidR="00BE595E" w:rsidRDefault="005126DA">
            <w:pPr>
              <w:pStyle w:val="af0"/>
              <w:tabs>
                <w:tab w:val="right" w:leader="dot" w:pos="9629"/>
              </w:tabs>
              <w:rPr>
                <w:rFonts w:asciiTheme="minorHAnsi" w:hAnsiTheme="minorHAnsi"/>
                <w:b w:val="0"/>
              </w:rPr>
            </w:pPr>
            <w:hyperlink w:anchor="_Toc83634841" w:history="1">
              <w:r w:rsidR="00A06E16">
                <w:rPr>
                  <w:rStyle w:val="af4"/>
                </w:rPr>
                <w:t>Proposal 3</w:t>
              </w:r>
              <w:r w:rsidR="00A06E16">
                <w:rPr>
                  <w:rFonts w:asciiTheme="minorHAnsi" w:hAnsiTheme="minorHAnsi"/>
                  <w:b w:val="0"/>
                </w:rPr>
                <w:tab/>
              </w:r>
              <w:r w:rsidR="00A06E16">
                <w:rPr>
                  <w:rStyle w:val="af4"/>
                </w:rPr>
                <w:t>The UE can assume that non-serving-cell use the same Point A as the serving-cell when receiving from the non-serving-cell. Hence, no specification impact is foreseen.</w:t>
              </w:r>
            </w:hyperlink>
          </w:p>
          <w:p w14:paraId="1AB5590E" w14:textId="77777777" w:rsidR="00BE595E" w:rsidRDefault="00A06E16">
            <w:pPr>
              <w:pStyle w:val="a0"/>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5126DA">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27471643" w14:textId="77777777" w:rsidR="00BE595E" w:rsidRDefault="00A06E16">
            <w:pPr>
              <w:pStyle w:val="a5"/>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6D2DC3C1" w14:textId="77777777" w:rsidR="00BE595E" w:rsidRDefault="00A06E16">
            <w:pPr>
              <w:pStyle w:val="af6"/>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i.e. inter-cell multi-DCI multi-TRP or intra-cell multi-DCI multi-TRP operations. </w:t>
            </w:r>
          </w:p>
          <w:p w14:paraId="0FBBC4E4" w14:textId="77777777" w:rsidR="00BE595E" w:rsidRDefault="00A06E16">
            <w:pPr>
              <w:pStyle w:val="af6"/>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317D2962" w14:textId="77777777" w:rsidR="00BE595E" w:rsidRDefault="00BE595E">
            <w:pPr>
              <w:pStyle w:val="af6"/>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5126DA">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lastRenderedPageBreak/>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5126DA">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5126DA">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4AB0B956"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5126DA">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af6"/>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af6"/>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lastRenderedPageBreak/>
              <w:t>Option 1: The UE does not transmit any UL signal/channel.</w:t>
            </w:r>
          </w:p>
          <w:p w14:paraId="57E22CC8"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w:t>
            </w:r>
            <w:proofErr w:type="spellStart"/>
            <w:r>
              <w:rPr>
                <w:rFonts w:ascii="Times New Roman" w:hAnsi="Times New Roman"/>
                <w:b/>
                <w:iCs/>
                <w:lang w:val="en-GB"/>
              </w:rPr>
              <w:t>ce</w:t>
            </w:r>
            <w:proofErr w:type="spellEnd"/>
            <w:r>
              <w:rPr>
                <w:rFonts w:ascii="Times New Roman" w:hAnsi="Times New Roman"/>
                <w:b/>
                <w:iCs/>
                <w:lang w:val="en-GB"/>
              </w:rPr>
              <w:t xml:space="preserv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892E2" w14:textId="77777777" w:rsidR="005126DA" w:rsidRDefault="005126DA">
      <w:pPr>
        <w:spacing w:after="0" w:line="240" w:lineRule="auto"/>
      </w:pPr>
      <w:r>
        <w:separator/>
      </w:r>
    </w:p>
  </w:endnote>
  <w:endnote w:type="continuationSeparator" w:id="0">
    <w:p w14:paraId="598207EA" w14:textId="77777777" w:rsidR="005126DA" w:rsidRDefault="0051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86E7" w14:textId="77777777" w:rsidR="005126DA" w:rsidRDefault="005126DA">
      <w:pPr>
        <w:spacing w:after="0" w:line="240" w:lineRule="auto"/>
      </w:pPr>
      <w:r>
        <w:separator/>
      </w:r>
    </w:p>
  </w:footnote>
  <w:footnote w:type="continuationSeparator" w:id="0">
    <w:p w14:paraId="57848D13" w14:textId="77777777" w:rsidR="005126DA" w:rsidRDefault="0051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531C" w14:textId="77777777" w:rsidR="00E30FAD" w:rsidRDefault="00E30FA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12">
    <w:name w:val="@他1"/>
    <w:basedOn w:val="a1"/>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5.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7.xml><?xml version="1.0" encoding="utf-8"?>
<ds:datastoreItem xmlns:ds="http://schemas.openxmlformats.org/officeDocument/2006/customXml" ds:itemID="{334B2136-54BF-4D61-A219-9E5E7B5A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8565</Words>
  <Characters>48823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16</cp:revision>
  <cp:lastPrinted>2011-08-03T09:36:00Z</cp:lastPrinted>
  <dcterms:created xsi:type="dcterms:W3CDTF">2021-10-12T01:43:00Z</dcterms:created>
  <dcterms:modified xsi:type="dcterms:W3CDTF">2021-10-12T02:28:00Z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ies>
</file>