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2C5EE" w14:textId="77777777" w:rsidR="00BE595E" w:rsidRDefault="00A06E16">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616FED70" w14:textId="77777777" w:rsidR="00BE595E" w:rsidRDefault="00A06E16">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DF4C173" w14:textId="77777777" w:rsidR="00BE595E" w:rsidRDefault="00BE595E">
      <w:pPr>
        <w:pStyle w:val="Header"/>
        <w:rPr>
          <w:rFonts w:eastAsia="SimSun" w:cs="Arial"/>
          <w:bCs/>
          <w:sz w:val="22"/>
          <w:szCs w:val="22"/>
          <w:lang w:eastAsia="zh-CN"/>
        </w:rPr>
      </w:pPr>
    </w:p>
    <w:p w14:paraId="51AE117F" w14:textId="77777777" w:rsidR="00BE595E" w:rsidRDefault="00A06E1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DE2223C" w14:textId="77777777" w:rsidR="00BE595E" w:rsidRDefault="00A06E16">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7481D42" w14:textId="77777777" w:rsidR="00BE595E" w:rsidRDefault="00A06E1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4972F0F" w14:textId="77777777" w:rsidR="00BE595E" w:rsidRDefault="00A06E1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6F55A98" w14:textId="77777777" w:rsidR="00BE595E" w:rsidRDefault="00A06E16">
      <w:pPr>
        <w:pStyle w:val="title1"/>
        <w:rPr>
          <w:lang w:val="en-US"/>
        </w:rPr>
      </w:pPr>
      <w:r>
        <w:rPr>
          <w:lang w:val="en-US"/>
        </w:rPr>
        <w:t>Introduction</w:t>
      </w:r>
    </w:p>
    <w:p w14:paraId="6DA154B4" w14:textId="77777777" w:rsidR="00BE595E" w:rsidRDefault="00A06E16">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613B7546" w14:textId="77777777" w:rsidR="00BE595E" w:rsidRDefault="00BE595E">
      <w:pPr>
        <w:rPr>
          <w:rFonts w:eastAsiaTheme="minorEastAsia"/>
          <w:lang w:eastAsia="zh-CN"/>
        </w:rPr>
      </w:pPr>
    </w:p>
    <w:p w14:paraId="410EF03F" w14:textId="77777777" w:rsidR="00BE595E" w:rsidRDefault="00A06E16">
      <w:pPr>
        <w:pStyle w:val="title1"/>
        <w:rPr>
          <w:lang w:val="en-US"/>
        </w:rPr>
      </w:pPr>
      <w:r>
        <w:rPr>
          <w:lang w:val="en-US"/>
        </w:rPr>
        <w:t xml:space="preserve"> </w:t>
      </w:r>
    </w:p>
    <w:p w14:paraId="7523775A" w14:textId="77777777" w:rsidR="00BE595E" w:rsidRDefault="00A06E16">
      <w:pPr>
        <w:pStyle w:val="title2"/>
        <w:rPr>
          <w:sz w:val="24"/>
        </w:rPr>
      </w:pPr>
      <w:r>
        <w:rPr>
          <w:sz w:val="24"/>
        </w:rPr>
        <w:t>Item1: Number of RRC configured additional PCIs</w:t>
      </w:r>
    </w:p>
    <w:p w14:paraId="6CA6A90F" w14:textId="77777777" w:rsidR="00BE595E" w:rsidRDefault="00A06E16">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0B09DE8" w14:textId="77777777" w:rsidR="00BE595E" w:rsidRDefault="00BE595E">
      <w:pPr>
        <w:rPr>
          <w:kern w:val="2"/>
          <w:szCs w:val="20"/>
          <w:lang w:val="en-GB" w:eastAsia="zh-CN"/>
        </w:rPr>
      </w:pPr>
    </w:p>
    <w:p w14:paraId="22A6B80E" w14:textId="77777777" w:rsidR="00BE595E" w:rsidRDefault="00A06E16">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70EFC4B4"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395A228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51EA851B"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D013946" w14:textId="77777777" w:rsidR="00BE595E" w:rsidRDefault="00A06E16">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22FEEB74"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289B7D62"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7025F3F0"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B0C2822" w14:textId="77777777" w:rsidR="00BE595E" w:rsidRDefault="00A06E16">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whether the measurement for the SSB is limited within SMTC.</w:t>
      </w:r>
    </w:p>
    <w:p w14:paraId="1C6C9A90"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BE595E" w14:paraId="2532A80B" w14:textId="77777777">
        <w:tc>
          <w:tcPr>
            <w:tcW w:w="2547" w:type="dxa"/>
            <w:shd w:val="clear" w:color="auto" w:fill="5B9BD5" w:themeFill="accent1"/>
          </w:tcPr>
          <w:p w14:paraId="0D7243AF"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739B3AFB"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06D8B68F" w14:textId="77777777">
        <w:tc>
          <w:tcPr>
            <w:tcW w:w="2547" w:type="dxa"/>
          </w:tcPr>
          <w:p w14:paraId="23658763" w14:textId="77777777" w:rsidR="00BE595E" w:rsidRDefault="00A06E16">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513" w:type="dxa"/>
          </w:tcPr>
          <w:p w14:paraId="0907AF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w:t>
            </w:r>
          </w:p>
        </w:tc>
      </w:tr>
      <w:tr w:rsidR="00BE595E" w14:paraId="292A4CAF" w14:textId="77777777">
        <w:tc>
          <w:tcPr>
            <w:tcW w:w="2547" w:type="dxa"/>
          </w:tcPr>
          <w:p w14:paraId="42E03190"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2DDA423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Alt3. To </w:t>
            </w:r>
            <w:proofErr w:type="spellStart"/>
            <w:r>
              <w:rPr>
                <w:rFonts w:eastAsiaTheme="minorEastAsia"/>
                <w:sz w:val="18"/>
                <w:szCs w:val="18"/>
                <w:lang w:val="fr-FR" w:eastAsia="zh-CN"/>
              </w:rPr>
              <w:t>clarify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little</w:t>
            </w:r>
            <w:proofErr w:type="spellEnd"/>
            <w:r>
              <w:rPr>
                <w:rFonts w:eastAsiaTheme="minorEastAsia"/>
                <w:sz w:val="18"/>
                <w:szCs w:val="18"/>
                <w:lang w:val="fr-FR" w:eastAsia="zh-CN"/>
              </w:rPr>
              <w:t xml:space="preserve"> bit. For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SSB patterns, the </w:t>
            </w:r>
            <w:proofErr w:type="spellStart"/>
            <w:r>
              <w:rPr>
                <w:rFonts w:eastAsiaTheme="minorEastAsia"/>
                <w:sz w:val="18"/>
                <w:szCs w:val="18"/>
                <w:lang w:val="fr-FR" w:eastAsia="zh-CN"/>
              </w:rPr>
              <w:t>SSBs</w:t>
            </w:r>
            <w:proofErr w:type="spellEnd"/>
            <w:r>
              <w:rPr>
                <w:rFonts w:eastAsiaTheme="minorEastAsia"/>
                <w:sz w:val="18"/>
                <w:szCs w:val="18"/>
                <w:lang w:val="fr-FR" w:eastAsia="zh-CN"/>
              </w:rPr>
              <w:t xml:space="preserve"> are </w:t>
            </w:r>
            <w:proofErr w:type="spellStart"/>
            <w:r>
              <w:rPr>
                <w:rFonts w:eastAsiaTheme="minorEastAsia"/>
                <w:sz w:val="18"/>
                <w:szCs w:val="18"/>
                <w:lang w:val="fr-FR" w:eastAsia="zh-CN"/>
              </w:rPr>
              <w:t>multiplexed</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consecutive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symbols</w:t>
            </w:r>
            <w:proofErr w:type="spellEnd"/>
            <w:r>
              <w:rPr>
                <w:rFonts w:eastAsiaTheme="minorEastAsia"/>
                <w:sz w:val="18"/>
                <w:szCs w:val="18"/>
                <w:lang w:val="fr-FR" w:eastAsia="zh-CN"/>
              </w:rPr>
              <w:t xml:space="preserve">, and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require</w:t>
            </w:r>
            <w:proofErr w:type="spellEnd"/>
            <w:r>
              <w:rPr>
                <w:rFonts w:eastAsiaTheme="minorEastAsia"/>
                <w:sz w:val="18"/>
                <w:szCs w:val="18"/>
                <w:lang w:val="fr-FR" w:eastAsia="zh-CN"/>
              </w:rPr>
              <w:t xml:space="preserve"> UE to </w:t>
            </w:r>
            <w:proofErr w:type="spellStart"/>
            <w:r>
              <w:rPr>
                <w:rFonts w:eastAsiaTheme="minorEastAsia"/>
                <w:sz w:val="18"/>
                <w:szCs w:val="18"/>
                <w:lang w:val="fr-FR" w:eastAsia="zh-CN"/>
              </w:rPr>
              <w:t>implement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level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beam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sweeping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necessary</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consider</w:t>
            </w:r>
            <w:proofErr w:type="spellEnd"/>
            <w:r>
              <w:rPr>
                <w:rFonts w:eastAsiaTheme="minorEastAsia"/>
                <w:sz w:val="18"/>
                <w:szCs w:val="18"/>
                <w:lang w:val="fr-FR" w:eastAsia="zh-CN"/>
              </w:rPr>
              <w:t xml:space="preserve"> the case for </w:t>
            </w:r>
            <w:proofErr w:type="spellStart"/>
            <w:r>
              <w:rPr>
                <w:rFonts w:eastAsiaTheme="minorEastAsia"/>
                <w:sz w:val="18"/>
                <w:szCs w:val="18"/>
                <w:lang w:val="fr-FR" w:eastAsia="zh-CN"/>
              </w:rPr>
              <w:t>SSBs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within</w:t>
            </w:r>
            <w:proofErr w:type="spellEnd"/>
            <w:r>
              <w:rPr>
                <w:rFonts w:eastAsiaTheme="minorEastAsia"/>
                <w:sz w:val="18"/>
                <w:szCs w:val="18"/>
                <w:lang w:val="fr-FR" w:eastAsia="zh-CN"/>
              </w:rPr>
              <w:t xml:space="preserve"> a slot or </w:t>
            </w:r>
            <w:proofErr w:type="spellStart"/>
            <w:r>
              <w:rPr>
                <w:rFonts w:eastAsiaTheme="minorEastAsia"/>
                <w:sz w:val="18"/>
                <w:szCs w:val="18"/>
                <w:lang w:val="fr-FR" w:eastAsia="zh-CN"/>
              </w:rPr>
              <w:t>across</w:t>
            </w:r>
            <w:proofErr w:type="spellEnd"/>
            <w:r>
              <w:rPr>
                <w:rFonts w:eastAsiaTheme="minorEastAsia"/>
                <w:sz w:val="18"/>
                <w:szCs w:val="18"/>
                <w:lang w:val="fr-FR" w:eastAsia="zh-CN"/>
              </w:rPr>
              <w:t xml:space="preserve"> slot.</w:t>
            </w:r>
          </w:p>
        </w:tc>
      </w:tr>
      <w:tr w:rsidR="00BE595E" w14:paraId="6CBA5F39" w14:textId="77777777">
        <w:tc>
          <w:tcPr>
            <w:tcW w:w="2547" w:type="dxa"/>
          </w:tcPr>
          <w:p w14:paraId="56CCAB3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04D14E6D"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support Alt2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X1=1.</w:t>
            </w:r>
          </w:p>
        </w:tc>
      </w:tr>
      <w:tr w:rsidR="00BE595E" w14:paraId="21DE4119" w14:textId="77777777">
        <w:tc>
          <w:tcPr>
            <w:tcW w:w="2547" w:type="dxa"/>
          </w:tcPr>
          <w:p w14:paraId="44E3ED51"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7140D92"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7598F60" w14:textId="77777777" w:rsidR="00BE595E" w:rsidRDefault="00A06E16">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BE595E" w14:paraId="280F11B5" w14:textId="77777777">
        <w:tc>
          <w:tcPr>
            <w:tcW w:w="2547" w:type="dxa"/>
          </w:tcPr>
          <w:p w14:paraId="66743326"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12DB1532"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79C8D137" w14:textId="77777777" w:rsidR="00BE595E" w:rsidRDefault="00A06E16">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BE595E" w14:paraId="50DEB078" w14:textId="77777777">
        <w:tc>
          <w:tcPr>
            <w:tcW w:w="2547" w:type="dxa"/>
          </w:tcPr>
          <w:p w14:paraId="652727CA" w14:textId="77777777" w:rsidR="00BE595E" w:rsidRDefault="00A06E16">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513" w:type="dxa"/>
          </w:tcPr>
          <w:p w14:paraId="2A2E64D3" w14:textId="77777777" w:rsidR="00BE595E" w:rsidRDefault="00A06E16">
            <w:pPr>
              <w:rPr>
                <w:rFonts w:eastAsiaTheme="minorEastAsia"/>
                <w:sz w:val="18"/>
                <w:szCs w:val="18"/>
                <w:lang w:eastAsia="zh-CN"/>
              </w:rPr>
            </w:pPr>
            <w:r>
              <w:rPr>
                <w:rFonts w:eastAsiaTheme="minorEastAsia"/>
                <w:sz w:val="18"/>
                <w:szCs w:val="18"/>
                <w:lang w:eastAsia="zh-CN"/>
              </w:rPr>
              <w:t>Support Alt2</w:t>
            </w:r>
          </w:p>
        </w:tc>
      </w:tr>
      <w:tr w:rsidR="00BE595E" w14:paraId="1CA67E3B" w14:textId="77777777">
        <w:tc>
          <w:tcPr>
            <w:tcW w:w="2547" w:type="dxa"/>
          </w:tcPr>
          <w:p w14:paraId="0A24BFD1"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3EDF6EB2"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CE0A6C8" w14:textId="77777777">
        <w:tc>
          <w:tcPr>
            <w:tcW w:w="2547" w:type="dxa"/>
          </w:tcPr>
          <w:p w14:paraId="3A454F90"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00A0EA6"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47260423" w14:textId="77777777">
        <w:tc>
          <w:tcPr>
            <w:tcW w:w="2547" w:type="dxa"/>
          </w:tcPr>
          <w:p w14:paraId="016B3481"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08C9F76F"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BE595E" w14:paraId="5DDBB37D" w14:textId="77777777">
        <w:tc>
          <w:tcPr>
            <w:tcW w:w="2547" w:type="dxa"/>
          </w:tcPr>
          <w:p w14:paraId="18799B81"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0C4F6B80"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1D7E91C2" w14:textId="77777777">
        <w:tc>
          <w:tcPr>
            <w:tcW w:w="2547" w:type="dxa"/>
          </w:tcPr>
          <w:p w14:paraId="50819F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513" w:type="dxa"/>
          </w:tcPr>
          <w:p w14:paraId="17DB2ED9"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4EA0EBFC" w14:textId="77777777" w:rsidR="00BE595E" w:rsidRDefault="00A06E16">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0E8A0262" w14:textId="3A0C5759" w:rsidR="00BE595E" w:rsidRDefault="00A06E16">
            <w:pPr>
              <w:rPr>
                <w:rFonts w:eastAsiaTheme="minorEastAsia"/>
                <w:sz w:val="18"/>
                <w:szCs w:val="18"/>
                <w:lang w:eastAsia="zh-CN"/>
              </w:rPr>
            </w:pPr>
            <w:r>
              <w:rPr>
                <w:rFonts w:eastAsiaTheme="minorEastAsia"/>
                <w:sz w:val="18"/>
                <w:szCs w:val="18"/>
                <w:lang w:eastAsia="zh-CN"/>
              </w:rPr>
              <w:t xml:space="preserve">@Apple: If needed, we can discuss FR1 and FR2 separately. In our view, the NC-JT for multi-TRP is a FR1 feature, so this discussion is </w:t>
            </w:r>
            <w:r w:rsidR="00EF5BA0">
              <w:rPr>
                <w:rFonts w:eastAsiaTheme="minorEastAsia"/>
                <w:sz w:val="18"/>
                <w:szCs w:val="18"/>
                <w:lang w:eastAsia="zh-CN"/>
              </w:rPr>
              <w:t>primarily</w:t>
            </w:r>
            <w:r>
              <w:rPr>
                <w:rFonts w:eastAsiaTheme="minorEastAsia"/>
                <w:sz w:val="18"/>
                <w:szCs w:val="18"/>
                <w:lang w:eastAsia="zh-CN"/>
              </w:rPr>
              <w:t xml:space="preserve"> for FR1.</w:t>
            </w:r>
          </w:p>
          <w:p w14:paraId="5F8A294A" w14:textId="77777777" w:rsidR="00BE595E" w:rsidRDefault="00A06E16">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525EE4DB" w14:textId="77777777" w:rsidR="00BE595E" w:rsidRDefault="00A06E16">
            <w:pPr>
              <w:rPr>
                <w:rFonts w:eastAsiaTheme="minorEastAsia"/>
                <w:sz w:val="18"/>
                <w:szCs w:val="18"/>
                <w:lang w:eastAsia="zh-CN"/>
              </w:rPr>
            </w:pPr>
            <w:r>
              <w:rPr>
                <w:rFonts w:eastAsiaTheme="minorEastAsia"/>
                <w:sz w:val="18"/>
                <w:szCs w:val="18"/>
                <w:lang w:eastAsia="zh-CN"/>
              </w:rPr>
              <w:t xml:space="preserve"> </w:t>
            </w:r>
          </w:p>
        </w:tc>
      </w:tr>
      <w:tr w:rsidR="00BE595E" w14:paraId="3215B769" w14:textId="77777777">
        <w:tc>
          <w:tcPr>
            <w:tcW w:w="2547" w:type="dxa"/>
          </w:tcPr>
          <w:p w14:paraId="1BAA7E0B" w14:textId="77777777" w:rsidR="00BE595E" w:rsidRDefault="00A06E16">
            <w:pPr>
              <w:rPr>
                <w:rFonts w:eastAsiaTheme="minorEastAsia"/>
                <w:sz w:val="18"/>
                <w:szCs w:val="18"/>
                <w:lang w:eastAsia="zh-CN"/>
              </w:rPr>
            </w:pPr>
            <w:r>
              <w:rPr>
                <w:rFonts w:eastAsiaTheme="minorEastAsia" w:hint="eastAsia"/>
                <w:sz w:val="18"/>
                <w:szCs w:val="18"/>
                <w:lang w:eastAsia="zh-CN"/>
              </w:rPr>
              <w:t>ZTE2</w:t>
            </w:r>
          </w:p>
        </w:tc>
        <w:tc>
          <w:tcPr>
            <w:tcW w:w="6513" w:type="dxa"/>
          </w:tcPr>
          <w:p w14:paraId="76B2392B" w14:textId="77777777" w:rsidR="00BE595E" w:rsidRDefault="00A06E16">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E482A46"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218A7874" w14:textId="77777777" w:rsidR="00BE595E" w:rsidRDefault="00A06E16">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583BB662"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05D0A8F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30EDE923" w14:textId="77777777" w:rsidR="00BE595E" w:rsidRDefault="00A06E16">
            <w:pPr>
              <w:pStyle w:val="ListParagraph"/>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7" w:author="Yang" w:date="2021-10-11T20:48:00Z">
              <w:r>
                <w:rPr>
                  <w:rFonts w:ascii="Times New Roman" w:hAnsi="Times New Roman"/>
                  <w:sz w:val="20"/>
                  <w:szCs w:val="20"/>
                  <w:lang w:val="en-GB"/>
                </w:rPr>
                <w:delText>)</w:delText>
              </w:r>
            </w:del>
          </w:p>
        </w:tc>
      </w:tr>
      <w:tr w:rsidR="00A06E16" w14:paraId="23A85325" w14:textId="77777777" w:rsidTr="00A06E16">
        <w:tc>
          <w:tcPr>
            <w:tcW w:w="2547" w:type="dxa"/>
          </w:tcPr>
          <w:p w14:paraId="17469200"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513" w:type="dxa"/>
          </w:tcPr>
          <w:p w14:paraId="095BD934" w14:textId="0005AB74" w:rsidR="00A06E16" w:rsidRDefault="00A06E16" w:rsidP="00025B6A">
            <w:pPr>
              <w:rPr>
                <w:rFonts w:eastAsiaTheme="minorEastAsia"/>
                <w:sz w:val="18"/>
                <w:szCs w:val="18"/>
                <w:lang w:eastAsia="zh-CN"/>
              </w:rPr>
            </w:pPr>
            <w:r>
              <w:rPr>
                <w:rFonts w:eastAsiaTheme="minorEastAsia"/>
                <w:sz w:val="18"/>
                <w:szCs w:val="18"/>
                <w:lang w:eastAsia="zh-CN"/>
              </w:rPr>
              <w:t xml:space="preserve">Alt.2. </w:t>
            </w:r>
          </w:p>
        </w:tc>
      </w:tr>
      <w:tr w:rsidR="0086036F" w14:paraId="25240E49" w14:textId="77777777" w:rsidTr="00A06E16">
        <w:tc>
          <w:tcPr>
            <w:tcW w:w="2547" w:type="dxa"/>
          </w:tcPr>
          <w:p w14:paraId="59446B69" w14:textId="1D065B17" w:rsidR="0086036F" w:rsidRPr="0086036F" w:rsidRDefault="0086036F"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0D98DDC" w14:textId="79076A60" w:rsidR="0086036F" w:rsidRPr="0086036F" w:rsidRDefault="0086036F"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2 is preferred</w:t>
            </w:r>
          </w:p>
        </w:tc>
      </w:tr>
      <w:tr w:rsidR="00025B6A" w14:paraId="217A2CE7" w14:textId="77777777" w:rsidTr="00A06E16">
        <w:tc>
          <w:tcPr>
            <w:tcW w:w="2547" w:type="dxa"/>
          </w:tcPr>
          <w:p w14:paraId="6E868636" w14:textId="04131F2E"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39D7A8F9" w14:textId="39571A61" w:rsidR="00025B6A" w:rsidRDefault="00025B6A" w:rsidP="00025B6A">
            <w:pPr>
              <w:rPr>
                <w:rFonts w:eastAsia="MS Mincho"/>
                <w:sz w:val="18"/>
                <w:szCs w:val="18"/>
                <w:lang w:eastAsia="ja-JP"/>
              </w:rPr>
            </w:pPr>
            <w:r>
              <w:rPr>
                <w:rFonts w:eastAsia="MS Mincho"/>
                <w:sz w:val="18"/>
                <w:szCs w:val="18"/>
                <w:lang w:eastAsia="ja-JP"/>
              </w:rPr>
              <w:t>Suggest to discuss this issue together with possible values of X.</w:t>
            </w:r>
          </w:p>
        </w:tc>
      </w:tr>
    </w:tbl>
    <w:p w14:paraId="062A0CDE" w14:textId="77777777" w:rsidR="00BE595E" w:rsidRDefault="00BE595E">
      <w:pPr>
        <w:rPr>
          <w:b/>
          <w:i/>
          <w:kern w:val="2"/>
          <w:lang w:val="en-GB" w:eastAsia="zh-CN"/>
        </w:rPr>
      </w:pPr>
    </w:p>
    <w:p w14:paraId="163C4C56" w14:textId="77777777" w:rsidR="00BE595E" w:rsidRDefault="00A06E16">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22492EC0" w14:textId="77777777" w:rsidR="00BE595E" w:rsidRDefault="00A06E16">
      <w:pPr>
        <w:rPr>
          <w:kern w:val="2"/>
          <w:lang w:val="en-GB" w:eastAsia="zh-CN"/>
        </w:rPr>
      </w:pPr>
      <w:r>
        <w:rPr>
          <w:kern w:val="2"/>
          <w:u w:val="single"/>
          <w:lang w:val="en-GB" w:eastAsia="zh-CN"/>
        </w:rPr>
        <w:t>Alt1</w:t>
      </w:r>
      <w:r>
        <w:rPr>
          <w:kern w:val="2"/>
          <w:lang w:val="en-GB" w:eastAsia="zh-CN"/>
        </w:rPr>
        <w:t>: at least the value of X=7 is supported</w:t>
      </w:r>
    </w:p>
    <w:p w14:paraId="6C93355E" w14:textId="77777777" w:rsidR="00BE595E" w:rsidRDefault="00A06E16">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66734B23" w14:textId="77777777" w:rsidR="00BE595E" w:rsidRDefault="00A06E16">
      <w:pPr>
        <w:rPr>
          <w:kern w:val="2"/>
          <w:lang w:val="en-GB" w:eastAsia="zh-CN"/>
        </w:rPr>
      </w:pPr>
      <w:r>
        <w:rPr>
          <w:kern w:val="2"/>
          <w:u w:val="single"/>
          <w:lang w:val="en-GB" w:eastAsia="zh-CN"/>
        </w:rPr>
        <w:t>Alt3</w:t>
      </w:r>
      <w:r>
        <w:rPr>
          <w:kern w:val="2"/>
          <w:lang w:val="en-GB" w:eastAsia="zh-CN"/>
        </w:rPr>
        <w:t>: X values of {1,2,3,4,5,6,7} are supported</w:t>
      </w:r>
    </w:p>
    <w:p w14:paraId="70165E72" w14:textId="77777777" w:rsidR="00BE595E" w:rsidRDefault="00A06E16">
      <w:pPr>
        <w:rPr>
          <w:kern w:val="2"/>
          <w:lang w:val="en-GB" w:eastAsia="zh-CN"/>
        </w:rPr>
      </w:pPr>
      <w:r>
        <w:rPr>
          <w:kern w:val="2"/>
          <w:u w:val="single"/>
          <w:lang w:val="en-GB" w:eastAsia="zh-CN"/>
        </w:rPr>
        <w:lastRenderedPageBreak/>
        <w:t>Alt4</w:t>
      </w:r>
      <w:r>
        <w:rPr>
          <w:kern w:val="2"/>
          <w:lang w:val="en-GB" w:eastAsia="zh-CN"/>
        </w:rPr>
        <w:t>: subset of X values, e.g. {2,3,6} or {1,2,3} or {3,7} or {1,3,7} are supported</w:t>
      </w:r>
    </w:p>
    <w:p w14:paraId="2532285D" w14:textId="77777777" w:rsidR="00BE595E" w:rsidRDefault="00BE595E">
      <w:pPr>
        <w:widowControl w:val="0"/>
        <w:snapToGrid w:val="0"/>
        <w:spacing w:beforeLines="50" w:before="120" w:line="288" w:lineRule="auto"/>
        <w:rPr>
          <w:rFonts w:eastAsia="SimSun"/>
          <w:kern w:val="2"/>
          <w:sz w:val="21"/>
          <w:szCs w:val="21"/>
          <w:lang w:eastAsia="zh-CN"/>
        </w:rPr>
      </w:pPr>
    </w:p>
    <w:p w14:paraId="10432F76"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2633F757" w14:textId="77777777">
        <w:tc>
          <w:tcPr>
            <w:tcW w:w="2405" w:type="dxa"/>
            <w:shd w:val="clear" w:color="auto" w:fill="5B9BD5" w:themeFill="accent1"/>
          </w:tcPr>
          <w:p w14:paraId="7C8073C4"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55" w:type="dxa"/>
            <w:shd w:val="clear" w:color="auto" w:fill="5B9BD5" w:themeFill="accent1"/>
          </w:tcPr>
          <w:p w14:paraId="66E6255B"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232E0AA5" w14:textId="77777777">
        <w:tc>
          <w:tcPr>
            <w:tcW w:w="2405" w:type="dxa"/>
          </w:tcPr>
          <w:p w14:paraId="32A491EF" w14:textId="77777777" w:rsidR="00BE595E" w:rsidRDefault="00A06E16">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655" w:type="dxa"/>
          </w:tcPr>
          <w:p w14:paraId="6E7F42AE" w14:textId="77777777" w:rsidR="00BE595E" w:rsidRDefault="00A06E16">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BE595E" w14:paraId="69718AF2" w14:textId="77777777">
        <w:tc>
          <w:tcPr>
            <w:tcW w:w="2405" w:type="dxa"/>
          </w:tcPr>
          <w:p w14:paraId="385B121E"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655" w:type="dxa"/>
          </w:tcPr>
          <w:p w14:paraId="18D2C8E4" w14:textId="77777777" w:rsidR="00BE595E" w:rsidRDefault="00A06E16">
            <w:pPr>
              <w:rPr>
                <w:rFonts w:eastAsiaTheme="minorEastAsia"/>
                <w:sz w:val="18"/>
                <w:szCs w:val="18"/>
                <w:lang w:eastAsia="zh-CN"/>
              </w:rPr>
            </w:pPr>
            <w:r>
              <w:rPr>
                <w:rFonts w:eastAsiaTheme="minorEastAsia"/>
                <w:sz w:val="18"/>
                <w:szCs w:val="18"/>
                <w:lang w:val="fr-FR" w:eastAsia="zh-CN"/>
              </w:rPr>
              <w:t>Support Alt3</w:t>
            </w:r>
          </w:p>
        </w:tc>
      </w:tr>
      <w:tr w:rsidR="00BE595E" w14:paraId="3D1737B2" w14:textId="77777777">
        <w:tc>
          <w:tcPr>
            <w:tcW w:w="2405" w:type="dxa"/>
          </w:tcPr>
          <w:p w14:paraId="43EC67FD"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5F5E3B5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BE595E" w14:paraId="5B7E251C" w14:textId="77777777">
        <w:tc>
          <w:tcPr>
            <w:tcW w:w="2405" w:type="dxa"/>
          </w:tcPr>
          <w:p w14:paraId="3EC07F41"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655" w:type="dxa"/>
          </w:tcPr>
          <w:p w14:paraId="79DEC769"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72950F70" w14:textId="77777777" w:rsidR="00BE595E" w:rsidRDefault="00A06E16">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BE595E" w14:paraId="4F01B34D" w14:textId="77777777">
        <w:tc>
          <w:tcPr>
            <w:tcW w:w="2405" w:type="dxa"/>
          </w:tcPr>
          <w:p w14:paraId="116292E5"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0DAA0800" w14:textId="77777777" w:rsidR="00BE595E" w:rsidRDefault="00A06E16">
            <w:pPr>
              <w:rPr>
                <w:rFonts w:eastAsiaTheme="minorEastAsia"/>
                <w:sz w:val="18"/>
                <w:szCs w:val="18"/>
                <w:lang w:eastAsia="zh-CN"/>
              </w:rPr>
            </w:pPr>
            <w:r>
              <w:rPr>
                <w:rFonts w:eastAsiaTheme="minorEastAsia"/>
                <w:sz w:val="18"/>
                <w:szCs w:val="18"/>
                <w:lang w:eastAsia="zh-CN"/>
              </w:rPr>
              <w:t xml:space="preserve">Ok with Alt3. </w:t>
            </w:r>
          </w:p>
        </w:tc>
      </w:tr>
      <w:tr w:rsidR="00BE595E" w14:paraId="19063577" w14:textId="77777777">
        <w:tc>
          <w:tcPr>
            <w:tcW w:w="2405" w:type="dxa"/>
          </w:tcPr>
          <w:p w14:paraId="0F487FDF" w14:textId="77777777" w:rsidR="00BE595E" w:rsidRDefault="00A06E16">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14:paraId="6B5E3AE4"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7003DC0E" w14:textId="77777777">
        <w:tc>
          <w:tcPr>
            <w:tcW w:w="2405" w:type="dxa"/>
          </w:tcPr>
          <w:p w14:paraId="1E3DDACB"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45FF58F0"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45CA343D" w14:textId="77777777">
        <w:tc>
          <w:tcPr>
            <w:tcW w:w="2405" w:type="dxa"/>
          </w:tcPr>
          <w:p w14:paraId="5F1E025D"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4D9E9A"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BE595E" w14:paraId="52C10129" w14:textId="77777777">
        <w:tc>
          <w:tcPr>
            <w:tcW w:w="2405" w:type="dxa"/>
          </w:tcPr>
          <w:p w14:paraId="7942EE22"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7B696B9" w14:textId="77777777" w:rsidR="00BE595E" w:rsidRDefault="00A06E16">
            <w:pPr>
              <w:rPr>
                <w:rFonts w:eastAsiaTheme="minorEastAsia"/>
                <w:sz w:val="18"/>
                <w:szCs w:val="18"/>
                <w:lang w:eastAsia="zh-CN"/>
              </w:rPr>
            </w:pPr>
            <w:r>
              <w:rPr>
                <w:rFonts w:eastAsiaTheme="minorEastAsia"/>
                <w:sz w:val="18"/>
                <w:szCs w:val="18"/>
                <w:lang w:eastAsia="zh-CN"/>
              </w:rPr>
              <w:t>Support Alt 3.</w:t>
            </w:r>
          </w:p>
        </w:tc>
      </w:tr>
      <w:tr w:rsidR="00BE595E" w14:paraId="2AF585DA" w14:textId="77777777">
        <w:tc>
          <w:tcPr>
            <w:tcW w:w="2405" w:type="dxa"/>
          </w:tcPr>
          <w:p w14:paraId="51566673"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AA51A79"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BE595E" w14:paraId="1C9451AD" w14:textId="77777777">
        <w:tc>
          <w:tcPr>
            <w:tcW w:w="2405" w:type="dxa"/>
          </w:tcPr>
          <w:p w14:paraId="281CB345"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701624F2"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BE595E" w14:paraId="3C24370E" w14:textId="77777777">
        <w:tc>
          <w:tcPr>
            <w:tcW w:w="2405" w:type="dxa"/>
          </w:tcPr>
          <w:p w14:paraId="010E13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14192FB5" w14:textId="77777777" w:rsidR="00BE595E" w:rsidRDefault="00A06E16">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14:paraId="2547DCA4" w14:textId="77777777" w:rsidR="00BE595E" w:rsidRDefault="00A06E16">
            <w:pPr>
              <w:rPr>
                <w:rFonts w:eastAsiaTheme="minorEastAsia"/>
                <w:sz w:val="18"/>
                <w:szCs w:val="18"/>
                <w:lang w:eastAsia="zh-CN"/>
              </w:rPr>
            </w:pPr>
            <w:r>
              <w:rPr>
                <w:rFonts w:eastAsiaTheme="minorEastAsia"/>
                <w:sz w:val="18"/>
                <w:szCs w:val="18"/>
                <w:lang w:eastAsia="zh-CN"/>
              </w:rPr>
              <w:t>Support Alt.1 and Alt4 with (3,7)</w:t>
            </w:r>
          </w:p>
          <w:p w14:paraId="50E85329" w14:textId="130811C9" w:rsidR="00BE595E" w:rsidRDefault="00A06E16">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w:t>
            </w:r>
            <w:r w:rsidR="00FF0F99">
              <w:rPr>
                <w:rFonts w:eastAsiaTheme="minorEastAsia"/>
                <w:sz w:val="18"/>
                <w:szCs w:val="18"/>
                <w:lang w:eastAsia="zh-CN"/>
              </w:rPr>
              <w:t>align</w:t>
            </w:r>
            <w:r>
              <w:rPr>
                <w:rFonts w:eastAsiaTheme="minorEastAsia"/>
                <w:sz w:val="18"/>
                <w:szCs w:val="18"/>
                <w:lang w:eastAsia="zh-CN"/>
              </w:rPr>
              <w:t xml:space="preserve"> the UE base in their capabilities and allows for projecting and designing a multi-TRP deployment. </w:t>
            </w:r>
          </w:p>
          <w:p w14:paraId="7BCB2A57" w14:textId="77777777" w:rsidR="00BE595E" w:rsidRDefault="00A06E16">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A06E16" w14:paraId="39E95083" w14:textId="77777777" w:rsidTr="00A06E16">
        <w:tc>
          <w:tcPr>
            <w:tcW w:w="2405" w:type="dxa"/>
          </w:tcPr>
          <w:p w14:paraId="31469FC6"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655" w:type="dxa"/>
          </w:tcPr>
          <w:p w14:paraId="7D6C2C38"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Similar view as E///. </w:t>
            </w:r>
          </w:p>
        </w:tc>
      </w:tr>
      <w:tr w:rsidR="00973B8A" w14:paraId="7A5B9EF2" w14:textId="77777777" w:rsidTr="00A06E16">
        <w:tc>
          <w:tcPr>
            <w:tcW w:w="2405" w:type="dxa"/>
          </w:tcPr>
          <w:p w14:paraId="779A45C1" w14:textId="0FCB7EB6"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655" w:type="dxa"/>
          </w:tcPr>
          <w:p w14:paraId="7472FCDD" w14:textId="15881E3E"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 or Alt. 3</w:t>
            </w:r>
          </w:p>
        </w:tc>
      </w:tr>
      <w:tr w:rsidR="00025B6A" w14:paraId="0E10B9B8" w14:textId="77777777" w:rsidTr="00A06E16">
        <w:tc>
          <w:tcPr>
            <w:tcW w:w="2405" w:type="dxa"/>
          </w:tcPr>
          <w:p w14:paraId="0E2AC07D" w14:textId="1B0F886B" w:rsidR="00025B6A" w:rsidRDefault="00025B6A" w:rsidP="00025B6A">
            <w:pPr>
              <w:rPr>
                <w:rFonts w:eastAsia="MS Mincho"/>
                <w:sz w:val="18"/>
                <w:szCs w:val="18"/>
                <w:lang w:eastAsia="ja-JP"/>
              </w:rPr>
            </w:pPr>
            <w:r>
              <w:rPr>
                <w:rFonts w:eastAsia="MS Mincho"/>
                <w:sz w:val="18"/>
                <w:szCs w:val="18"/>
                <w:lang w:eastAsia="ja-JP"/>
              </w:rPr>
              <w:t>Samsung</w:t>
            </w:r>
          </w:p>
        </w:tc>
        <w:tc>
          <w:tcPr>
            <w:tcW w:w="6655" w:type="dxa"/>
          </w:tcPr>
          <w:p w14:paraId="19272705" w14:textId="65C490F3" w:rsidR="00025B6A" w:rsidRDefault="009009F5" w:rsidP="00025B6A">
            <w:pPr>
              <w:rPr>
                <w:rFonts w:eastAsia="MS Mincho"/>
                <w:sz w:val="18"/>
                <w:szCs w:val="18"/>
                <w:lang w:eastAsia="ja-JP"/>
              </w:rPr>
            </w:pPr>
            <w:r>
              <w:rPr>
                <w:rFonts w:eastAsia="MS Mincho"/>
                <w:sz w:val="18"/>
                <w:szCs w:val="18"/>
                <w:lang w:eastAsia="ja-JP"/>
              </w:rPr>
              <w:t>At least the value of X=3 can be supported</w:t>
            </w:r>
          </w:p>
        </w:tc>
      </w:tr>
    </w:tbl>
    <w:p w14:paraId="5460D9D8" w14:textId="77777777" w:rsidR="00BE595E" w:rsidRDefault="00BE595E">
      <w:pPr>
        <w:widowControl w:val="0"/>
        <w:snapToGrid w:val="0"/>
        <w:spacing w:beforeLines="50" w:before="120" w:line="288" w:lineRule="auto"/>
        <w:rPr>
          <w:rFonts w:eastAsia="SimSun"/>
          <w:kern w:val="2"/>
          <w:sz w:val="21"/>
          <w:szCs w:val="21"/>
          <w:lang w:eastAsia="zh-CN"/>
        </w:rPr>
      </w:pPr>
    </w:p>
    <w:p w14:paraId="2292116E" w14:textId="77777777" w:rsidR="00BE595E" w:rsidRDefault="00BE595E">
      <w:pPr>
        <w:widowControl w:val="0"/>
        <w:snapToGrid w:val="0"/>
        <w:spacing w:beforeLines="50" w:before="120" w:line="288" w:lineRule="auto"/>
        <w:rPr>
          <w:rFonts w:eastAsia="SimSun"/>
          <w:kern w:val="2"/>
          <w:sz w:val="21"/>
          <w:szCs w:val="21"/>
          <w:lang w:eastAsia="zh-CN"/>
        </w:rPr>
      </w:pPr>
    </w:p>
    <w:p w14:paraId="58B37A42" w14:textId="77777777" w:rsidR="00BE595E" w:rsidRDefault="00A06E16">
      <w:pPr>
        <w:pStyle w:val="title2"/>
        <w:rPr>
          <w:sz w:val="24"/>
        </w:rPr>
      </w:pPr>
      <w:r>
        <w:rPr>
          <w:sz w:val="24"/>
        </w:rPr>
        <w:t>Item 2:  Indication/association of non-serving cell information with TCI state</w:t>
      </w:r>
    </w:p>
    <w:p w14:paraId="786612E2" w14:textId="77777777" w:rsidR="00BE595E" w:rsidRDefault="00BE595E">
      <w:pPr>
        <w:spacing w:after="0"/>
        <w:rPr>
          <w:rFonts w:eastAsiaTheme="minorEastAsia"/>
          <w:b/>
          <w:bCs/>
          <w:sz w:val="18"/>
          <w:szCs w:val="18"/>
          <w:lang w:eastAsia="zh-CN"/>
        </w:rPr>
      </w:pPr>
    </w:p>
    <w:p w14:paraId="7EEF714B"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2DA3A90" w14:textId="77777777" w:rsidR="00BE595E" w:rsidRDefault="00BE595E">
      <w:pPr>
        <w:spacing w:after="0"/>
        <w:rPr>
          <w:rFonts w:eastAsiaTheme="minorEastAsia"/>
          <w:b/>
          <w:bCs/>
          <w:sz w:val="18"/>
          <w:szCs w:val="18"/>
          <w:lang w:eastAsia="zh-CN"/>
        </w:rPr>
      </w:pPr>
    </w:p>
    <w:p w14:paraId="49058AF1" w14:textId="77777777" w:rsidR="00BE595E" w:rsidRDefault="00A06E16">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74B01737" w14:textId="77777777" w:rsidR="00BE595E" w:rsidRDefault="00A06E16">
      <w:pPr>
        <w:pStyle w:val="BodyText"/>
        <w:numPr>
          <w:ilvl w:val="0"/>
          <w:numId w:val="13"/>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PDCH/PDCCH that use SSB associated with a physical cell ID different from that of the serving cell as an indirect QCL reference.</w:t>
      </w:r>
    </w:p>
    <w:p w14:paraId="227786C1" w14:textId="77777777" w:rsidR="00BE595E" w:rsidRDefault="00A06E16">
      <w:pPr>
        <w:pStyle w:val="BodyText"/>
        <w:numPr>
          <w:ilvl w:val="1"/>
          <w:numId w:val="13"/>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E7951A2" w14:textId="77777777" w:rsidR="00BE595E" w:rsidRDefault="00A06E16">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only SSB is allowed to be the source RS type for RS transmitted from the non-serving cell TRP.</w:t>
      </w:r>
    </w:p>
    <w:p w14:paraId="6F3DA48B" w14:textId="77777777" w:rsidR="00BE595E" w:rsidRDefault="00BE595E">
      <w:pPr>
        <w:spacing w:after="0"/>
        <w:rPr>
          <w:rFonts w:eastAsiaTheme="minorEastAsia"/>
          <w:b/>
          <w:bCs/>
          <w:sz w:val="18"/>
          <w:szCs w:val="18"/>
          <w:lang w:eastAsia="zh-CN"/>
        </w:rPr>
      </w:pPr>
    </w:p>
    <w:p w14:paraId="2ADE4988"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301E34A3" w14:textId="77777777">
        <w:tc>
          <w:tcPr>
            <w:tcW w:w="2405" w:type="dxa"/>
            <w:shd w:val="clear" w:color="auto" w:fill="5B9BD5" w:themeFill="accent1"/>
          </w:tcPr>
          <w:p w14:paraId="2CB7A293"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55" w:type="dxa"/>
            <w:shd w:val="clear" w:color="auto" w:fill="5B9BD5" w:themeFill="accent1"/>
          </w:tcPr>
          <w:p w14:paraId="1BE4B5C6"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6049B460" w14:textId="77777777">
        <w:tc>
          <w:tcPr>
            <w:tcW w:w="2405" w:type="dxa"/>
          </w:tcPr>
          <w:p w14:paraId="11D6248A"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F44750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I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w:t>
            </w:r>
            <w:proofErr w:type="spellStart"/>
            <w:r>
              <w:rPr>
                <w:rFonts w:eastAsiaTheme="minorEastAsia"/>
                <w:sz w:val="18"/>
                <w:szCs w:val="18"/>
                <w:lang w:val="fr-FR" w:eastAsia="zh-CN"/>
              </w:rPr>
              <w:t>concluded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no new QCL </w:t>
            </w:r>
            <w:proofErr w:type="spellStart"/>
            <w:r>
              <w:rPr>
                <w:rFonts w:eastAsiaTheme="minorEastAsia"/>
                <w:sz w:val="18"/>
                <w:szCs w:val="18"/>
                <w:lang w:val="fr-FR" w:eastAsia="zh-CN"/>
              </w:rPr>
              <w:t>rule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introduced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enough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failed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see</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necessity</w:t>
            </w:r>
            <w:proofErr w:type="spellEnd"/>
            <w:r>
              <w:rPr>
                <w:rFonts w:eastAsiaTheme="minorEastAsia"/>
                <w:sz w:val="18"/>
                <w:szCs w:val="18"/>
                <w:lang w:val="fr-FR" w:eastAsia="zh-CN"/>
              </w:rPr>
              <w:t xml:space="preserve"> for the discussion, </w:t>
            </w:r>
            <w:proofErr w:type="spellStart"/>
            <w:r>
              <w:rPr>
                <w:rFonts w:eastAsiaTheme="minorEastAsia"/>
                <w:sz w:val="18"/>
                <w:szCs w:val="18"/>
                <w:lang w:val="fr-FR" w:eastAsia="zh-CN"/>
              </w:rPr>
              <w:t>maybe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clairficaiton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helpful</w:t>
            </w:r>
            <w:proofErr w:type="spellEnd"/>
            <w:r>
              <w:rPr>
                <w:rFonts w:eastAsiaTheme="minorEastAsia"/>
                <w:sz w:val="18"/>
                <w:szCs w:val="18"/>
                <w:lang w:val="fr-FR" w:eastAsia="zh-CN"/>
              </w:rPr>
              <w:t>.</w:t>
            </w:r>
          </w:p>
        </w:tc>
      </w:tr>
      <w:tr w:rsidR="00BE595E" w14:paraId="5F035C1B" w14:textId="77777777">
        <w:tc>
          <w:tcPr>
            <w:tcW w:w="2405" w:type="dxa"/>
          </w:tcPr>
          <w:p w14:paraId="0699C13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5396E606"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clarfication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for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SSB </w:t>
            </w:r>
            <w:proofErr w:type="spellStart"/>
            <w:r>
              <w:rPr>
                <w:rFonts w:eastAsiaTheme="minorEastAsia"/>
                <w:sz w:val="18"/>
                <w:szCs w:val="18"/>
                <w:lang w:val="fr-FR" w:eastAsia="zh-CN"/>
              </w:rPr>
              <w:t>can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the QCL source RS for PDSCH </w:t>
            </w:r>
            <w:proofErr w:type="spellStart"/>
            <w:r>
              <w:rPr>
                <w:rFonts w:eastAsiaTheme="minorEastAsia"/>
                <w:sz w:val="18"/>
                <w:szCs w:val="18"/>
                <w:lang w:val="fr-FR" w:eastAsia="zh-CN"/>
              </w:rPr>
              <w:t>directly</w:t>
            </w:r>
            <w:proofErr w:type="spellEnd"/>
            <w:r>
              <w:rPr>
                <w:rFonts w:eastAsiaTheme="minorEastAsia"/>
                <w:sz w:val="18"/>
                <w:szCs w:val="18"/>
                <w:lang w:val="fr-FR" w:eastAsia="zh-CN"/>
              </w:rPr>
              <w:t xml:space="preserve"> or </w:t>
            </w:r>
            <w:proofErr w:type="spellStart"/>
            <w:r>
              <w:rPr>
                <w:rFonts w:eastAsiaTheme="minorEastAsia"/>
                <w:sz w:val="18"/>
                <w:szCs w:val="18"/>
                <w:lang w:val="fr-FR" w:eastAsia="zh-CN"/>
              </w:rPr>
              <w:t>indirectly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according</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QCL </w:t>
            </w:r>
            <w:proofErr w:type="spellStart"/>
            <w:r>
              <w:rPr>
                <w:rFonts w:eastAsiaTheme="minorEastAsia"/>
                <w:sz w:val="18"/>
                <w:szCs w:val="18"/>
                <w:lang w:val="fr-FR" w:eastAsia="zh-CN"/>
              </w:rPr>
              <w:t>rule</w:t>
            </w:r>
            <w:proofErr w:type="spellEnd"/>
            <w:r>
              <w:rPr>
                <w:rFonts w:eastAsiaTheme="minorEastAsia"/>
                <w:sz w:val="18"/>
                <w:szCs w:val="18"/>
                <w:lang w:val="fr-FR" w:eastAsia="zh-CN"/>
              </w:rPr>
              <w:t>.</w:t>
            </w:r>
          </w:p>
        </w:tc>
      </w:tr>
      <w:tr w:rsidR="00BE595E" w14:paraId="3835FE0C" w14:textId="77777777">
        <w:tc>
          <w:tcPr>
            <w:tcW w:w="2405" w:type="dxa"/>
          </w:tcPr>
          <w:p w14:paraId="1EF14F2D"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preadturm</w:t>
            </w:r>
            <w:proofErr w:type="spellEnd"/>
          </w:p>
        </w:tc>
        <w:tc>
          <w:tcPr>
            <w:tcW w:w="6655" w:type="dxa"/>
          </w:tcPr>
          <w:p w14:paraId="2A77433F"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R</w:t>
            </w:r>
            <w:r>
              <w:rPr>
                <w:rFonts w:eastAsiaTheme="minorEastAsia"/>
                <w:sz w:val="18"/>
                <w:szCs w:val="18"/>
                <w:lang w:val="fr-FR" w:eastAsia="zh-CN"/>
              </w:rPr>
              <w:t>e</w:t>
            </w:r>
            <w:proofErr w:type="spellEnd"/>
            <w:r>
              <w:rPr>
                <w:rFonts w:eastAsiaTheme="minorEastAsia"/>
                <w:sz w:val="18"/>
                <w:szCs w:val="18"/>
                <w:lang w:val="fr-FR" w:eastAsia="zh-CN"/>
              </w:rPr>
              <w:t xml:space="preserve"> OPPO, SSB </w:t>
            </w:r>
            <w:proofErr w:type="spellStart"/>
            <w:r>
              <w:rPr>
                <w:rFonts w:eastAsiaTheme="minorEastAsia"/>
                <w:sz w:val="18"/>
                <w:szCs w:val="18"/>
                <w:lang w:val="fr-FR" w:eastAsia="zh-CN"/>
              </w:rPr>
              <w:t>can</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QCL source RS for PDSCH </w:t>
            </w:r>
            <w:proofErr w:type="spellStart"/>
            <w:r>
              <w:rPr>
                <w:rFonts w:eastAsiaTheme="minorEastAsia"/>
                <w:sz w:val="18"/>
                <w:szCs w:val="18"/>
                <w:lang w:val="fr-FR" w:eastAsia="zh-CN"/>
              </w:rPr>
              <w:t>dirctly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according</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QCL </w:t>
            </w:r>
            <w:proofErr w:type="spellStart"/>
            <w:r>
              <w:rPr>
                <w:rFonts w:eastAsiaTheme="minorEastAsia"/>
                <w:sz w:val="18"/>
                <w:szCs w:val="18"/>
                <w:lang w:val="fr-FR" w:eastAsia="zh-CN"/>
              </w:rPr>
              <w:t>rule</w:t>
            </w:r>
            <w:proofErr w:type="spellEnd"/>
            <w:r>
              <w:rPr>
                <w:rFonts w:eastAsiaTheme="minorEastAsia"/>
                <w:sz w:val="18"/>
                <w:szCs w:val="18"/>
                <w:lang w:val="fr-FR" w:eastAsia="zh-CN"/>
              </w:rPr>
              <w:t>.</w:t>
            </w:r>
          </w:p>
          <w:p w14:paraId="3C5B8FD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p w14:paraId="1FA92D27"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For Alt2, clarification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the ‘RS </w:t>
            </w:r>
            <w:proofErr w:type="spellStart"/>
            <w:r>
              <w:rPr>
                <w:rFonts w:eastAsiaTheme="minorEastAsia"/>
                <w:sz w:val="18"/>
                <w:szCs w:val="18"/>
                <w:lang w:val="fr-FR" w:eastAsia="zh-CN"/>
              </w:rPr>
              <w:t>transmitted</w:t>
            </w:r>
            <w:proofErr w:type="spellEnd"/>
            <w:r>
              <w:rPr>
                <w:rFonts w:eastAsiaTheme="minorEastAsia"/>
                <w:sz w:val="18"/>
                <w:szCs w:val="18"/>
                <w:lang w:val="fr-FR" w:eastAsia="zh-CN"/>
              </w:rPr>
              <w:t xml:space="preserve"> </w:t>
            </w:r>
            <w:r>
              <w:rPr>
                <w:lang w:eastAsia="zh-CN"/>
              </w:rPr>
              <w:t>from the non-serving cell TRP</w:t>
            </w:r>
            <w:r>
              <w:rPr>
                <w:rFonts w:eastAsiaTheme="minorEastAsia"/>
                <w:sz w:val="18"/>
                <w:szCs w:val="18"/>
                <w:lang w:val="fr-FR" w:eastAsia="zh-CN"/>
              </w:rPr>
              <w:t xml:space="preserve">’ </w:t>
            </w:r>
            <w:proofErr w:type="spellStart"/>
            <w:r>
              <w:rPr>
                <w:rFonts w:eastAsiaTheme="minorEastAsia"/>
                <w:sz w:val="18"/>
                <w:szCs w:val="18"/>
                <w:lang w:val="fr-FR" w:eastAsia="zh-CN"/>
              </w:rPr>
              <w:t>also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include</w:t>
            </w:r>
            <w:proofErr w:type="spellEnd"/>
            <w:r>
              <w:rPr>
                <w:rFonts w:eastAsiaTheme="minorEastAsia"/>
                <w:sz w:val="18"/>
                <w:szCs w:val="18"/>
                <w:lang w:val="fr-FR" w:eastAsia="zh-CN"/>
              </w:rPr>
              <w:t xml:space="preserve"> DMRS for PDCCH and PDSCH ?</w:t>
            </w:r>
          </w:p>
        </w:tc>
      </w:tr>
      <w:tr w:rsidR="00BE595E" w14:paraId="27BA670B" w14:textId="77777777">
        <w:tc>
          <w:tcPr>
            <w:tcW w:w="2405" w:type="dxa"/>
          </w:tcPr>
          <w:p w14:paraId="0A5FD3C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94C1C5D" w14:textId="77777777" w:rsidR="00BE595E" w:rsidRDefault="00A06E16">
            <w:pPr>
              <w:rPr>
                <w:rFonts w:eastAsia="SimSun"/>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SimSun" w:hint="eastAsia"/>
                <w:bCs/>
                <w:sz w:val="18"/>
                <w:szCs w:val="18"/>
                <w:lang w:eastAsia="zh-CN"/>
              </w:rPr>
              <w:t>.</w:t>
            </w:r>
          </w:p>
          <w:p w14:paraId="17E8CF90" w14:textId="77777777" w:rsidR="00BE595E" w:rsidRDefault="00A06E16">
            <w:pPr>
              <w:rPr>
                <w:rFonts w:eastAsia="SimSun"/>
                <w:bCs/>
                <w:sz w:val="18"/>
                <w:szCs w:val="18"/>
                <w:lang w:eastAsia="zh-CN"/>
              </w:rPr>
            </w:pPr>
            <w:r>
              <w:rPr>
                <w:rFonts w:eastAsia="SimSun"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SimSun" w:hint="eastAsia"/>
                <w:bCs/>
                <w:sz w:val="18"/>
                <w:szCs w:val="18"/>
                <w:lang w:eastAsia="zh-CN"/>
              </w:rPr>
              <w:t>signalling</w:t>
            </w:r>
            <w:proofErr w:type="spellEnd"/>
            <w:r>
              <w:rPr>
                <w:rFonts w:eastAsia="SimSun" w:hint="eastAsia"/>
                <w:bCs/>
                <w:sz w:val="18"/>
                <w:szCs w:val="18"/>
                <w:lang w:eastAsia="zh-CN"/>
              </w:rPr>
              <w:t xml:space="preserve"> design.</w:t>
            </w:r>
          </w:p>
          <w:p w14:paraId="596F8E7E" w14:textId="77777777" w:rsidR="00BE595E" w:rsidRDefault="00A06E16">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BE595E" w14:paraId="7C3C15A8" w14:textId="77777777">
        <w:tc>
          <w:tcPr>
            <w:tcW w:w="2405" w:type="dxa"/>
          </w:tcPr>
          <w:p w14:paraId="350FE0B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3D2CD6E0" w14:textId="77777777" w:rsidR="00BE595E" w:rsidRDefault="00A06E16">
            <w:pPr>
              <w:rPr>
                <w:rFonts w:eastAsiaTheme="minorEastAsia"/>
                <w:sz w:val="18"/>
                <w:szCs w:val="18"/>
                <w:lang w:eastAsia="zh-CN"/>
              </w:rPr>
            </w:pPr>
            <w:r>
              <w:rPr>
                <w:rFonts w:eastAsiaTheme="minorEastAsia"/>
                <w:sz w:val="18"/>
                <w:szCs w:val="18"/>
                <w:lang w:eastAsia="zh-CN"/>
              </w:rPr>
              <w:t>We do not think any discussion is needed here.</w:t>
            </w:r>
          </w:p>
        </w:tc>
      </w:tr>
      <w:tr w:rsidR="00BE595E" w14:paraId="73171C9F" w14:textId="77777777">
        <w:tc>
          <w:tcPr>
            <w:tcW w:w="2405" w:type="dxa"/>
          </w:tcPr>
          <w:p w14:paraId="2817B668"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30BD8EAC" w14:textId="77777777" w:rsidR="00BE595E" w:rsidRDefault="00A06E16">
            <w:pPr>
              <w:rPr>
                <w:rFonts w:eastAsiaTheme="minorEastAsia"/>
                <w:sz w:val="18"/>
                <w:szCs w:val="18"/>
                <w:lang w:eastAsia="zh-CN"/>
              </w:rPr>
            </w:pPr>
            <w:r>
              <w:rPr>
                <w:rFonts w:eastAsiaTheme="minorEastAsia"/>
                <w:sz w:val="18"/>
                <w:szCs w:val="18"/>
                <w:lang w:eastAsia="zh-CN"/>
              </w:rPr>
              <w:t>We have same view with Apple.</w:t>
            </w:r>
          </w:p>
        </w:tc>
      </w:tr>
      <w:tr w:rsidR="00BE595E" w14:paraId="773E8D8A" w14:textId="77777777">
        <w:tc>
          <w:tcPr>
            <w:tcW w:w="2405" w:type="dxa"/>
          </w:tcPr>
          <w:p w14:paraId="58B1EC2F"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CBE9A9F"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E595E" w14:paraId="4030089D" w14:textId="77777777">
        <w:tc>
          <w:tcPr>
            <w:tcW w:w="2405" w:type="dxa"/>
          </w:tcPr>
          <w:p w14:paraId="35C8E7C9" w14:textId="77777777" w:rsidR="00BE595E" w:rsidRDefault="00A06E16">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w:t>
            </w:r>
            <w:proofErr w:type="spellStart"/>
            <w:r>
              <w:rPr>
                <w:rFonts w:eastAsiaTheme="minorEastAsia"/>
                <w:sz w:val="18"/>
                <w:szCs w:val="18"/>
                <w:lang w:val="fr-FR" w:eastAsia="zh-CN"/>
              </w:rPr>
              <w:t>MotM</w:t>
            </w:r>
            <w:proofErr w:type="spellEnd"/>
          </w:p>
        </w:tc>
        <w:tc>
          <w:tcPr>
            <w:tcW w:w="6655" w:type="dxa"/>
          </w:tcPr>
          <w:p w14:paraId="7770DF3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BE595E" w14:paraId="7DB7B06D" w14:textId="77777777">
        <w:tc>
          <w:tcPr>
            <w:tcW w:w="2405" w:type="dxa"/>
          </w:tcPr>
          <w:p w14:paraId="0DC73B64"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2F3E2254" w14:textId="77777777" w:rsidR="00BE595E" w:rsidRDefault="00A06E16">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BE595E" w14:paraId="78B7E138" w14:textId="77777777">
        <w:tc>
          <w:tcPr>
            <w:tcW w:w="2405" w:type="dxa"/>
          </w:tcPr>
          <w:p w14:paraId="0AF8437B"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71417F27" w14:textId="77777777" w:rsidR="00BE595E" w:rsidRDefault="00A06E16">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rsidR="00A06E16" w14:paraId="60099118" w14:textId="77777777" w:rsidTr="00A06E16">
        <w:tc>
          <w:tcPr>
            <w:tcW w:w="2405" w:type="dxa"/>
          </w:tcPr>
          <w:p w14:paraId="0CDA7F81"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655" w:type="dxa"/>
          </w:tcPr>
          <w:p w14:paraId="355A30A9"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r w:rsidR="00025B6A" w14:paraId="3A3548C7" w14:textId="77777777" w:rsidTr="00A06E16">
        <w:tc>
          <w:tcPr>
            <w:tcW w:w="2405" w:type="dxa"/>
          </w:tcPr>
          <w:p w14:paraId="712182ED" w14:textId="0EF900D5" w:rsidR="00025B6A" w:rsidRDefault="00025B6A" w:rsidP="00025B6A">
            <w:pPr>
              <w:rPr>
                <w:rFonts w:eastAsiaTheme="minorEastAsia"/>
                <w:sz w:val="18"/>
                <w:szCs w:val="18"/>
                <w:lang w:eastAsia="zh-CN"/>
              </w:rPr>
            </w:pPr>
            <w:r>
              <w:rPr>
                <w:rFonts w:eastAsiaTheme="minorEastAsia"/>
                <w:sz w:val="18"/>
                <w:szCs w:val="18"/>
                <w:lang w:eastAsia="zh-CN"/>
              </w:rPr>
              <w:t>Samsung</w:t>
            </w:r>
          </w:p>
        </w:tc>
        <w:tc>
          <w:tcPr>
            <w:tcW w:w="6655" w:type="dxa"/>
          </w:tcPr>
          <w:p w14:paraId="2DA8A7AC" w14:textId="31ACC0CC" w:rsidR="00025B6A" w:rsidRDefault="00025B6A" w:rsidP="00025B6A">
            <w:pPr>
              <w:rPr>
                <w:rFonts w:eastAsiaTheme="minorEastAsia"/>
                <w:sz w:val="18"/>
                <w:szCs w:val="18"/>
                <w:lang w:eastAsia="zh-CN"/>
              </w:rPr>
            </w:pPr>
            <w:r>
              <w:rPr>
                <w:rFonts w:eastAsiaTheme="minorEastAsia"/>
                <w:sz w:val="18"/>
                <w:szCs w:val="18"/>
                <w:lang w:eastAsia="zh-CN"/>
              </w:rPr>
              <w:t xml:space="preserve">The relationship between Alt1 and Alt2 for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is unclear. Following Rel. 15/16 QCL rule seems sufficient for current discussions in this AI.</w:t>
            </w:r>
          </w:p>
        </w:tc>
      </w:tr>
    </w:tbl>
    <w:p w14:paraId="41480A78" w14:textId="77777777" w:rsidR="00BE595E" w:rsidRDefault="00BE595E">
      <w:pPr>
        <w:spacing w:after="0"/>
        <w:rPr>
          <w:rFonts w:eastAsiaTheme="minorEastAsia"/>
          <w:b/>
          <w:bCs/>
          <w:sz w:val="18"/>
          <w:szCs w:val="18"/>
          <w:lang w:eastAsia="zh-CN"/>
        </w:rPr>
      </w:pPr>
    </w:p>
    <w:p w14:paraId="03C67171" w14:textId="77777777" w:rsidR="00BE595E" w:rsidRDefault="00BE595E">
      <w:pPr>
        <w:spacing w:after="0"/>
        <w:rPr>
          <w:rFonts w:eastAsiaTheme="minorEastAsia"/>
          <w:bCs/>
          <w:sz w:val="18"/>
          <w:szCs w:val="18"/>
          <w:lang w:eastAsia="zh-CN"/>
        </w:rPr>
      </w:pPr>
    </w:p>
    <w:p w14:paraId="6EFAB957" w14:textId="77777777" w:rsidR="00BE595E" w:rsidRDefault="00A06E16">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3A52EC6" w14:textId="77777777" w:rsidR="00BE595E" w:rsidRDefault="00BE595E">
      <w:pPr>
        <w:spacing w:after="0"/>
        <w:rPr>
          <w:rFonts w:eastAsiaTheme="minorEastAsia"/>
          <w:bCs/>
          <w:sz w:val="18"/>
          <w:szCs w:val="18"/>
          <w:lang w:eastAsia="zh-CN"/>
        </w:rPr>
      </w:pPr>
    </w:p>
    <w:p w14:paraId="130038A0" w14:textId="77777777" w:rsidR="00BE595E" w:rsidRDefault="00A06E16">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0A890BAC"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w:t>
      </w:r>
      <w:proofErr w:type="spellStart"/>
      <w:r>
        <w:rPr>
          <w:rFonts w:ascii="Times New Roman" w:hAnsi="Times New Roman"/>
          <w:bCs/>
          <w:iCs/>
          <w:color w:val="212121"/>
          <w:sz w:val="20"/>
          <w:szCs w:val="20"/>
        </w:rPr>
        <w:t>PhysCellId</w:t>
      </w:r>
      <w:proofErr w:type="spellEnd"/>
      <w:r>
        <w:rPr>
          <w:rFonts w:ascii="Times New Roman" w:hAnsi="Times New Roman"/>
          <w:bCs/>
          <w:iCs/>
          <w:color w:val="212121"/>
          <w:sz w:val="20"/>
          <w:szCs w:val="20"/>
        </w:rPr>
        <w:t xml:space="preserve"> is included in the IE. </w:t>
      </w:r>
    </w:p>
    <w:p w14:paraId="46918C24"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8BA25EE" w14:textId="77777777" w:rsidR="00BE595E" w:rsidRDefault="00A06E16">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84E0807" w14:textId="77777777" w:rsidR="00BE595E" w:rsidRDefault="00A06E16">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6496FC50" w14:textId="77777777" w:rsidR="00BE595E" w:rsidRDefault="00A06E16">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0F5A6800" w14:textId="77777777" w:rsidR="00BE595E" w:rsidRDefault="00BE595E">
      <w:pPr>
        <w:spacing w:after="0"/>
        <w:rPr>
          <w:rFonts w:eastAsiaTheme="minorEastAsia"/>
          <w:b/>
          <w:bCs/>
          <w:sz w:val="18"/>
          <w:szCs w:val="18"/>
          <w:lang w:eastAsia="zh-CN"/>
        </w:rPr>
      </w:pPr>
    </w:p>
    <w:p w14:paraId="1A5480CC" w14:textId="77777777" w:rsidR="00BE595E" w:rsidRDefault="00BE595E">
      <w:pPr>
        <w:spacing w:after="0"/>
        <w:rPr>
          <w:rFonts w:eastAsiaTheme="minorEastAsia"/>
          <w:b/>
          <w:bCs/>
          <w:sz w:val="18"/>
          <w:szCs w:val="18"/>
          <w:lang w:eastAsia="zh-CN"/>
        </w:rPr>
      </w:pPr>
    </w:p>
    <w:p w14:paraId="36DDDFD0" w14:textId="77777777" w:rsidR="00BE595E" w:rsidRDefault="00BE595E">
      <w:pPr>
        <w:rPr>
          <w:rFonts w:eastAsiaTheme="minorEastAsia"/>
          <w:sz w:val="18"/>
          <w:szCs w:val="18"/>
          <w:lang w:eastAsia="zh-CN"/>
        </w:rPr>
      </w:pPr>
    </w:p>
    <w:p w14:paraId="78DFEFE6" w14:textId="77777777" w:rsidR="00BE595E" w:rsidRDefault="00BE595E"/>
    <w:p w14:paraId="42033361" w14:textId="77777777" w:rsidR="00BE595E" w:rsidRDefault="00A06E16">
      <w:pPr>
        <w:pStyle w:val="title2"/>
        <w:rPr>
          <w:sz w:val="24"/>
        </w:rPr>
      </w:pPr>
      <w:r>
        <w:rPr>
          <w:sz w:val="24"/>
        </w:rPr>
        <w:t>Item 3: Rate matching</w:t>
      </w:r>
    </w:p>
    <w:p w14:paraId="0FD6EE94"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38B4B2E" w14:textId="77777777" w:rsidR="00BE595E" w:rsidRDefault="00A06E16">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51CFEC04" w14:textId="77777777" w:rsidR="00BE595E" w:rsidRDefault="00A06E16">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09E3A28" w14:textId="77777777" w:rsidR="00BE595E" w:rsidRDefault="00BE595E">
      <w:pPr>
        <w:spacing w:after="0"/>
        <w:rPr>
          <w:rFonts w:eastAsiaTheme="minorEastAsia"/>
          <w:bCs/>
          <w:szCs w:val="20"/>
          <w:lang w:val="en-GB" w:eastAsia="zh-CN"/>
        </w:rPr>
      </w:pPr>
    </w:p>
    <w:p w14:paraId="4129EF2A" w14:textId="77777777" w:rsidR="00BE595E" w:rsidRDefault="00A06E16">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00C907E9" w14:textId="77777777" w:rsidR="00BE595E" w:rsidRDefault="00A06E16">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3B412D77"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E7A146F"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C6EC256" w14:textId="77777777" w:rsidR="00BE595E" w:rsidRDefault="00BE595E">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BE595E" w14:paraId="44BAE24D" w14:textId="77777777">
        <w:tc>
          <w:tcPr>
            <w:tcW w:w="2547" w:type="dxa"/>
            <w:shd w:val="clear" w:color="auto" w:fill="5B9BD5" w:themeFill="accent1"/>
          </w:tcPr>
          <w:p w14:paraId="0022392F"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3BF86EAE"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02C11BD6" w14:textId="77777777">
        <w:tc>
          <w:tcPr>
            <w:tcW w:w="2547" w:type="dxa"/>
          </w:tcPr>
          <w:p w14:paraId="50888B13" w14:textId="77777777" w:rsidR="00BE595E" w:rsidRDefault="00A06E16">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513" w:type="dxa"/>
          </w:tcPr>
          <w:p w14:paraId="214C2F59"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0A318804" w14:textId="77777777">
        <w:tc>
          <w:tcPr>
            <w:tcW w:w="2547" w:type="dxa"/>
          </w:tcPr>
          <w:p w14:paraId="4555A48D"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1969DD4"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79D1B0D9" w14:textId="77777777">
        <w:tc>
          <w:tcPr>
            <w:tcW w:w="2547" w:type="dxa"/>
          </w:tcPr>
          <w:p w14:paraId="293BA53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03D46C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BE595E" w14:paraId="053FFCEA" w14:textId="77777777">
        <w:tc>
          <w:tcPr>
            <w:tcW w:w="2547" w:type="dxa"/>
          </w:tcPr>
          <w:p w14:paraId="7C7A67FE"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513" w:type="dxa"/>
          </w:tcPr>
          <w:p w14:paraId="7EF4828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18805841" w14:textId="77777777">
        <w:tc>
          <w:tcPr>
            <w:tcW w:w="2547" w:type="dxa"/>
          </w:tcPr>
          <w:p w14:paraId="02D6535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347B1CD" w14:textId="77777777" w:rsidR="00BE595E" w:rsidRDefault="00A06E16">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207D0215" w14:textId="77777777" w:rsidR="00BE595E" w:rsidRDefault="00A06E16">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SSBs in activated TCI states, instead of all activated and inactivated TCI states. We propose:</w:t>
            </w:r>
          </w:p>
          <w:p w14:paraId="76C5ACBA" w14:textId="77777777" w:rsidR="00BE595E" w:rsidRDefault="00A06E16">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BE595E" w14:paraId="6990FCEF" w14:textId="77777777">
        <w:tc>
          <w:tcPr>
            <w:tcW w:w="2547" w:type="dxa"/>
          </w:tcPr>
          <w:p w14:paraId="0EC672AF"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6E2A5879"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26420137" w14:textId="77777777">
        <w:tc>
          <w:tcPr>
            <w:tcW w:w="2547" w:type="dxa"/>
          </w:tcPr>
          <w:p w14:paraId="7A445B13" w14:textId="77777777" w:rsidR="00BE595E" w:rsidRDefault="00A06E16">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513" w:type="dxa"/>
          </w:tcPr>
          <w:p w14:paraId="2B66EA94"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A566CEA" w14:textId="77777777">
        <w:tc>
          <w:tcPr>
            <w:tcW w:w="2547" w:type="dxa"/>
          </w:tcPr>
          <w:p w14:paraId="4D355F77"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513" w:type="dxa"/>
          </w:tcPr>
          <w:p w14:paraId="139C32D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3886D715" w14:textId="77777777">
        <w:tc>
          <w:tcPr>
            <w:tcW w:w="2547" w:type="dxa"/>
          </w:tcPr>
          <w:p w14:paraId="109D49E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7D2967F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71170200" w14:textId="77777777">
        <w:tc>
          <w:tcPr>
            <w:tcW w:w="2547" w:type="dxa"/>
          </w:tcPr>
          <w:p w14:paraId="27F624C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28EEED6C"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145866EE" w14:textId="77777777">
        <w:tc>
          <w:tcPr>
            <w:tcW w:w="2547" w:type="dxa"/>
          </w:tcPr>
          <w:p w14:paraId="1AB4BBE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w:t>
            </w:r>
            <w:proofErr w:type="spellStart"/>
            <w:r>
              <w:rPr>
                <w:rFonts w:eastAsiaTheme="minorEastAsia"/>
                <w:sz w:val="18"/>
                <w:szCs w:val="18"/>
                <w:lang w:val="fr-FR" w:eastAsia="zh-CN"/>
              </w:rPr>
              <w:t>MotM</w:t>
            </w:r>
            <w:proofErr w:type="spellEnd"/>
          </w:p>
        </w:tc>
        <w:tc>
          <w:tcPr>
            <w:tcW w:w="6513" w:type="dxa"/>
          </w:tcPr>
          <w:p w14:paraId="229A4BB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213438BC" w14:textId="77777777">
        <w:tc>
          <w:tcPr>
            <w:tcW w:w="2547" w:type="dxa"/>
          </w:tcPr>
          <w:p w14:paraId="1E71871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0457390C"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055BBE67" w14:textId="77777777">
        <w:tc>
          <w:tcPr>
            <w:tcW w:w="2547" w:type="dxa"/>
          </w:tcPr>
          <w:p w14:paraId="6B7140B0"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2CB8935"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A06E16" w14:paraId="21AE15C6" w14:textId="77777777" w:rsidTr="00A06E16">
        <w:tc>
          <w:tcPr>
            <w:tcW w:w="2547" w:type="dxa"/>
          </w:tcPr>
          <w:p w14:paraId="6C5429C8"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73D3DC0F"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Support Alt-1</w:t>
            </w:r>
          </w:p>
        </w:tc>
      </w:tr>
      <w:tr w:rsidR="00973B8A" w14:paraId="4C0052D0" w14:textId="77777777" w:rsidTr="00A06E16">
        <w:tc>
          <w:tcPr>
            <w:tcW w:w="2547" w:type="dxa"/>
          </w:tcPr>
          <w:p w14:paraId="23DC223F" w14:textId="0C9AEE65"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513" w:type="dxa"/>
          </w:tcPr>
          <w:p w14:paraId="4F1AA387" w14:textId="676D9728" w:rsidR="00973B8A" w:rsidRPr="00973B8A" w:rsidRDefault="00973B8A" w:rsidP="00025B6A">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bl>
    <w:p w14:paraId="2BA42A8B" w14:textId="77777777" w:rsidR="00BE595E" w:rsidRDefault="00BE595E">
      <w:pPr>
        <w:spacing w:after="200" w:line="276" w:lineRule="auto"/>
        <w:contextualSpacing/>
        <w:rPr>
          <w:rStyle w:val="normaltextrun"/>
          <w:rFonts w:eastAsiaTheme="minorEastAsia"/>
          <w:bCs/>
          <w:lang w:val="fr-FR" w:eastAsia="zh-CN"/>
        </w:rPr>
      </w:pPr>
    </w:p>
    <w:p w14:paraId="5400E804" w14:textId="77777777" w:rsidR="00BE595E" w:rsidRDefault="00A06E16">
      <w:pPr>
        <w:pStyle w:val="title2"/>
        <w:rPr>
          <w:sz w:val="24"/>
        </w:rPr>
      </w:pPr>
      <w:r>
        <w:rPr>
          <w:sz w:val="24"/>
        </w:rPr>
        <w:t xml:space="preserve">Item 4: PCI association with </w:t>
      </w:r>
      <w:proofErr w:type="spellStart"/>
      <w:r>
        <w:rPr>
          <w:rFonts w:hint="eastAsia"/>
          <w:sz w:val="24"/>
        </w:rPr>
        <w:t>C</w:t>
      </w:r>
      <w:r>
        <w:rPr>
          <w:sz w:val="24"/>
        </w:rPr>
        <w:t>ORESETPoolIndex</w:t>
      </w:r>
      <w:proofErr w:type="spellEnd"/>
    </w:p>
    <w:p w14:paraId="41D1D345" w14:textId="77777777" w:rsidR="00BE595E" w:rsidRDefault="00BE595E">
      <w:pPr>
        <w:spacing w:after="0"/>
        <w:rPr>
          <w:rFonts w:eastAsiaTheme="minorEastAsia"/>
          <w:bCs/>
          <w:szCs w:val="20"/>
          <w:lang w:val="en-GB" w:eastAsia="zh-CN"/>
        </w:rPr>
      </w:pPr>
    </w:p>
    <w:p w14:paraId="29A2D489" w14:textId="77777777" w:rsidR="00BE595E" w:rsidRDefault="00A06E16">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66C056C5" w14:textId="77777777" w:rsidR="00BE595E" w:rsidRDefault="00A06E16">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proofErr w:type="spellStart"/>
      <w:r>
        <w:rPr>
          <w:rFonts w:cs="Times"/>
          <w:i/>
          <w:szCs w:val="20"/>
        </w:rPr>
        <w:t>CORESETPoolIndex</w:t>
      </w:r>
      <w:proofErr w:type="spellEnd"/>
      <w:r>
        <w:rPr>
          <w:rFonts w:cs="Times"/>
          <w:szCs w:val="20"/>
        </w:rPr>
        <w:t xml:space="preserve"> when switching between intra-cell </w:t>
      </w:r>
      <w:proofErr w:type="spellStart"/>
      <w:r>
        <w:rPr>
          <w:rFonts w:cs="Times"/>
          <w:szCs w:val="20"/>
        </w:rPr>
        <w:t>mTRP</w:t>
      </w:r>
      <w:proofErr w:type="spellEnd"/>
      <w:r>
        <w:rPr>
          <w:rFonts w:cs="Times"/>
          <w:szCs w:val="20"/>
        </w:rPr>
        <w:t xml:space="preserve"> and inter-cell </w:t>
      </w:r>
      <w:proofErr w:type="spellStart"/>
      <w:r>
        <w:rPr>
          <w:rFonts w:cs="Times"/>
          <w:szCs w:val="20"/>
        </w:rPr>
        <w:t>mTRP</w:t>
      </w:r>
      <w:proofErr w:type="spellEnd"/>
      <w:r>
        <w:rPr>
          <w:rFonts w:cs="Times"/>
          <w:szCs w:val="20"/>
        </w:rPr>
        <w:t xml:space="preserve"> </w:t>
      </w:r>
    </w:p>
    <w:p w14:paraId="7BCDBCF2" w14:textId="77777777" w:rsidR="00BE595E" w:rsidRDefault="00A06E16">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1ED69A02" w14:textId="77777777" w:rsidR="00BE595E" w:rsidRDefault="00BE595E">
      <w:pPr>
        <w:spacing w:after="0"/>
        <w:rPr>
          <w:rFonts w:eastAsiaTheme="minorEastAsia"/>
          <w:b/>
          <w:bCs/>
          <w:szCs w:val="20"/>
          <w:lang w:eastAsia="zh-CN"/>
        </w:rPr>
      </w:pPr>
    </w:p>
    <w:p w14:paraId="29DF0F93" w14:textId="77777777" w:rsidR="00BE595E" w:rsidRDefault="00A06E16">
      <w:pPr>
        <w:spacing w:after="0"/>
        <w:rPr>
          <w:rFonts w:eastAsia="SimSun"/>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SimSun"/>
          <w:bCs/>
          <w:szCs w:val="20"/>
          <w:u w:val="single"/>
          <w:lang w:val="en-GB" w:eastAsia="zh-CN"/>
        </w:rPr>
        <w:t xml:space="preserve"> </w:t>
      </w:r>
    </w:p>
    <w:p w14:paraId="6D6553DD" w14:textId="77777777" w:rsidR="00BE595E" w:rsidRDefault="00A06E16">
      <w:pPr>
        <w:spacing w:after="0"/>
        <w:rPr>
          <w:rFonts w:eastAsia="SimSun"/>
          <w:bCs/>
          <w:szCs w:val="20"/>
          <w:lang w:val="en-GB" w:eastAsia="zh-CN"/>
        </w:rPr>
      </w:pPr>
      <w:r>
        <w:rPr>
          <w:rFonts w:eastAsia="SimSun"/>
          <w:bCs/>
          <w:szCs w:val="20"/>
          <w:u w:val="single"/>
          <w:lang w:val="en-GB" w:eastAsia="zh-CN"/>
        </w:rPr>
        <w:t>Alt1</w:t>
      </w:r>
      <w:r>
        <w:rPr>
          <w:rFonts w:eastAsia="SimSun"/>
          <w:bCs/>
          <w:szCs w:val="20"/>
          <w:lang w:val="en-GB" w:eastAsia="zh-CN"/>
        </w:rPr>
        <w:t xml:space="preserve">: MAC CE based switching between intra-cell and inter-cell </w:t>
      </w:r>
      <w:proofErr w:type="spellStart"/>
      <w:r>
        <w:rPr>
          <w:rFonts w:eastAsia="SimSun"/>
          <w:bCs/>
          <w:szCs w:val="20"/>
          <w:lang w:val="en-GB" w:eastAsia="zh-CN"/>
        </w:rPr>
        <w:t>mTRP</w:t>
      </w:r>
      <w:proofErr w:type="spellEnd"/>
      <w:r>
        <w:rPr>
          <w:rFonts w:eastAsia="SimSun"/>
          <w:bCs/>
          <w:szCs w:val="20"/>
          <w:lang w:val="en-GB" w:eastAsia="zh-CN"/>
        </w:rPr>
        <w:t xml:space="preserve"> without additional spec impact, for PDSCH/PDCCH associated with one </w:t>
      </w:r>
      <w:proofErr w:type="spellStart"/>
      <w:r>
        <w:rPr>
          <w:rFonts w:eastAsia="SimSun"/>
          <w:bCs/>
          <w:szCs w:val="20"/>
          <w:lang w:val="en-GB" w:eastAsia="zh-CN"/>
        </w:rPr>
        <w:t>CORESETPoolIndex</w:t>
      </w:r>
      <w:proofErr w:type="spellEnd"/>
      <w:r>
        <w:rPr>
          <w:rFonts w:eastAsia="SimSun"/>
          <w:bCs/>
          <w:szCs w:val="20"/>
          <w:lang w:val="en-GB" w:eastAsia="zh-CN"/>
        </w:rPr>
        <w:t>, MAC CE activates one or more TCI states associated with only one PCI at a time</w:t>
      </w:r>
    </w:p>
    <w:p w14:paraId="634F40D7" w14:textId="77777777" w:rsidR="00BE595E" w:rsidRDefault="00A06E16">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xml:space="preserve">: dynamic indication on the serving cell to determine the PCI association with </w:t>
      </w:r>
      <w:proofErr w:type="spellStart"/>
      <w:r>
        <w:rPr>
          <w:rFonts w:eastAsia="SimSun"/>
          <w:bCs/>
          <w:szCs w:val="20"/>
          <w:lang w:val="en-GB" w:eastAsia="zh-CN"/>
        </w:rPr>
        <w:t>CORESETPoolIndex</w:t>
      </w:r>
      <w:proofErr w:type="spellEnd"/>
    </w:p>
    <w:p w14:paraId="7277662C" w14:textId="77777777" w:rsidR="00BE595E" w:rsidRDefault="00A06E16">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xml:space="preserve">: RRC re-configuration is needed to switch between intra-cell </w:t>
      </w:r>
      <w:proofErr w:type="spellStart"/>
      <w:r>
        <w:rPr>
          <w:rFonts w:eastAsia="SimSun"/>
          <w:bCs/>
          <w:szCs w:val="20"/>
          <w:lang w:val="en-GB" w:eastAsia="zh-CN"/>
        </w:rPr>
        <w:t>mTRP</w:t>
      </w:r>
      <w:proofErr w:type="spellEnd"/>
      <w:r>
        <w:rPr>
          <w:rFonts w:eastAsia="SimSun"/>
          <w:bCs/>
          <w:szCs w:val="20"/>
          <w:lang w:val="en-GB" w:eastAsia="zh-CN"/>
        </w:rPr>
        <w:t xml:space="preserve"> and inter-cell </w:t>
      </w:r>
      <w:proofErr w:type="spellStart"/>
      <w:r>
        <w:rPr>
          <w:rFonts w:eastAsia="SimSun"/>
          <w:bCs/>
          <w:szCs w:val="20"/>
          <w:lang w:val="en-GB" w:eastAsia="zh-CN"/>
        </w:rPr>
        <w:t>mTRP</w:t>
      </w:r>
      <w:proofErr w:type="spellEnd"/>
      <w:r>
        <w:rPr>
          <w:rFonts w:eastAsia="SimSun"/>
          <w:bCs/>
          <w:szCs w:val="20"/>
          <w:lang w:val="en-GB" w:eastAsia="zh-CN"/>
        </w:rPr>
        <w:t>.</w:t>
      </w:r>
    </w:p>
    <w:p w14:paraId="69979FAA" w14:textId="77777777" w:rsidR="00BE595E" w:rsidRDefault="00BE595E">
      <w:pPr>
        <w:spacing w:after="0"/>
        <w:rPr>
          <w:rFonts w:eastAsia="SimSun"/>
          <w:bCs/>
          <w:szCs w:val="20"/>
          <w:lang w:val="en-GB" w:eastAsia="zh-CN"/>
        </w:rPr>
      </w:pPr>
    </w:p>
    <w:p w14:paraId="78D53C5C" w14:textId="77777777" w:rsidR="00BE595E" w:rsidRDefault="00BE595E">
      <w:pPr>
        <w:spacing w:after="0"/>
        <w:jc w:val="left"/>
        <w:rPr>
          <w:rFonts w:eastAsia="DengXian" w:cs="Times"/>
          <w:bCs/>
          <w:iCs/>
          <w:kern w:val="32"/>
          <w:szCs w:val="20"/>
          <w:lang w:eastAsia="zh-CN"/>
        </w:rPr>
      </w:pPr>
    </w:p>
    <w:p w14:paraId="27797C13"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BE595E" w14:paraId="63382683" w14:textId="77777777">
        <w:tc>
          <w:tcPr>
            <w:tcW w:w="2547" w:type="dxa"/>
            <w:shd w:val="clear" w:color="auto" w:fill="5B9BD5" w:themeFill="accent1"/>
          </w:tcPr>
          <w:p w14:paraId="7A99B90B"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765CDA85"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52BF2FAB" w14:textId="77777777">
        <w:tc>
          <w:tcPr>
            <w:tcW w:w="2547" w:type="dxa"/>
          </w:tcPr>
          <w:p w14:paraId="7C2A55B7" w14:textId="77777777" w:rsidR="00BE595E" w:rsidRDefault="00A06E16">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513" w:type="dxa"/>
          </w:tcPr>
          <w:p w14:paraId="7F273D6B" w14:textId="77777777" w:rsidR="00BE595E" w:rsidRDefault="00A06E16">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1F6C4076"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16F1BBD2"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 xml:space="preserve">Second, how PCI is associated to the </w:t>
            </w:r>
            <w:proofErr w:type="spellStart"/>
            <w:r>
              <w:rPr>
                <w:rFonts w:eastAsiaTheme="minorEastAsia"/>
                <w:sz w:val="18"/>
                <w:szCs w:val="18"/>
              </w:rPr>
              <w:t>CORESETPoolIndex</w:t>
            </w:r>
            <w:proofErr w:type="spellEnd"/>
          </w:p>
        </w:tc>
      </w:tr>
      <w:tr w:rsidR="00BE595E" w14:paraId="3AA10D31" w14:textId="77777777">
        <w:tc>
          <w:tcPr>
            <w:tcW w:w="2547" w:type="dxa"/>
          </w:tcPr>
          <w:p w14:paraId="0B949ECC"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513" w:type="dxa"/>
          </w:tcPr>
          <w:p w14:paraId="5F9CAC42" w14:textId="77777777" w:rsidR="00BE595E" w:rsidRDefault="00A06E16">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18894A01" w14:textId="77777777" w:rsidR="00BE595E" w:rsidRDefault="00BE595E">
            <w:pPr>
              <w:rPr>
                <w:rFonts w:eastAsiaTheme="minorEastAsia"/>
                <w:sz w:val="18"/>
                <w:szCs w:val="18"/>
                <w:lang w:val="fr-FR" w:eastAsia="zh-CN"/>
              </w:rPr>
            </w:pPr>
          </w:p>
          <w:p w14:paraId="65E8BCA9" w14:textId="77777777" w:rsidR="00BE595E" w:rsidRDefault="00A06E16">
            <w:pPr>
              <w:tabs>
                <w:tab w:val="left" w:pos="720"/>
                <w:tab w:val="left" w:pos="1440"/>
              </w:tabs>
              <w:rPr>
                <w:rFonts w:cs="Times"/>
                <w:b/>
              </w:rPr>
            </w:pPr>
            <w:r>
              <w:rPr>
                <w:rFonts w:cs="Times"/>
                <w:b/>
                <w:highlight w:val="green"/>
              </w:rPr>
              <w:t>Agreement</w:t>
            </w:r>
          </w:p>
          <w:p w14:paraId="2C9A975B" w14:textId="77777777" w:rsidR="00BE595E" w:rsidRDefault="00A06E16">
            <w:pPr>
              <w:tabs>
                <w:tab w:val="left" w:pos="720"/>
                <w:tab w:val="left" w:pos="1440"/>
              </w:tabs>
              <w:rPr>
                <w:rFonts w:cs="Times"/>
              </w:rPr>
            </w:pPr>
            <w:r>
              <w:rPr>
                <w:rFonts w:cs="Times"/>
              </w:rPr>
              <w:t xml:space="preserve">Rel. 17 inter-cell </w:t>
            </w:r>
            <w:proofErr w:type="gramStart"/>
            <w:r>
              <w:rPr>
                <w:rFonts w:cs="Times"/>
              </w:rPr>
              <w:t>MTRP ,</w:t>
            </w:r>
            <w:proofErr w:type="gramEnd"/>
            <w:r>
              <w:rPr>
                <w:rFonts w:cs="Times"/>
              </w:rPr>
              <w:t xml:space="preserve"> the maximum number of additional RRC -configured PCIs  per CC is denoted X and can be reported as a UE capability</w:t>
            </w:r>
          </w:p>
          <w:p w14:paraId="41AD507B"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0F55108" w14:textId="77777777" w:rsidR="00BE595E" w:rsidRDefault="00A06E16">
            <w:pPr>
              <w:numPr>
                <w:ilvl w:val="1"/>
                <w:numId w:val="15"/>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4E326B49"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7F4A9F04"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6CC351F0"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1C2B5D33"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46A32E7D"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D3B5DC1" w14:textId="77777777" w:rsidR="00BE595E" w:rsidRDefault="00A06E16">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988A7FA" w14:textId="77777777" w:rsidR="00BE595E" w:rsidRDefault="00BE595E">
            <w:pPr>
              <w:rPr>
                <w:rFonts w:eastAsiaTheme="minorEastAsia"/>
                <w:sz w:val="18"/>
                <w:szCs w:val="18"/>
                <w:lang w:eastAsia="zh-CN"/>
              </w:rPr>
            </w:pPr>
          </w:p>
        </w:tc>
      </w:tr>
      <w:tr w:rsidR="00BE595E" w14:paraId="1BFA7D5A" w14:textId="77777777">
        <w:tc>
          <w:tcPr>
            <w:tcW w:w="2547" w:type="dxa"/>
          </w:tcPr>
          <w:p w14:paraId="4F83F5CE"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1479B3F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BE595E" w14:paraId="1DC98FE5" w14:textId="77777777">
        <w:tc>
          <w:tcPr>
            <w:tcW w:w="2547" w:type="dxa"/>
          </w:tcPr>
          <w:p w14:paraId="73A79F03" w14:textId="77777777" w:rsidR="00BE595E" w:rsidRDefault="00A06E1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14:paraId="008C349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BE595E" w14:paraId="670D37BD" w14:textId="77777777">
        <w:tc>
          <w:tcPr>
            <w:tcW w:w="2547" w:type="dxa"/>
          </w:tcPr>
          <w:p w14:paraId="58A20946"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513" w:type="dxa"/>
          </w:tcPr>
          <w:p w14:paraId="5B4AB9E7"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CCAB1A0" w14:textId="77777777" w:rsidR="00BE595E" w:rsidRDefault="00A06E16">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BE595E" w14:paraId="45641611" w14:textId="77777777">
        <w:tc>
          <w:tcPr>
            <w:tcW w:w="2547" w:type="dxa"/>
          </w:tcPr>
          <w:p w14:paraId="01204E17"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4F608892" w14:textId="77777777" w:rsidR="00BE595E" w:rsidRDefault="00A06E16">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BE595E" w14:paraId="6BF06897" w14:textId="77777777">
        <w:tc>
          <w:tcPr>
            <w:tcW w:w="2547" w:type="dxa"/>
          </w:tcPr>
          <w:p w14:paraId="2BAF64FE"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02C21D73" w14:textId="77777777" w:rsidR="00BE595E" w:rsidRDefault="00A06E16">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BE595E" w14:paraId="15C9D695" w14:textId="77777777">
        <w:tc>
          <w:tcPr>
            <w:tcW w:w="2547" w:type="dxa"/>
          </w:tcPr>
          <w:p w14:paraId="00E96252"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46D98C4" w14:textId="77777777" w:rsidR="00BE595E" w:rsidRDefault="00A06E1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4B8A5ACA" w14:textId="77777777" w:rsidR="00BE595E" w:rsidRDefault="00A06E16">
            <w:pPr>
              <w:rPr>
                <w:rFonts w:eastAsiaTheme="minorEastAsia"/>
                <w:sz w:val="18"/>
                <w:szCs w:val="18"/>
                <w:lang w:eastAsia="zh-CN"/>
              </w:rPr>
            </w:pPr>
            <w:r>
              <w:rPr>
                <w:rFonts w:eastAsiaTheme="minorEastAsia"/>
                <w:sz w:val="18"/>
                <w:szCs w:val="18"/>
                <w:lang w:eastAsia="zh-CN"/>
              </w:rPr>
              <w:t xml:space="preserve">For Alt1, since the association between CORESETs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configured by RRC signaling, using MAC CE to update the TCI states of the CORESETs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means that the configuration of CORESETs for intra-cell and inter-cell is always the same. Even though it is not always true for such configuration, we can accept it.</w:t>
            </w:r>
          </w:p>
        </w:tc>
      </w:tr>
      <w:tr w:rsidR="00BE595E" w14:paraId="6F81753B" w14:textId="77777777">
        <w:tc>
          <w:tcPr>
            <w:tcW w:w="2547" w:type="dxa"/>
          </w:tcPr>
          <w:p w14:paraId="7B39D02B"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6513" w:type="dxa"/>
          </w:tcPr>
          <w:p w14:paraId="73F3EABE"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5B382D46" w14:textId="77777777">
        <w:tc>
          <w:tcPr>
            <w:tcW w:w="2547" w:type="dxa"/>
          </w:tcPr>
          <w:p w14:paraId="547B3C2A"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6BFE81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BE595E" w14:paraId="59443ED4" w14:textId="77777777">
        <w:tc>
          <w:tcPr>
            <w:tcW w:w="2547" w:type="dxa"/>
          </w:tcPr>
          <w:p w14:paraId="152DABA0"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141DE0C2" w14:textId="77777777" w:rsidR="00BE595E" w:rsidRDefault="00A06E16">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A06E16" w14:paraId="127E1A0D" w14:textId="77777777" w:rsidTr="00A06E16">
        <w:tc>
          <w:tcPr>
            <w:tcW w:w="2547" w:type="dxa"/>
          </w:tcPr>
          <w:p w14:paraId="14063E76"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513" w:type="dxa"/>
          </w:tcPr>
          <w:p w14:paraId="4E9703E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may have association with serving PCI and additional PCI. UE should not assume scheduling from the CORESET with serving PCI if the latest indicted TCI state was associated with additional PCI under the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w:t>
            </w:r>
          </w:p>
        </w:tc>
      </w:tr>
      <w:tr w:rsidR="00DF2044" w14:paraId="5AF1453F" w14:textId="77777777" w:rsidTr="00A06E16">
        <w:tc>
          <w:tcPr>
            <w:tcW w:w="2547" w:type="dxa"/>
          </w:tcPr>
          <w:p w14:paraId="5C683A21" w14:textId="54396FA8" w:rsidR="00DF2044" w:rsidRDefault="00DF2044" w:rsidP="00025B6A">
            <w:pPr>
              <w:rPr>
                <w:rFonts w:eastAsiaTheme="minorEastAsia"/>
                <w:sz w:val="18"/>
                <w:szCs w:val="18"/>
                <w:lang w:eastAsia="zh-CN"/>
              </w:rPr>
            </w:pPr>
            <w:r>
              <w:rPr>
                <w:rFonts w:eastAsiaTheme="minorEastAsia"/>
                <w:sz w:val="18"/>
                <w:szCs w:val="18"/>
                <w:lang w:eastAsia="zh-CN"/>
              </w:rPr>
              <w:t>Ericsson</w:t>
            </w:r>
          </w:p>
        </w:tc>
        <w:tc>
          <w:tcPr>
            <w:tcW w:w="6513" w:type="dxa"/>
          </w:tcPr>
          <w:p w14:paraId="258ADA9B" w14:textId="1824F5CA" w:rsidR="00DF2044" w:rsidRDefault="0036210A" w:rsidP="00025B6A">
            <w:pPr>
              <w:rPr>
                <w:rFonts w:eastAsiaTheme="minorEastAsia"/>
                <w:sz w:val="18"/>
                <w:szCs w:val="18"/>
                <w:lang w:eastAsia="zh-CN"/>
              </w:rPr>
            </w:pPr>
            <w:r>
              <w:rPr>
                <w:rFonts w:eastAsiaTheme="minorEastAsia"/>
                <w:sz w:val="18"/>
                <w:szCs w:val="18"/>
                <w:lang w:eastAsia="zh-CN"/>
              </w:rPr>
              <w:t>Alt.1</w:t>
            </w:r>
          </w:p>
        </w:tc>
      </w:tr>
      <w:tr w:rsidR="00973B8A" w14:paraId="2E683768" w14:textId="77777777" w:rsidTr="00A06E16">
        <w:tc>
          <w:tcPr>
            <w:tcW w:w="2547" w:type="dxa"/>
          </w:tcPr>
          <w:p w14:paraId="78283522" w14:textId="485925DA"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98B41CD" w14:textId="788DCDF9"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w:t>
            </w:r>
          </w:p>
        </w:tc>
      </w:tr>
      <w:tr w:rsidR="00025B6A" w14:paraId="5161133F" w14:textId="77777777" w:rsidTr="00A06E16">
        <w:tc>
          <w:tcPr>
            <w:tcW w:w="2547" w:type="dxa"/>
          </w:tcPr>
          <w:p w14:paraId="40299C2C" w14:textId="39425F07"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17592159" w14:textId="2AC223DC" w:rsidR="00025B6A" w:rsidRDefault="00025B6A" w:rsidP="00025B6A">
            <w:pPr>
              <w:rPr>
                <w:rFonts w:eastAsia="MS Mincho"/>
                <w:sz w:val="18"/>
                <w:szCs w:val="18"/>
                <w:lang w:eastAsia="ja-JP"/>
              </w:rPr>
            </w:pPr>
            <w:r>
              <w:rPr>
                <w:rFonts w:eastAsia="MS Mincho"/>
                <w:sz w:val="18"/>
                <w:szCs w:val="18"/>
                <w:lang w:eastAsia="ja-JP"/>
              </w:rPr>
              <w:t>Alt.1 MAC CE TCI state update. Additio</w:t>
            </w:r>
            <w:r w:rsidR="009C27CA">
              <w:rPr>
                <w:rFonts w:eastAsia="MS Mincho"/>
                <w:sz w:val="18"/>
                <w:szCs w:val="18"/>
                <w:lang w:eastAsia="ja-JP"/>
              </w:rPr>
              <w:t>nal rule(s) of restricting association between pool index and PCI is needed to address the issue mentioned by Nokia that same pool index is associated with both serving PCI and additional PCI.</w:t>
            </w:r>
          </w:p>
        </w:tc>
      </w:tr>
    </w:tbl>
    <w:p w14:paraId="2A2B2861" w14:textId="77777777" w:rsidR="00BE595E" w:rsidRDefault="00BE595E">
      <w:pPr>
        <w:spacing w:after="200" w:line="276" w:lineRule="auto"/>
        <w:contextualSpacing/>
        <w:rPr>
          <w:rStyle w:val="normaltextrun"/>
          <w:rFonts w:eastAsiaTheme="minorEastAsia"/>
          <w:bCs/>
          <w:lang w:eastAsia="zh-CN"/>
        </w:rPr>
      </w:pPr>
    </w:p>
    <w:p w14:paraId="54B8D127" w14:textId="77777777" w:rsidR="00BE595E" w:rsidRDefault="00BE595E">
      <w:pPr>
        <w:spacing w:line="360" w:lineRule="auto"/>
        <w:rPr>
          <w:rFonts w:eastAsiaTheme="minorEastAsia"/>
          <w:sz w:val="24"/>
          <w:lang w:eastAsia="zh-CN"/>
        </w:rPr>
      </w:pPr>
    </w:p>
    <w:p w14:paraId="513C9CAF" w14:textId="77777777" w:rsidR="00BE595E" w:rsidRDefault="00A06E16">
      <w:pPr>
        <w:pStyle w:val="title2"/>
        <w:rPr>
          <w:sz w:val="24"/>
        </w:rPr>
      </w:pPr>
      <w:r>
        <w:rPr>
          <w:sz w:val="24"/>
        </w:rPr>
        <w:t xml:space="preserve">Item 5: relation with </w:t>
      </w:r>
      <w:r>
        <w:rPr>
          <w:rFonts w:hint="eastAsia"/>
          <w:sz w:val="24"/>
        </w:rPr>
        <w:t>C</w:t>
      </w:r>
      <w:r>
        <w:rPr>
          <w:sz w:val="24"/>
        </w:rPr>
        <w:t>ORESET</w:t>
      </w:r>
    </w:p>
    <w:p w14:paraId="1D53C569" w14:textId="77777777" w:rsidR="00BE595E" w:rsidRDefault="00BE595E">
      <w:pPr>
        <w:pStyle w:val="BodyText"/>
        <w:snapToGrid w:val="0"/>
        <w:spacing w:beforeLines="50" w:before="120"/>
        <w:rPr>
          <w:rFonts w:eastAsia="SimSun"/>
          <w:bCs/>
          <w:lang w:val="en-GB" w:eastAsia="zh-CN"/>
        </w:rPr>
      </w:pPr>
    </w:p>
    <w:p w14:paraId="31C90CD6"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5-1:</w:t>
      </w:r>
    </w:p>
    <w:p w14:paraId="08FE305B" w14:textId="77777777" w:rsidR="00BE595E" w:rsidRDefault="00A06E16">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1A91D8E5" w14:textId="77777777" w:rsidR="00BE595E" w:rsidRDefault="00BE595E">
      <w:pPr>
        <w:spacing w:after="0"/>
        <w:rPr>
          <w:rFonts w:eastAsiaTheme="minorEastAsia"/>
          <w:b/>
          <w:bCs/>
          <w:sz w:val="18"/>
          <w:szCs w:val="18"/>
          <w:lang w:eastAsia="zh-CN"/>
        </w:rPr>
      </w:pPr>
    </w:p>
    <w:p w14:paraId="683A87C1" w14:textId="77777777" w:rsidR="00BE595E" w:rsidRDefault="00BE595E">
      <w:pPr>
        <w:spacing w:after="0"/>
        <w:rPr>
          <w:rFonts w:eastAsiaTheme="minorEastAsia"/>
          <w:b/>
          <w:bCs/>
          <w:sz w:val="18"/>
          <w:szCs w:val="18"/>
          <w:lang w:eastAsia="zh-CN"/>
        </w:rPr>
      </w:pPr>
    </w:p>
    <w:p w14:paraId="2876EAA8"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BE595E" w14:paraId="081965EB" w14:textId="77777777">
        <w:tc>
          <w:tcPr>
            <w:tcW w:w="2689" w:type="dxa"/>
            <w:shd w:val="clear" w:color="auto" w:fill="5B9BD5" w:themeFill="accent1"/>
          </w:tcPr>
          <w:p w14:paraId="7514E5F3"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3DC6A0F3"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10C5250E" w14:textId="77777777">
        <w:tc>
          <w:tcPr>
            <w:tcW w:w="2689" w:type="dxa"/>
          </w:tcPr>
          <w:p w14:paraId="5167A177"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FAA3BCF"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add</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bracket</w:t>
            </w:r>
            <w:proofErr w:type="spellEnd"/>
            <w:r>
              <w:rPr>
                <w:rFonts w:eastAsiaTheme="minorEastAsia"/>
                <w:sz w:val="18"/>
                <w:szCs w:val="18"/>
                <w:lang w:val="fr-FR" w:eastAsia="zh-CN"/>
              </w:rPr>
              <w:t xml:space="preserve"> for Type2 CSS for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study</w:t>
            </w:r>
            <w:proofErr w:type="spellEnd"/>
            <w:r>
              <w:rPr>
                <w:rFonts w:eastAsiaTheme="minorEastAsia"/>
                <w:sz w:val="18"/>
                <w:szCs w:val="18"/>
                <w:lang w:val="fr-FR" w:eastAsia="zh-CN"/>
              </w:rPr>
              <w:t>.</w:t>
            </w:r>
          </w:p>
        </w:tc>
      </w:tr>
      <w:tr w:rsidR="00BE595E" w14:paraId="0D2E3309" w14:textId="77777777">
        <w:tc>
          <w:tcPr>
            <w:tcW w:w="2689" w:type="dxa"/>
          </w:tcPr>
          <w:p w14:paraId="762B4E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65DF28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BE595E" w14:paraId="193A3D08" w14:textId="77777777">
        <w:tc>
          <w:tcPr>
            <w:tcW w:w="2689" w:type="dxa"/>
          </w:tcPr>
          <w:p w14:paraId="40689BD6" w14:textId="77777777" w:rsidR="00BE595E" w:rsidRDefault="00A06E16">
            <w:pPr>
              <w:rPr>
                <w:rFonts w:eastAsiaTheme="minorEastAsia"/>
                <w:sz w:val="18"/>
                <w:szCs w:val="18"/>
                <w:lang w:val="fr-FR" w:eastAsia="zh-CN"/>
              </w:rPr>
            </w:pPr>
            <w:proofErr w:type="spellStart"/>
            <w:r>
              <w:rPr>
                <w:rFonts w:eastAsiaTheme="minorEastAsia"/>
                <w:sz w:val="18"/>
                <w:szCs w:val="18"/>
                <w:lang w:val="fr-FR" w:eastAsia="zh-CN"/>
              </w:rPr>
              <w:t>Spreadtrum</w:t>
            </w:r>
            <w:proofErr w:type="spellEnd"/>
          </w:p>
        </w:tc>
        <w:tc>
          <w:tcPr>
            <w:tcW w:w="6371" w:type="dxa"/>
          </w:tcPr>
          <w:p w14:paraId="082F4A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BE595E" w14:paraId="40A33ABA" w14:textId="77777777">
        <w:tc>
          <w:tcPr>
            <w:tcW w:w="2689" w:type="dxa"/>
          </w:tcPr>
          <w:p w14:paraId="6A442C3A"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5461A27B" w14:textId="77777777" w:rsidR="00BE595E" w:rsidRDefault="00A06E16">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BE595E" w14:paraId="09172449" w14:textId="77777777">
        <w:tc>
          <w:tcPr>
            <w:tcW w:w="2689" w:type="dxa"/>
          </w:tcPr>
          <w:p w14:paraId="5110B694"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093930C6" w14:textId="77777777" w:rsidR="00BE595E" w:rsidRDefault="00A06E16">
            <w:pPr>
              <w:rPr>
                <w:rFonts w:eastAsiaTheme="minorEastAsia"/>
                <w:sz w:val="18"/>
                <w:szCs w:val="18"/>
                <w:lang w:eastAsia="zh-CN"/>
              </w:rPr>
            </w:pPr>
            <w:r>
              <w:rPr>
                <w:rFonts w:eastAsiaTheme="minorEastAsia"/>
                <w:sz w:val="18"/>
                <w:szCs w:val="18"/>
                <w:lang w:eastAsia="zh-CN"/>
              </w:rPr>
              <w:t xml:space="preserve">Support. </w:t>
            </w:r>
          </w:p>
          <w:p w14:paraId="7210C9B5" w14:textId="77777777" w:rsidR="00BE595E" w:rsidRDefault="00A06E16">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BE595E" w14:paraId="494D5E57" w14:textId="77777777">
        <w:tc>
          <w:tcPr>
            <w:tcW w:w="2689" w:type="dxa"/>
          </w:tcPr>
          <w:p w14:paraId="57D7BDFD" w14:textId="77777777" w:rsidR="00BE595E" w:rsidRDefault="00A06E16">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371" w:type="dxa"/>
          </w:tcPr>
          <w:p w14:paraId="0AA078F7" w14:textId="77777777" w:rsidR="00BE595E" w:rsidRDefault="00A06E16">
            <w:pPr>
              <w:rPr>
                <w:rFonts w:eastAsiaTheme="minorEastAsia"/>
                <w:sz w:val="18"/>
                <w:szCs w:val="18"/>
                <w:lang w:eastAsia="zh-CN"/>
              </w:rPr>
            </w:pPr>
            <w:r>
              <w:rPr>
                <w:rFonts w:eastAsiaTheme="minorEastAsia"/>
                <w:sz w:val="18"/>
                <w:szCs w:val="18"/>
                <w:lang w:eastAsia="zh-CN"/>
              </w:rPr>
              <w:t>Support</w:t>
            </w:r>
          </w:p>
        </w:tc>
      </w:tr>
      <w:tr w:rsidR="00BE595E" w14:paraId="09777899" w14:textId="77777777">
        <w:tc>
          <w:tcPr>
            <w:tcW w:w="2689" w:type="dxa"/>
          </w:tcPr>
          <w:p w14:paraId="38291BCD"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371" w:type="dxa"/>
          </w:tcPr>
          <w:p w14:paraId="1C1C6C6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BE595E" w14:paraId="25A373A0" w14:textId="77777777">
        <w:tc>
          <w:tcPr>
            <w:tcW w:w="2689" w:type="dxa"/>
          </w:tcPr>
          <w:p w14:paraId="475A3C81"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6BD0002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35A23B7B" w14:textId="77777777">
        <w:tc>
          <w:tcPr>
            <w:tcW w:w="2689" w:type="dxa"/>
          </w:tcPr>
          <w:p w14:paraId="0A977A4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03B7FC9"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p>
        </w:tc>
      </w:tr>
      <w:tr w:rsidR="00BE595E" w14:paraId="2C82465B" w14:textId="77777777">
        <w:tc>
          <w:tcPr>
            <w:tcW w:w="2689" w:type="dxa"/>
          </w:tcPr>
          <w:p w14:paraId="2BD0A2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w:t>
            </w:r>
            <w:proofErr w:type="spellStart"/>
            <w:r>
              <w:rPr>
                <w:rFonts w:eastAsiaTheme="minorEastAsia"/>
                <w:sz w:val="18"/>
                <w:szCs w:val="18"/>
                <w:lang w:val="fr-FR" w:eastAsia="zh-CN"/>
              </w:rPr>
              <w:t>MotM</w:t>
            </w:r>
            <w:proofErr w:type="spellEnd"/>
          </w:p>
        </w:tc>
        <w:tc>
          <w:tcPr>
            <w:tcW w:w="6371" w:type="dxa"/>
          </w:tcPr>
          <w:p w14:paraId="7DE7465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0377EEB6" w14:textId="77777777">
        <w:tc>
          <w:tcPr>
            <w:tcW w:w="2689" w:type="dxa"/>
          </w:tcPr>
          <w:p w14:paraId="1CD1E74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3BA3516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2F5AC86D" w14:textId="77777777">
        <w:tc>
          <w:tcPr>
            <w:tcW w:w="2689" w:type="dxa"/>
          </w:tcPr>
          <w:p w14:paraId="2B0D785C"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3ECF3CC3" w14:textId="77777777" w:rsidR="00BE595E" w:rsidRDefault="00A06E16">
            <w:pPr>
              <w:rPr>
                <w:rFonts w:eastAsiaTheme="minorEastAsia"/>
                <w:sz w:val="18"/>
                <w:szCs w:val="18"/>
                <w:lang w:val="fr-FR" w:eastAsia="zh-CN"/>
              </w:rPr>
            </w:pPr>
            <w:r>
              <w:rPr>
                <w:rFonts w:eastAsiaTheme="minorEastAsia"/>
                <w:sz w:val="18"/>
                <w:szCs w:val="18"/>
                <w:lang w:val="fr-FR" w:eastAsia="zh-CN"/>
              </w:rPr>
              <w:t>Support</w:t>
            </w:r>
          </w:p>
        </w:tc>
      </w:tr>
      <w:tr w:rsidR="00A06E16" w:rsidRPr="008F07CD" w14:paraId="560AC1B7" w14:textId="77777777" w:rsidTr="00A06E16">
        <w:tc>
          <w:tcPr>
            <w:tcW w:w="2689" w:type="dxa"/>
          </w:tcPr>
          <w:p w14:paraId="5A92F233"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5262781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26A654AA" w14:textId="77777777" w:rsidR="00A06E16" w:rsidRPr="008F07CD" w:rsidRDefault="00A06E16" w:rsidP="00025B6A">
            <w:pPr>
              <w:rPr>
                <w:rFonts w:eastAsiaTheme="minorEastAsia"/>
                <w:sz w:val="18"/>
                <w:szCs w:val="18"/>
                <w:lang w:eastAsia="zh-CN"/>
              </w:rPr>
            </w:pPr>
            <w:r>
              <w:rPr>
                <w:rFonts w:eastAsiaTheme="minorEastAsia"/>
                <w:sz w:val="18"/>
                <w:szCs w:val="18"/>
                <w:lang w:eastAsia="zh-CN"/>
              </w:rPr>
              <w:t xml:space="preserve">In some cases, network may want to have </w:t>
            </w:r>
            <w:r w:rsidRPr="008F07CD">
              <w:rPr>
                <w:rFonts w:eastAsiaTheme="minorEastAsia"/>
                <w:sz w:val="18"/>
                <w:szCs w:val="18"/>
                <w:lang w:eastAsia="zh-CN"/>
              </w:rPr>
              <w:t>CORESET associated with both CSS and USS</w:t>
            </w:r>
            <w:r>
              <w:rPr>
                <w:rFonts w:eastAsiaTheme="minorEastAsia"/>
                <w:sz w:val="18"/>
                <w:szCs w:val="18"/>
                <w:lang w:eastAsia="zh-CN"/>
              </w:rPr>
              <w:t xml:space="preserve">. It would be good to keep such a flexibility and allow </w:t>
            </w:r>
            <w:r w:rsidRPr="008F07CD">
              <w:rPr>
                <w:rFonts w:eastAsiaTheme="minorEastAsia"/>
                <w:sz w:val="18"/>
                <w:szCs w:val="18"/>
                <w:lang w:eastAsia="zh-CN"/>
              </w:rPr>
              <w:t>UE</w:t>
            </w:r>
            <w:r>
              <w:rPr>
                <w:rFonts w:eastAsiaTheme="minorEastAsia"/>
                <w:sz w:val="18"/>
                <w:szCs w:val="18"/>
                <w:lang w:eastAsia="zh-CN"/>
              </w:rPr>
              <w:t xml:space="preserve"> to</w:t>
            </w:r>
            <w:r w:rsidRPr="008F07CD">
              <w:rPr>
                <w:rFonts w:eastAsiaTheme="minorEastAsia"/>
                <w:sz w:val="18"/>
                <w:szCs w:val="18"/>
                <w:lang w:eastAsia="zh-CN"/>
              </w:rPr>
              <w:t xml:space="preserve"> ignore</w:t>
            </w:r>
            <w:r>
              <w:rPr>
                <w:rFonts w:eastAsiaTheme="minorEastAsia"/>
                <w:sz w:val="18"/>
                <w:szCs w:val="18"/>
                <w:lang w:eastAsia="zh-CN"/>
              </w:rPr>
              <w:t xml:space="preserve"> </w:t>
            </w:r>
            <w:r w:rsidRPr="008F07CD">
              <w:rPr>
                <w:rFonts w:eastAsiaTheme="minorEastAsia"/>
                <w:sz w:val="18"/>
                <w:szCs w:val="18"/>
                <w:lang w:eastAsia="zh-CN"/>
              </w:rPr>
              <w:t>the CSS when indicated with non-serving cell SSB (as a QCL source)</w:t>
            </w:r>
            <w:r>
              <w:rPr>
                <w:rFonts w:eastAsiaTheme="minorEastAsia"/>
                <w:sz w:val="18"/>
                <w:szCs w:val="18"/>
                <w:lang w:eastAsia="zh-CN"/>
              </w:rPr>
              <w:t>. Otherwise, i</w:t>
            </w:r>
            <w:r w:rsidRPr="008F07CD">
              <w:rPr>
                <w:rFonts w:eastAsiaTheme="minorEastAsia"/>
                <w:sz w:val="18"/>
                <w:szCs w:val="18"/>
                <w:lang w:eastAsia="zh-CN"/>
              </w:rPr>
              <w:t>t could be too limiting to exclude the CORESET with USS/CSS configuration completely.</w:t>
            </w:r>
          </w:p>
        </w:tc>
      </w:tr>
      <w:tr w:rsidR="004B1E5A" w:rsidRPr="008F07CD" w14:paraId="0B98051C" w14:textId="77777777" w:rsidTr="00A06E16">
        <w:tc>
          <w:tcPr>
            <w:tcW w:w="2689" w:type="dxa"/>
          </w:tcPr>
          <w:p w14:paraId="668D5F98" w14:textId="04315085" w:rsidR="004B1E5A" w:rsidRDefault="00586323" w:rsidP="00025B6A">
            <w:pPr>
              <w:rPr>
                <w:rFonts w:eastAsiaTheme="minorEastAsia"/>
                <w:sz w:val="18"/>
                <w:szCs w:val="18"/>
                <w:lang w:val="fr-FR" w:eastAsia="zh-CN"/>
              </w:rPr>
            </w:pPr>
            <w:r>
              <w:rPr>
                <w:rFonts w:eastAsiaTheme="minorEastAsia"/>
                <w:sz w:val="18"/>
                <w:szCs w:val="18"/>
                <w:lang w:val="fr-FR" w:eastAsia="zh-CN"/>
              </w:rPr>
              <w:lastRenderedPageBreak/>
              <w:t>Ericsson2</w:t>
            </w:r>
          </w:p>
        </w:tc>
        <w:tc>
          <w:tcPr>
            <w:tcW w:w="6371" w:type="dxa"/>
          </w:tcPr>
          <w:p w14:paraId="58994925" w14:textId="630B6A40" w:rsidR="004B1E5A" w:rsidRDefault="00586323" w:rsidP="00025B6A">
            <w:pPr>
              <w:rPr>
                <w:rFonts w:eastAsiaTheme="minorEastAsia"/>
                <w:sz w:val="18"/>
                <w:szCs w:val="18"/>
                <w:lang w:eastAsia="zh-CN"/>
              </w:rPr>
            </w:pPr>
            <w:r>
              <w:rPr>
                <w:rFonts w:eastAsiaTheme="minorEastAsia"/>
                <w:sz w:val="18"/>
                <w:szCs w:val="18"/>
                <w:lang w:eastAsia="zh-CN"/>
              </w:rPr>
              <w:t xml:space="preserve">Agree with Nokia comment. </w:t>
            </w:r>
          </w:p>
        </w:tc>
      </w:tr>
      <w:tr w:rsidR="00973B8A" w:rsidRPr="008F07CD" w14:paraId="657641E2" w14:textId="77777777" w:rsidTr="00A06E16">
        <w:tc>
          <w:tcPr>
            <w:tcW w:w="2689" w:type="dxa"/>
          </w:tcPr>
          <w:p w14:paraId="1C45A1D8" w14:textId="7A01E976"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371" w:type="dxa"/>
          </w:tcPr>
          <w:p w14:paraId="365E9491" w14:textId="0D3B9210"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bookmarkStart w:id="8" w:name="_GoBack"/>
        <w:bookmarkEnd w:id="8"/>
      </w:tr>
    </w:tbl>
    <w:p w14:paraId="48C7D14B" w14:textId="77777777" w:rsidR="00BE595E" w:rsidRDefault="00BE595E">
      <w:pPr>
        <w:spacing w:line="360" w:lineRule="auto"/>
        <w:rPr>
          <w:rFonts w:eastAsiaTheme="minorEastAsia"/>
          <w:sz w:val="24"/>
          <w:lang w:eastAsia="zh-CN"/>
        </w:rPr>
      </w:pPr>
    </w:p>
    <w:p w14:paraId="34B4FFF7" w14:textId="77777777" w:rsidR="00BE595E" w:rsidRDefault="00A06E16">
      <w:pPr>
        <w:pStyle w:val="title2"/>
        <w:rPr>
          <w:sz w:val="24"/>
        </w:rPr>
      </w:pPr>
      <w:r>
        <w:rPr>
          <w:sz w:val="24"/>
        </w:rPr>
        <w:t>Item 6: Non-serving cell information</w:t>
      </w:r>
    </w:p>
    <w:p w14:paraId="1ECC78C8" w14:textId="77777777" w:rsidR="00BE595E" w:rsidRDefault="00BE595E">
      <w:pPr>
        <w:widowControl w:val="0"/>
        <w:spacing w:after="0"/>
        <w:rPr>
          <w:rFonts w:eastAsia="DengXian"/>
          <w:b/>
          <w:bCs/>
          <w:iCs/>
          <w:kern w:val="32"/>
          <w:szCs w:val="20"/>
          <w:lang w:val="en-GB"/>
        </w:rPr>
      </w:pPr>
    </w:p>
    <w:p w14:paraId="2542402A" w14:textId="77777777" w:rsidR="00BE595E" w:rsidRDefault="00A06E16">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79A444E0" w14:textId="77777777" w:rsidR="00BE595E" w:rsidRDefault="00A06E16">
      <w:pPr>
        <w:widowControl w:val="0"/>
        <w:spacing w:after="0"/>
        <w:rPr>
          <w:rFonts w:eastAsia="DengXian"/>
          <w:bCs/>
          <w:iCs/>
          <w:kern w:val="32"/>
          <w:szCs w:val="20"/>
          <w:lang w:val="en-GB"/>
        </w:rPr>
      </w:pPr>
      <w:r>
        <w:rPr>
          <w:rFonts w:eastAsia="SimSun"/>
          <w:szCs w:val="20"/>
          <w:u w:val="single"/>
          <w:lang w:eastAsia="zh-CN"/>
        </w:rPr>
        <w:t>Alt1</w:t>
      </w:r>
      <w:r>
        <w:rPr>
          <w:rFonts w:eastAsia="SimSun"/>
          <w:szCs w:val="20"/>
          <w:lang w:eastAsia="zh-CN"/>
        </w:rPr>
        <w:t xml:space="preserve">: Center frequency, SCS, SFN offset </w:t>
      </w:r>
      <w:proofErr w:type="gramStart"/>
      <w:r>
        <w:rPr>
          <w:rFonts w:eastAsia="SimSun"/>
          <w:szCs w:val="20"/>
          <w:lang w:eastAsia="zh-CN"/>
        </w:rPr>
        <w:t>are</w:t>
      </w:r>
      <w:r>
        <w:rPr>
          <w:rFonts w:eastAsia="SimSun" w:hint="eastAsia"/>
          <w:szCs w:val="20"/>
          <w:lang w:eastAsia="zh-CN"/>
        </w:rPr>
        <w:t xml:space="preserve">  assumed</w:t>
      </w:r>
      <w:proofErr w:type="gramEnd"/>
      <w:r>
        <w:rPr>
          <w:rFonts w:eastAsia="SimSun" w:hint="eastAsia"/>
          <w:szCs w:val="20"/>
          <w:lang w:eastAsia="zh-CN"/>
        </w:rPr>
        <w:t xml:space="preserve"> to be the</w:t>
      </w:r>
      <w:r>
        <w:rPr>
          <w:rFonts w:eastAsia="SimSun"/>
          <w:szCs w:val="20"/>
          <w:lang w:eastAsia="zh-CN"/>
        </w:rPr>
        <w:t xml:space="preserve"> same for </w:t>
      </w:r>
      <w:r>
        <w:rPr>
          <w:rFonts w:eastAsia="SimSun" w:hint="eastAsia"/>
          <w:szCs w:val="20"/>
          <w:lang w:eastAsia="zh-CN"/>
        </w:rPr>
        <w:t>the serving cell and the configured cells having TRPs with different PCI</w:t>
      </w:r>
      <w:r>
        <w:rPr>
          <w:rFonts w:eastAsia="SimSun"/>
          <w:szCs w:val="20"/>
          <w:lang w:eastAsia="zh-CN"/>
        </w:rPr>
        <w:t xml:space="preserve"> for inter-cell multi TRP operation</w:t>
      </w:r>
      <w:r>
        <w:rPr>
          <w:rFonts w:eastAsia="SimSun" w:hint="eastAsia"/>
          <w:szCs w:val="20"/>
          <w:lang w:eastAsia="zh-CN"/>
        </w:rPr>
        <w:t>.</w:t>
      </w:r>
    </w:p>
    <w:p w14:paraId="2DF3395E" w14:textId="77777777" w:rsidR="00BE595E" w:rsidRDefault="00A06E16">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66EC8584" w14:textId="77777777" w:rsidR="00BE595E" w:rsidRDefault="00BE595E">
      <w:pPr>
        <w:rPr>
          <w:bCs/>
          <w:iCs/>
        </w:rPr>
      </w:pPr>
    </w:p>
    <w:p w14:paraId="1ACB05E7" w14:textId="77777777" w:rsidR="00BE595E" w:rsidRDefault="00A06E16">
      <w:pPr>
        <w:snapToGrid w:val="0"/>
        <w:spacing w:beforeLines="50" w:before="120" w:afterLines="50"/>
        <w:rPr>
          <w:b/>
          <w:bCs/>
          <w:iCs/>
        </w:rPr>
      </w:pPr>
      <w:r>
        <w:rPr>
          <w:b/>
          <w:bCs/>
          <w:iCs/>
        </w:rPr>
        <w:t>Proposal 6-2:</w:t>
      </w:r>
    </w:p>
    <w:p w14:paraId="79AE2670" w14:textId="77777777" w:rsidR="00BE595E" w:rsidRDefault="00A06E16">
      <w:pPr>
        <w:rPr>
          <w:bCs/>
          <w:iCs/>
          <w:szCs w:val="20"/>
          <w:lang w:val="en-GB"/>
        </w:rPr>
      </w:pPr>
      <w:r>
        <w:rPr>
          <w:iCs/>
          <w:szCs w:val="20"/>
          <w:lang w:val="en-GB" w:eastAsia="ko-KR"/>
        </w:rPr>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29058762" w14:textId="77777777" w:rsidR="00BE595E" w:rsidRDefault="00BE595E">
      <w:pPr>
        <w:spacing w:after="0"/>
        <w:rPr>
          <w:rFonts w:eastAsiaTheme="minorEastAsia"/>
          <w:bCs/>
          <w:sz w:val="22"/>
        </w:rPr>
      </w:pPr>
    </w:p>
    <w:p w14:paraId="54277545" w14:textId="77777777" w:rsidR="00BE595E" w:rsidRDefault="00BE595E">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BE595E" w14:paraId="300C1575" w14:textId="77777777">
        <w:tc>
          <w:tcPr>
            <w:tcW w:w="2689" w:type="dxa"/>
            <w:shd w:val="clear" w:color="auto" w:fill="5B9BD5" w:themeFill="accent1"/>
          </w:tcPr>
          <w:p w14:paraId="08CABA87"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64627414"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500539AA" w14:textId="77777777">
        <w:tc>
          <w:tcPr>
            <w:tcW w:w="2689" w:type="dxa"/>
          </w:tcPr>
          <w:p w14:paraId="5A9FFC73"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6A4A48A" w14:textId="77777777" w:rsidR="00BE595E" w:rsidRDefault="00A06E16">
            <w:pPr>
              <w:rPr>
                <w:rFonts w:eastAsiaTheme="minorEastAsia"/>
                <w:sz w:val="18"/>
                <w:szCs w:val="18"/>
                <w:lang w:val="fr-FR" w:eastAsia="zh-CN"/>
              </w:rPr>
            </w:pPr>
            <w:r>
              <w:rPr>
                <w:rFonts w:eastAsiaTheme="minorEastAsia"/>
                <w:sz w:val="18"/>
                <w:szCs w:val="18"/>
                <w:lang w:val="fr-FR" w:eastAsia="zh-CN"/>
              </w:rPr>
              <w:t>6-1 : Support</w:t>
            </w:r>
          </w:p>
          <w:p w14:paraId="35491707" w14:textId="77777777" w:rsidR="00BE595E" w:rsidRDefault="00A06E16">
            <w:pPr>
              <w:rPr>
                <w:rFonts w:eastAsiaTheme="minorEastAsia"/>
                <w:sz w:val="18"/>
                <w:szCs w:val="18"/>
                <w:lang w:val="fr-FR" w:eastAsia="zh-CN"/>
              </w:rPr>
            </w:pPr>
            <w:r>
              <w:rPr>
                <w:rFonts w:eastAsiaTheme="minorEastAsia"/>
                <w:sz w:val="18"/>
                <w:szCs w:val="18"/>
                <w:lang w:val="fr-FR" w:eastAsia="zh-CN"/>
              </w:rPr>
              <w:t>6-2 : Support</w:t>
            </w:r>
          </w:p>
        </w:tc>
      </w:tr>
      <w:tr w:rsidR="00BE595E" w14:paraId="747C3670" w14:textId="77777777">
        <w:tc>
          <w:tcPr>
            <w:tcW w:w="2689" w:type="dxa"/>
          </w:tcPr>
          <w:p w14:paraId="73820B9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F03A2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96DCDC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7B480D95" w14:textId="77777777">
        <w:tc>
          <w:tcPr>
            <w:tcW w:w="2689" w:type="dxa"/>
          </w:tcPr>
          <w:p w14:paraId="5C415D2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29F5B6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681C3F9"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240B4F8F" w14:textId="77777777">
        <w:tc>
          <w:tcPr>
            <w:tcW w:w="2689" w:type="dxa"/>
          </w:tcPr>
          <w:p w14:paraId="163DFD13"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371" w:type="dxa"/>
          </w:tcPr>
          <w:p w14:paraId="632283C3"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6-1, we support to Alt2.</w:t>
            </w:r>
          </w:p>
          <w:p w14:paraId="3E25C314"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 xml:space="preserve">when CA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6145"/>
            </w:tblGrid>
            <w:tr w:rsidR="00BE595E" w14:paraId="70874C3E" w14:textId="77777777">
              <w:tc>
                <w:tcPr>
                  <w:tcW w:w="7589" w:type="dxa"/>
                </w:tcPr>
                <w:p w14:paraId="49B9BE0B" w14:textId="77777777" w:rsidR="00BE595E" w:rsidRDefault="00A06E16">
                  <w:pPr>
                    <w:snapToGrid w:val="0"/>
                    <w:spacing w:beforeLines="50" w:before="120" w:afterLines="50"/>
                    <w:rPr>
                      <w:b/>
                      <w:bCs/>
                      <w:sz w:val="18"/>
                      <w:szCs w:val="22"/>
                    </w:rPr>
                  </w:pPr>
                  <w:r>
                    <w:rPr>
                      <w:rStyle w:val="normaltextrun"/>
                      <w:rFonts w:eastAsia="SimSun" w:hint="eastAsia"/>
                      <w:b/>
                      <w:bCs/>
                      <w:sz w:val="18"/>
                      <w:szCs w:val="22"/>
                    </w:rPr>
                    <w:t xml:space="preserve">TS 38.211, </w:t>
                  </w:r>
                  <w:proofErr w:type="spellStart"/>
                  <w:r>
                    <w:rPr>
                      <w:rStyle w:val="normaltextrun"/>
                      <w:rFonts w:eastAsia="SimSun" w:hint="eastAsia"/>
                      <w:b/>
                      <w:bCs/>
                      <w:sz w:val="18"/>
                      <w:szCs w:val="22"/>
                    </w:rPr>
                    <w:t>Subclause</w:t>
                  </w:r>
                  <w:proofErr w:type="spellEnd"/>
                  <w:r>
                    <w:rPr>
                      <w:rStyle w:val="normaltextrun"/>
                      <w:rFonts w:eastAsia="SimSun" w:hint="eastAsia"/>
                      <w:b/>
                      <w:bCs/>
                      <w:sz w:val="18"/>
                      <w:szCs w:val="22"/>
                    </w:rPr>
                    <w:t xml:space="preserve"> </w:t>
                  </w:r>
                  <w:r>
                    <w:rPr>
                      <w:b/>
                      <w:bCs/>
                      <w:sz w:val="18"/>
                      <w:szCs w:val="22"/>
                    </w:rPr>
                    <w:t>6.3.3.2</w:t>
                  </w:r>
                  <w:r>
                    <w:rPr>
                      <w:b/>
                      <w:bCs/>
                      <w:sz w:val="18"/>
                      <w:szCs w:val="22"/>
                    </w:rPr>
                    <w:tab/>
                    <w:t>Mapping to physical resource</w:t>
                  </w:r>
                </w:p>
                <w:p w14:paraId="75BC756C" w14:textId="77777777" w:rsidR="00BE595E" w:rsidRDefault="00A06E16">
                  <w:pPr>
                    <w:snapToGrid w:val="0"/>
                    <w:spacing w:beforeLines="50" w:before="120" w:afterLines="50"/>
                    <w:rPr>
                      <w:rFonts w:eastAsia="SimSun"/>
                      <w:i/>
                      <w:iCs/>
                      <w:sz w:val="18"/>
                      <w:szCs w:val="22"/>
                    </w:rPr>
                  </w:pPr>
                  <w:r>
                    <w:rPr>
                      <w:rFonts w:eastAsia="SimSun" w:hint="eastAsia"/>
                      <w:i/>
                      <w:iCs/>
                      <w:sz w:val="18"/>
                      <w:szCs w:val="22"/>
                    </w:rPr>
                    <w:t>&lt;Omitted Part&gt;</w:t>
                  </w:r>
                </w:p>
                <w:p w14:paraId="59F1B0BC" w14:textId="77777777" w:rsidR="00BE595E" w:rsidRDefault="00A06E16">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281609EB" w14:textId="77777777" w:rsidR="00BE595E" w:rsidRDefault="00A06E16">
                  <w:pPr>
                    <w:rPr>
                      <w:rFonts w:eastAsiaTheme="minorEastAsia"/>
                      <w:sz w:val="18"/>
                      <w:szCs w:val="18"/>
                      <w:lang w:eastAsia="zh-CN"/>
                    </w:rPr>
                  </w:pPr>
                  <w:r>
                    <w:rPr>
                      <w:rFonts w:eastAsia="SimSun" w:hint="eastAsia"/>
                      <w:i/>
                      <w:iCs/>
                      <w:sz w:val="18"/>
                      <w:szCs w:val="22"/>
                    </w:rPr>
                    <w:t>&lt;Omitted Part&gt;</w:t>
                  </w:r>
                </w:p>
              </w:tc>
            </w:tr>
          </w:tbl>
          <w:p w14:paraId="1184D87E" w14:textId="77777777" w:rsidR="00BE595E" w:rsidRDefault="00BE595E">
            <w:pPr>
              <w:rPr>
                <w:rFonts w:eastAsiaTheme="minorEastAsia"/>
                <w:sz w:val="18"/>
                <w:szCs w:val="18"/>
                <w:lang w:val="fr-FR" w:eastAsia="zh-CN"/>
              </w:rPr>
            </w:pPr>
          </w:p>
          <w:p w14:paraId="307217E4"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6-2, we are supportive.</w:t>
            </w:r>
          </w:p>
        </w:tc>
      </w:tr>
      <w:tr w:rsidR="00BE595E" w14:paraId="62E655F8" w14:textId="77777777">
        <w:tc>
          <w:tcPr>
            <w:tcW w:w="2689" w:type="dxa"/>
          </w:tcPr>
          <w:p w14:paraId="60F7F09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22D5FAA5"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5FD5659"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3358386F" w14:textId="77777777">
        <w:tc>
          <w:tcPr>
            <w:tcW w:w="2689" w:type="dxa"/>
          </w:tcPr>
          <w:p w14:paraId="397CE96E" w14:textId="77777777" w:rsidR="00BE595E" w:rsidRDefault="00A06E16">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371" w:type="dxa"/>
          </w:tcPr>
          <w:p w14:paraId="0813EEBE"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FBA90F6" w14:textId="77777777" w:rsidR="00BE595E" w:rsidRDefault="00A06E16">
            <w:pPr>
              <w:rPr>
                <w:rFonts w:eastAsiaTheme="minorEastAsia"/>
                <w:sz w:val="18"/>
                <w:szCs w:val="18"/>
                <w:lang w:eastAsia="zh-CN"/>
              </w:rPr>
            </w:pPr>
            <w:r>
              <w:rPr>
                <w:rFonts w:eastAsiaTheme="minorEastAsia"/>
                <w:sz w:val="18"/>
                <w:szCs w:val="18"/>
                <w:lang w:eastAsia="zh-CN"/>
              </w:rPr>
              <w:lastRenderedPageBreak/>
              <w:t>6-2: Support</w:t>
            </w:r>
          </w:p>
        </w:tc>
      </w:tr>
      <w:tr w:rsidR="00BE595E" w14:paraId="72013D65" w14:textId="77777777">
        <w:tc>
          <w:tcPr>
            <w:tcW w:w="2689" w:type="dxa"/>
          </w:tcPr>
          <w:p w14:paraId="5A79D8F5" w14:textId="77777777" w:rsidR="00BE595E" w:rsidRDefault="00A06E16">
            <w:pPr>
              <w:rPr>
                <w:rFonts w:eastAsiaTheme="minorEastAsia"/>
                <w:sz w:val="18"/>
                <w:szCs w:val="18"/>
                <w:lang w:eastAsia="ko-KR"/>
              </w:rPr>
            </w:pPr>
            <w:r>
              <w:rPr>
                <w:rFonts w:eastAsia="BatangChe"/>
                <w:sz w:val="18"/>
                <w:szCs w:val="18"/>
                <w:lang w:eastAsia="ko-KR"/>
              </w:rPr>
              <w:lastRenderedPageBreak/>
              <w:t>LG</w:t>
            </w:r>
          </w:p>
        </w:tc>
        <w:tc>
          <w:tcPr>
            <w:tcW w:w="6371" w:type="dxa"/>
          </w:tcPr>
          <w:p w14:paraId="0F8518A8"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00F9CDB"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45A877EC" w14:textId="77777777">
        <w:tc>
          <w:tcPr>
            <w:tcW w:w="2689" w:type="dxa"/>
          </w:tcPr>
          <w:p w14:paraId="349D429B" w14:textId="77777777" w:rsidR="00BE595E" w:rsidRDefault="00A06E16">
            <w:pPr>
              <w:rPr>
                <w:rFonts w:eastAsiaTheme="minorEastAsia"/>
                <w:sz w:val="18"/>
                <w:szCs w:val="18"/>
                <w:lang w:eastAsia="zh-CN"/>
              </w:rPr>
            </w:pPr>
            <w:r>
              <w:rPr>
                <w:rFonts w:eastAsiaTheme="minorEastAsia"/>
                <w:sz w:val="18"/>
                <w:szCs w:val="18"/>
                <w:lang w:eastAsia="zh-CN"/>
              </w:rPr>
              <w:t>DOCOMO</w:t>
            </w:r>
          </w:p>
        </w:tc>
        <w:tc>
          <w:tcPr>
            <w:tcW w:w="6371" w:type="dxa"/>
          </w:tcPr>
          <w:p w14:paraId="1010FF9D"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72AF290"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852BC02" w14:textId="77777777">
        <w:tc>
          <w:tcPr>
            <w:tcW w:w="2689" w:type="dxa"/>
          </w:tcPr>
          <w:p w14:paraId="6B0D6B14" w14:textId="77777777" w:rsidR="00BE595E" w:rsidRDefault="00A06E1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371" w:type="dxa"/>
          </w:tcPr>
          <w:p w14:paraId="7CD1D00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825AC6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BE595E" w14:paraId="3EC0951E" w14:textId="77777777">
        <w:tc>
          <w:tcPr>
            <w:tcW w:w="2689" w:type="dxa"/>
          </w:tcPr>
          <w:p w14:paraId="19039077"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371" w:type="dxa"/>
          </w:tcPr>
          <w:p w14:paraId="38C9E2E6"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341257D7"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6CAE36CC" w14:textId="77777777">
        <w:tc>
          <w:tcPr>
            <w:tcW w:w="2689" w:type="dxa"/>
          </w:tcPr>
          <w:p w14:paraId="7D257AB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21E177A7"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61B80BEC" w14:textId="77777777" w:rsidR="00BE595E" w:rsidRDefault="00A06E16">
            <w:pPr>
              <w:rPr>
                <w:rFonts w:eastAsiaTheme="minorEastAsia"/>
                <w:sz w:val="18"/>
                <w:szCs w:val="18"/>
                <w:lang w:eastAsia="zh-CN"/>
              </w:rPr>
            </w:pPr>
            <w:r>
              <w:rPr>
                <w:rFonts w:eastAsiaTheme="minorEastAsia"/>
                <w:sz w:val="18"/>
                <w:szCs w:val="18"/>
                <w:lang w:eastAsia="zh-CN"/>
              </w:rPr>
              <w:t xml:space="preserve">6-2: Support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not needed to be </w:t>
            </w:r>
            <w:proofErr w:type="spellStart"/>
            <w:r>
              <w:rPr>
                <w:rFonts w:eastAsiaTheme="minorEastAsia"/>
                <w:sz w:val="18"/>
                <w:szCs w:val="18"/>
                <w:lang w:eastAsia="zh-CN"/>
              </w:rPr>
              <w:t>signalled</w:t>
            </w:r>
            <w:proofErr w:type="spellEnd"/>
            <w:r>
              <w:rPr>
                <w:rFonts w:eastAsiaTheme="minorEastAsia"/>
                <w:sz w:val="18"/>
                <w:szCs w:val="18"/>
                <w:lang w:eastAsia="zh-CN"/>
              </w:rPr>
              <w:t xml:space="preserve">. </w:t>
            </w:r>
          </w:p>
        </w:tc>
      </w:tr>
      <w:tr w:rsidR="00A06E16" w14:paraId="5E1850AC" w14:textId="77777777" w:rsidTr="00A06E16">
        <w:tc>
          <w:tcPr>
            <w:tcW w:w="2689" w:type="dxa"/>
          </w:tcPr>
          <w:p w14:paraId="10068F32"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371" w:type="dxa"/>
          </w:tcPr>
          <w:p w14:paraId="66B02AC8" w14:textId="77777777" w:rsidR="00A06E16" w:rsidRDefault="00A06E16" w:rsidP="00025B6A">
            <w:pPr>
              <w:rPr>
                <w:rFonts w:eastAsiaTheme="minorEastAsia"/>
                <w:sz w:val="18"/>
                <w:szCs w:val="18"/>
                <w:lang w:eastAsia="zh-CN"/>
              </w:rPr>
            </w:pPr>
            <w:r>
              <w:rPr>
                <w:rFonts w:eastAsiaTheme="minorEastAsia"/>
                <w:sz w:val="18"/>
                <w:szCs w:val="18"/>
                <w:lang w:eastAsia="zh-CN"/>
              </w:rPr>
              <w:t>6-1: Support Alt1</w:t>
            </w:r>
          </w:p>
          <w:p w14:paraId="0F662EA6" w14:textId="77777777" w:rsidR="00A06E16" w:rsidRDefault="00A06E16" w:rsidP="00025B6A">
            <w:pPr>
              <w:rPr>
                <w:rFonts w:eastAsiaTheme="minorEastAsia"/>
                <w:sz w:val="18"/>
                <w:szCs w:val="18"/>
                <w:lang w:eastAsia="zh-CN"/>
              </w:rPr>
            </w:pPr>
            <w:r>
              <w:rPr>
                <w:rFonts w:eastAsiaTheme="minorEastAsia"/>
                <w:sz w:val="18"/>
                <w:szCs w:val="18"/>
                <w:lang w:eastAsia="zh-CN"/>
              </w:rPr>
              <w:t>6-2: Support</w:t>
            </w:r>
          </w:p>
        </w:tc>
      </w:tr>
      <w:tr w:rsidR="009C27CA" w14:paraId="5FB10923" w14:textId="77777777" w:rsidTr="00A06E16">
        <w:tc>
          <w:tcPr>
            <w:tcW w:w="2689" w:type="dxa"/>
          </w:tcPr>
          <w:p w14:paraId="0B02D84A" w14:textId="0F656784" w:rsidR="009C27CA" w:rsidRDefault="009C27CA" w:rsidP="00025B6A">
            <w:pPr>
              <w:rPr>
                <w:rFonts w:eastAsiaTheme="minorEastAsia"/>
                <w:sz w:val="18"/>
                <w:szCs w:val="18"/>
                <w:lang w:eastAsia="zh-CN"/>
              </w:rPr>
            </w:pPr>
            <w:r>
              <w:rPr>
                <w:rFonts w:eastAsiaTheme="minorEastAsia"/>
                <w:sz w:val="18"/>
                <w:szCs w:val="18"/>
                <w:lang w:eastAsia="zh-CN"/>
              </w:rPr>
              <w:t>Samsung</w:t>
            </w:r>
          </w:p>
        </w:tc>
        <w:tc>
          <w:tcPr>
            <w:tcW w:w="6371" w:type="dxa"/>
          </w:tcPr>
          <w:p w14:paraId="421A9EB3" w14:textId="77777777" w:rsidR="009C27CA" w:rsidRDefault="009C27CA" w:rsidP="009C27CA">
            <w:pPr>
              <w:rPr>
                <w:rFonts w:eastAsiaTheme="minorEastAsia"/>
                <w:sz w:val="18"/>
                <w:szCs w:val="18"/>
                <w:lang w:eastAsia="zh-CN"/>
              </w:rPr>
            </w:pPr>
            <w:r>
              <w:rPr>
                <w:rFonts w:eastAsiaTheme="minorEastAsia"/>
                <w:sz w:val="18"/>
                <w:szCs w:val="18"/>
                <w:lang w:eastAsia="zh-CN"/>
              </w:rPr>
              <w:t>For 6-1, support Alt1</w:t>
            </w:r>
          </w:p>
          <w:p w14:paraId="073036C0" w14:textId="0EF44908" w:rsidR="009C27CA" w:rsidRDefault="009C27CA" w:rsidP="009C27CA">
            <w:pPr>
              <w:rPr>
                <w:rFonts w:eastAsiaTheme="minorEastAsia"/>
                <w:sz w:val="18"/>
                <w:szCs w:val="18"/>
                <w:lang w:eastAsia="zh-CN"/>
              </w:rPr>
            </w:pPr>
            <w:r>
              <w:rPr>
                <w:rFonts w:eastAsiaTheme="minorEastAsia"/>
                <w:sz w:val="18"/>
                <w:szCs w:val="18"/>
                <w:lang w:eastAsia="zh-CN"/>
              </w:rPr>
              <w:t>OK with 6-2.</w:t>
            </w:r>
          </w:p>
        </w:tc>
      </w:tr>
    </w:tbl>
    <w:p w14:paraId="727916AF" w14:textId="77777777" w:rsidR="00BE595E" w:rsidRDefault="00BE595E">
      <w:pPr>
        <w:spacing w:after="200" w:line="276" w:lineRule="auto"/>
        <w:contextualSpacing/>
        <w:rPr>
          <w:rStyle w:val="normaltextrun"/>
          <w:bCs/>
        </w:rPr>
      </w:pPr>
    </w:p>
    <w:bookmarkEnd w:id="1"/>
    <w:bookmarkEnd w:id="2"/>
    <w:p w14:paraId="2A682B0A" w14:textId="77777777" w:rsidR="00BE595E" w:rsidRDefault="00A06E16">
      <w:pPr>
        <w:pStyle w:val="title2"/>
        <w:rPr>
          <w:sz w:val="24"/>
        </w:rPr>
      </w:pPr>
      <w:r>
        <w:rPr>
          <w:sz w:val="24"/>
        </w:rPr>
        <w:t>I</w:t>
      </w:r>
      <w:r>
        <w:rPr>
          <w:rFonts w:hint="eastAsia"/>
          <w:sz w:val="24"/>
        </w:rPr>
        <w:t xml:space="preserve">tem </w:t>
      </w:r>
      <w:r>
        <w:rPr>
          <w:sz w:val="24"/>
        </w:rPr>
        <w:t xml:space="preserve">7: Others </w:t>
      </w:r>
    </w:p>
    <w:p w14:paraId="7947F506" w14:textId="77777777" w:rsidR="00BE595E" w:rsidRDefault="00BE595E">
      <w:pPr>
        <w:rPr>
          <w:bCs/>
          <w:iCs/>
          <w:szCs w:val="20"/>
        </w:rPr>
      </w:pPr>
    </w:p>
    <w:p w14:paraId="588FD194" w14:textId="77777777" w:rsidR="00BE595E" w:rsidRDefault="00A06E16">
      <w:pPr>
        <w:rPr>
          <w:bCs/>
          <w:iCs/>
          <w:lang w:eastAsia="zh-CN"/>
        </w:rPr>
      </w:pPr>
      <w:r>
        <w:rPr>
          <w:b/>
          <w:bCs/>
          <w:iCs/>
          <w:lang w:eastAsia="zh-CN"/>
        </w:rPr>
        <w:t>Proposal 7-1</w:t>
      </w:r>
      <w:r>
        <w:rPr>
          <w:bCs/>
          <w:iCs/>
          <w:lang w:eastAsia="zh-CN"/>
        </w:rPr>
        <w:t>: The configured non-serving cell’s SSB is within the SMTC configured for this cell.</w:t>
      </w:r>
    </w:p>
    <w:p w14:paraId="2067F1E9" w14:textId="77777777" w:rsidR="00BE595E" w:rsidRDefault="00A06E16">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4EB834A3" w14:textId="77777777" w:rsidR="00BE595E" w:rsidRDefault="00A06E16">
      <w:pPr>
        <w:pStyle w:val="BodyText"/>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BC82583" w14:textId="77777777" w:rsidR="00BE595E" w:rsidRDefault="00A06E16">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1853D355" w14:textId="77777777" w:rsidR="00BE595E" w:rsidRDefault="00A06E16">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62DF14F5" w14:textId="77777777" w:rsidR="00BE595E" w:rsidRDefault="00A06E16">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2333D3DF" w14:textId="77777777" w:rsidR="00BE595E" w:rsidRDefault="00A06E16">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xml:space="preserve">: UE is not expected to track the SSB with additional PCI which is not associated with any activated TCI state unless the SSB is configured for L1 measurement. </w:t>
      </w:r>
    </w:p>
    <w:p w14:paraId="1653D5D3" w14:textId="77777777" w:rsidR="00BE595E" w:rsidRDefault="00A06E16">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w:t>
      </w:r>
      <w:proofErr w:type="spellStart"/>
      <w:r>
        <w:rPr>
          <w:rFonts w:eastAsia="DengXian" w:cs="Times"/>
          <w:bCs/>
          <w:iCs/>
          <w:lang w:eastAsia="zh-CN"/>
        </w:rPr>
        <w:t>CORESETPoolIndex</w:t>
      </w:r>
      <w:proofErr w:type="spellEnd"/>
      <w:r>
        <w:rPr>
          <w:rFonts w:eastAsia="DengXian" w:cs="Times"/>
          <w:bCs/>
          <w:iCs/>
          <w:lang w:eastAsia="zh-CN"/>
        </w:rPr>
        <w:t xml:space="preserve"> associated with PCI of the serving cell, Rel-17 unified TCI framework can be applied. </w:t>
      </w:r>
    </w:p>
    <w:p w14:paraId="293EC1E4" w14:textId="77777777" w:rsidR="00BE595E" w:rsidRDefault="00A06E16">
      <w:pPr>
        <w:rPr>
          <w:lang w:eastAsia="zh-CN"/>
        </w:rPr>
      </w:pPr>
      <w:r>
        <w:rPr>
          <w:b/>
          <w:lang w:eastAsia="zh-CN"/>
        </w:rPr>
        <w:t>Proposal 7-9</w:t>
      </w:r>
      <w:r>
        <w:rPr>
          <w:lang w:eastAsia="zh-CN"/>
        </w:rPr>
        <w:t xml:space="preserve">: For the HARQ operation, at least extend the separate HARQ-ACK feedback mechanism to inter-cell </w:t>
      </w:r>
      <w:proofErr w:type="spellStart"/>
      <w:r>
        <w:rPr>
          <w:lang w:eastAsia="zh-CN"/>
        </w:rPr>
        <w:t>mTRP</w:t>
      </w:r>
      <w:proofErr w:type="spellEnd"/>
      <w:r>
        <w:rPr>
          <w:lang w:eastAsia="zh-CN"/>
        </w:rPr>
        <w:t>.</w:t>
      </w:r>
    </w:p>
    <w:p w14:paraId="67A1112E" w14:textId="77777777" w:rsidR="00BE595E" w:rsidRDefault="00A06E16">
      <w:pPr>
        <w:rPr>
          <w:lang w:eastAsia="zh-CN"/>
        </w:rPr>
      </w:pPr>
      <w:r>
        <w:rPr>
          <w:b/>
          <w:lang w:eastAsia="zh-CN"/>
        </w:rPr>
        <w:t>Proposal 7-10</w:t>
      </w:r>
      <w:r>
        <w:rPr>
          <w:lang w:eastAsia="zh-CN"/>
        </w:rPr>
        <w:t xml:space="preserve">: If SSB collides with DL signals associated with the same PCI, </w:t>
      </w:r>
      <w:proofErr w:type="spellStart"/>
      <w:r>
        <w:rPr>
          <w:lang w:eastAsia="zh-CN"/>
        </w:rPr>
        <w:t>gNB</w:t>
      </w:r>
      <w:proofErr w:type="spellEnd"/>
      <w:r>
        <w:rPr>
          <w:lang w:eastAsia="zh-CN"/>
        </w:rPr>
        <w:t xml:space="preserve">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291D0B3F" w14:textId="77777777" w:rsidR="00BE595E" w:rsidRDefault="00A06E16">
      <w:pPr>
        <w:rPr>
          <w:lang w:eastAsia="zh-CN"/>
        </w:rPr>
      </w:pPr>
      <w:r>
        <w:rPr>
          <w:b/>
          <w:lang w:eastAsia="zh-CN"/>
        </w:rPr>
        <w:t>Proposal 7-11</w:t>
      </w:r>
      <w:r>
        <w:rPr>
          <w:lang w:eastAsia="zh-CN"/>
        </w:rPr>
        <w:t xml:space="preserve">: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5A453B30" w14:textId="77777777" w:rsidR="00BE595E" w:rsidRDefault="00A06E16">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2CFC8F55" w14:textId="77777777" w:rsidR="00BE595E" w:rsidRDefault="00A06E16">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w:t>
      </w:r>
      <w:proofErr w:type="spellStart"/>
      <w:r>
        <w:rPr>
          <w:lang w:eastAsia="zh-CN"/>
        </w:rPr>
        <w:t>SCell</w:t>
      </w:r>
      <w:proofErr w:type="spellEnd"/>
      <w:r>
        <w:rPr>
          <w:lang w:eastAsia="zh-CN"/>
        </w:rPr>
        <w:t xml:space="preserve"> BFR BFRQ is supported on both Serving Cell and non-Serving Cell in inter-Cell multi-TRP operation. </w:t>
      </w:r>
    </w:p>
    <w:p w14:paraId="7013831F" w14:textId="77777777" w:rsidR="00BE595E" w:rsidRDefault="00A06E16">
      <w:pPr>
        <w:rPr>
          <w:lang w:eastAsia="zh-CN"/>
        </w:rPr>
      </w:pPr>
      <w:r>
        <w:rPr>
          <w:rFonts w:hint="eastAsia"/>
          <w:b/>
          <w:lang w:eastAsia="zh-CN"/>
        </w:rPr>
        <w:lastRenderedPageBreak/>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379A34E6" w14:textId="77777777" w:rsidR="00BE595E" w:rsidRDefault="00A06E16">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1EC201E"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A98DA17"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4F39139"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6F1734F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68589C5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2A735628"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5BD031E"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2D4D6B" w14:textId="77777777" w:rsidR="00BE595E" w:rsidRDefault="00BE595E">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BE595E" w14:paraId="3F9B956D" w14:textId="77777777">
        <w:tc>
          <w:tcPr>
            <w:tcW w:w="2689" w:type="dxa"/>
            <w:shd w:val="clear" w:color="auto" w:fill="5B9BD5" w:themeFill="accent1"/>
          </w:tcPr>
          <w:p w14:paraId="67FFF290"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61095F58"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581DBAF6" w14:textId="77777777">
        <w:tc>
          <w:tcPr>
            <w:tcW w:w="2689" w:type="dxa"/>
          </w:tcPr>
          <w:p w14:paraId="4EC043FF"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0FD7FD4" w14:textId="77777777" w:rsidR="00BE595E" w:rsidRDefault="00A06E16">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7-10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otherwise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based</w:t>
            </w:r>
            <w:proofErr w:type="spellEnd"/>
            <w:r>
              <w:rPr>
                <w:rFonts w:eastAsiaTheme="minorEastAsia"/>
                <w:sz w:val="18"/>
                <w:szCs w:val="18"/>
                <w:lang w:val="fr-FR" w:eastAsia="zh-CN"/>
              </w:rPr>
              <w:t xml:space="preserve"> on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spec</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which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requires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gNB</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ensure</w:t>
            </w:r>
            <w:proofErr w:type="spellEnd"/>
            <w:r>
              <w:rPr>
                <w:rFonts w:eastAsiaTheme="minorEastAsia"/>
                <w:sz w:val="18"/>
                <w:szCs w:val="18"/>
                <w:lang w:val="fr-FR" w:eastAsia="zh-CN"/>
              </w:rPr>
              <w:t xml:space="preserve"> QCL, </w:t>
            </w:r>
            <w:proofErr w:type="spellStart"/>
            <w:r>
              <w:rPr>
                <w:rFonts w:eastAsiaTheme="minorEastAsia"/>
                <w:sz w:val="18"/>
                <w:szCs w:val="18"/>
                <w:lang w:val="fr-FR" w:eastAsia="zh-CN"/>
              </w:rPr>
              <w:t>gNB</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cannot</w:t>
            </w:r>
            <w:proofErr w:type="spellEnd"/>
            <w:r>
              <w:rPr>
                <w:rFonts w:eastAsiaTheme="minorEastAsia"/>
                <w:sz w:val="18"/>
                <w:szCs w:val="18"/>
                <w:lang w:val="fr-FR" w:eastAsia="zh-CN"/>
              </w:rPr>
              <w:t xml:space="preserve"> transmit SSB and PDSCH </w:t>
            </w:r>
            <w:proofErr w:type="spellStart"/>
            <w:r>
              <w:rPr>
                <w:rFonts w:eastAsiaTheme="minorEastAsia"/>
                <w:sz w:val="18"/>
                <w:szCs w:val="18"/>
                <w:lang w:val="fr-FR" w:eastAsia="zh-CN"/>
              </w:rPr>
              <w:t>from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cells</w:t>
            </w:r>
            <w:proofErr w:type="spellEnd"/>
            <w:r>
              <w:rPr>
                <w:rFonts w:eastAsiaTheme="minorEastAsia"/>
                <w:sz w:val="18"/>
                <w:szCs w:val="18"/>
                <w:lang w:val="fr-FR" w:eastAsia="zh-CN"/>
              </w:rPr>
              <w:t xml:space="preserve"> in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symbols</w:t>
            </w:r>
            <w:proofErr w:type="spellEnd"/>
            <w:r>
              <w:rPr>
                <w:rFonts w:eastAsiaTheme="minorEastAsia"/>
                <w:sz w:val="18"/>
                <w:szCs w:val="18"/>
                <w:lang w:val="fr-FR" w:eastAsia="zh-CN"/>
              </w:rPr>
              <w:t>.</w:t>
            </w:r>
          </w:p>
        </w:tc>
      </w:tr>
      <w:tr w:rsidR="00BE595E" w14:paraId="58B1498B" w14:textId="77777777">
        <w:tc>
          <w:tcPr>
            <w:tcW w:w="2689" w:type="dxa"/>
          </w:tcPr>
          <w:p w14:paraId="079A4C2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456762E2"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are fine to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7-10, but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r>
              <w:rPr>
                <w:rFonts w:eastAsiaTheme="minorEastAsia"/>
                <w:sz w:val="18"/>
                <w:szCs w:val="18"/>
                <w:lang w:val="fr-FR" w:eastAsia="zh-CN"/>
              </w:rPr>
              <w:t xml:space="preserve"> to us.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propose the </w:t>
            </w:r>
            <w:proofErr w:type="spellStart"/>
            <w:r>
              <w:rPr>
                <w:rFonts w:eastAsiaTheme="minorEastAsia"/>
                <w:sz w:val="18"/>
                <w:szCs w:val="18"/>
                <w:lang w:val="fr-FR" w:eastAsia="zh-CN"/>
              </w:rPr>
              <w:t>following</w:t>
            </w:r>
            <w:proofErr w:type="spellEnd"/>
            <w:r>
              <w:rPr>
                <w:rFonts w:eastAsiaTheme="minorEastAsia"/>
                <w:sz w:val="18"/>
                <w:szCs w:val="18"/>
                <w:lang w:val="fr-FR" w:eastAsia="zh-CN"/>
              </w:rPr>
              <w:t> </w:t>
            </w:r>
            <w:proofErr w:type="spellStart"/>
            <w:r>
              <w:rPr>
                <w:rFonts w:eastAsiaTheme="minorEastAsia"/>
                <w:sz w:val="18"/>
                <w:szCs w:val="18"/>
                <w:lang w:val="fr-FR" w:eastAsia="zh-CN"/>
              </w:rPr>
              <w:t>based</w:t>
            </w:r>
            <w:proofErr w:type="spellEnd"/>
            <w:r>
              <w:rPr>
                <w:rFonts w:eastAsiaTheme="minorEastAsia"/>
                <w:sz w:val="18"/>
                <w:szCs w:val="18"/>
                <w:lang w:val="fr-FR" w:eastAsia="zh-CN"/>
              </w:rPr>
              <w:t xml:space="preserve"> on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w:t>
            </w:r>
            <w:proofErr w:type="spellStart"/>
            <w:proofErr w:type="gramStart"/>
            <w:r>
              <w:rPr>
                <w:rFonts w:eastAsiaTheme="minorEastAsia"/>
                <w:sz w:val="18"/>
                <w:szCs w:val="18"/>
                <w:lang w:val="fr-FR" w:eastAsia="zh-CN"/>
              </w:rPr>
              <w:t>specification</w:t>
            </w:r>
            <w:proofErr w:type="spellEnd"/>
            <w:r>
              <w:rPr>
                <w:rFonts w:eastAsiaTheme="minorEastAsia"/>
                <w:sz w:val="18"/>
                <w:szCs w:val="18"/>
                <w:lang w:val="fr-FR" w:eastAsia="zh-CN"/>
              </w:rPr>
              <w:t>:</w:t>
            </w:r>
            <w:proofErr w:type="gramEnd"/>
          </w:p>
          <w:p w14:paraId="2A494A3A" w14:textId="77777777" w:rsidR="00BE595E" w:rsidRDefault="00A06E16">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BE595E" w14:paraId="786B88DE" w14:textId="77777777">
        <w:tc>
          <w:tcPr>
            <w:tcW w:w="2689" w:type="dxa"/>
          </w:tcPr>
          <w:p w14:paraId="245F355C"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38ED86B" w14:textId="77777777" w:rsidR="00BE595E" w:rsidRDefault="00A06E16">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A118472" w14:textId="77777777" w:rsidR="00BE595E" w:rsidRDefault="00A06E16">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D12E1C2" w14:textId="77777777" w:rsidR="00BE595E" w:rsidRDefault="00A06E16">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BE595E" w14:paraId="12410A42" w14:textId="77777777">
        <w:tc>
          <w:tcPr>
            <w:tcW w:w="2689" w:type="dxa"/>
          </w:tcPr>
          <w:p w14:paraId="506EB218"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41B32FE4" w14:textId="77777777" w:rsidR="00BE595E" w:rsidRDefault="00A06E16">
            <w:pPr>
              <w:rPr>
                <w:rFonts w:eastAsiaTheme="minorEastAsia"/>
                <w:sz w:val="18"/>
                <w:szCs w:val="18"/>
                <w:lang w:eastAsia="zh-CN"/>
              </w:rPr>
            </w:pPr>
            <w:r>
              <w:rPr>
                <w:rFonts w:eastAsiaTheme="minorEastAsia"/>
                <w:sz w:val="18"/>
                <w:szCs w:val="18"/>
                <w:lang w:eastAsia="zh-CN"/>
              </w:rPr>
              <w:t>Agree with ZTE.</w:t>
            </w:r>
          </w:p>
        </w:tc>
      </w:tr>
      <w:tr w:rsidR="00BE595E" w14:paraId="438535A5" w14:textId="77777777">
        <w:tc>
          <w:tcPr>
            <w:tcW w:w="2689" w:type="dxa"/>
          </w:tcPr>
          <w:p w14:paraId="643343F1"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DC256B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BE595E" w14:paraId="2C1EFA59" w14:textId="77777777">
        <w:tc>
          <w:tcPr>
            <w:tcW w:w="2689" w:type="dxa"/>
          </w:tcPr>
          <w:p w14:paraId="6867D740" w14:textId="77777777" w:rsidR="00BE595E" w:rsidRDefault="00A06E16">
            <w:pPr>
              <w:rPr>
                <w:rFonts w:eastAsiaTheme="minorEastAsia"/>
                <w:sz w:val="18"/>
                <w:szCs w:val="18"/>
                <w:lang w:eastAsia="zh-CN"/>
              </w:rPr>
            </w:pPr>
            <w:r>
              <w:rPr>
                <w:rFonts w:eastAsiaTheme="minorEastAsia" w:hint="eastAsia"/>
                <w:sz w:val="18"/>
                <w:szCs w:val="18"/>
                <w:lang w:eastAsia="zh-CN"/>
              </w:rPr>
              <w:t>NEC</w:t>
            </w:r>
          </w:p>
        </w:tc>
        <w:tc>
          <w:tcPr>
            <w:tcW w:w="6371" w:type="dxa"/>
          </w:tcPr>
          <w:p w14:paraId="72B9AA0F" w14:textId="77777777" w:rsidR="00BE595E" w:rsidRDefault="00A06E16">
            <w:pPr>
              <w:rPr>
                <w:rFonts w:eastAsiaTheme="minorEastAsia"/>
                <w:sz w:val="18"/>
                <w:szCs w:val="18"/>
                <w:lang w:eastAsia="zh-CN"/>
              </w:rPr>
            </w:pPr>
            <w:r>
              <w:rPr>
                <w:rFonts w:eastAsiaTheme="minorEastAsia"/>
                <w:sz w:val="18"/>
                <w:szCs w:val="18"/>
                <w:lang w:eastAsia="zh-CN"/>
              </w:rPr>
              <w:t>We think we can discuss Proposal 7-8 with less effort.</w:t>
            </w:r>
          </w:p>
          <w:p w14:paraId="57BDEC4C" w14:textId="77777777" w:rsidR="00BE595E" w:rsidRDefault="00A06E16">
            <w:pPr>
              <w:rPr>
                <w:rFonts w:eastAsiaTheme="minorEastAsia"/>
                <w:sz w:val="18"/>
                <w:szCs w:val="18"/>
                <w:lang w:eastAsia="zh-CN"/>
              </w:rPr>
            </w:pPr>
            <w:r>
              <w:rPr>
                <w:rFonts w:eastAsiaTheme="minorEastAsia"/>
                <w:sz w:val="18"/>
                <w:szCs w:val="18"/>
                <w:lang w:eastAsia="zh-CN"/>
              </w:rPr>
              <w:t xml:space="preserve">Rel-17 unified TCI framework is a good method for beam management, and based on discussion of 2.4, if switching between intra-cell and inter-cell multi-TRP is based on MAC CE, we think at least for the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BE595E" w14:paraId="192E7B59" w14:textId="77777777">
        <w:tc>
          <w:tcPr>
            <w:tcW w:w="2689" w:type="dxa"/>
          </w:tcPr>
          <w:p w14:paraId="3B7700E6"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5F6A45DA" w14:textId="77777777" w:rsidR="00BE595E" w:rsidRDefault="00A06E16">
            <w:pPr>
              <w:pStyle w:val="BodyText"/>
            </w:pPr>
            <w:r>
              <w:t xml:space="preserve">We believe the </w:t>
            </w:r>
            <w:proofErr w:type="spellStart"/>
            <w:r>
              <w:t>PointA</w:t>
            </w:r>
            <w:proofErr w:type="spellEnd"/>
            <w:r>
              <w:t xml:space="preserve"> issue to be clarified is missing?</w:t>
            </w:r>
          </w:p>
          <w:p w14:paraId="0B06B548" w14:textId="77777777" w:rsidR="00BE595E" w:rsidRDefault="00A06E16">
            <w:pPr>
              <w:pStyle w:val="BodyText"/>
            </w:pPr>
            <w:r>
              <w:t xml:space="preserve">From our </w:t>
            </w:r>
            <w:proofErr w:type="spellStart"/>
            <w:r>
              <w:t>tdoc</w:t>
            </w:r>
            <w:proofErr w:type="spellEnd"/>
            <w:r>
              <w:t xml:space="preserve">: One open issue is when receiving a CSI-RS configured for </w:t>
            </w:r>
            <w:proofErr w:type="spellStart"/>
            <w:r>
              <w:t>nserv</w:t>
            </w:r>
            <w:proofErr w:type="spellEnd"/>
            <w:r>
              <w:t xml:space="preserve">-cell, e.g. TRS, or CSI-RS for CSI reporting, the mapping of the CSI-RS is using the subcarrier 0 in common resource block 0 as reference, which is dependent on the point A configuration of the </w:t>
            </w:r>
            <w:proofErr w:type="spellStart"/>
            <w:r>
              <w:t>nserv</w:t>
            </w:r>
            <w:proofErr w:type="spellEnd"/>
            <w:r>
              <w:t xml:space="preserve">-cell. Also, the DMRS sequence depends on Point A configuration. It may be so that the </w:t>
            </w:r>
            <w:proofErr w:type="spellStart"/>
            <w:r>
              <w:t>nserv</w:t>
            </w:r>
            <w:proofErr w:type="spellEnd"/>
            <w:r>
              <w:t xml:space="preserve">-cell have a different point A than the </w:t>
            </w:r>
            <w:proofErr w:type="spellStart"/>
            <w:r>
              <w:t>serv</w:t>
            </w:r>
            <w:proofErr w:type="spellEnd"/>
            <w:r>
              <w:t xml:space="preserve">-cell. However, we believe this is a rare case and if it happens, it can be handled by network implementation. </w:t>
            </w:r>
          </w:p>
          <w:p w14:paraId="1B655304" w14:textId="77777777" w:rsidR="00BE595E" w:rsidRDefault="00BE595E">
            <w:pPr>
              <w:rPr>
                <w:rFonts w:eastAsiaTheme="minorEastAsia"/>
                <w:sz w:val="18"/>
                <w:szCs w:val="18"/>
                <w:lang w:eastAsia="zh-CN"/>
              </w:rPr>
            </w:pPr>
          </w:p>
        </w:tc>
      </w:tr>
      <w:tr w:rsidR="00A06E16" w14:paraId="7EF7378C" w14:textId="77777777" w:rsidTr="00A06E16">
        <w:tc>
          <w:tcPr>
            <w:tcW w:w="2689" w:type="dxa"/>
          </w:tcPr>
          <w:p w14:paraId="765AD77A" w14:textId="77777777" w:rsidR="00A06E16" w:rsidRPr="00A06E16" w:rsidRDefault="00A06E16" w:rsidP="00A06E16">
            <w:pPr>
              <w:rPr>
                <w:rFonts w:eastAsiaTheme="minorEastAsia"/>
                <w:sz w:val="18"/>
                <w:szCs w:val="18"/>
                <w:lang w:eastAsia="zh-CN"/>
              </w:rPr>
            </w:pPr>
            <w:r w:rsidRPr="00A06E16">
              <w:rPr>
                <w:rFonts w:eastAsiaTheme="minorEastAsia"/>
                <w:sz w:val="18"/>
                <w:szCs w:val="18"/>
                <w:lang w:eastAsia="zh-CN"/>
              </w:rPr>
              <w:lastRenderedPageBreak/>
              <w:t>Nokia/NSB</w:t>
            </w:r>
          </w:p>
        </w:tc>
        <w:tc>
          <w:tcPr>
            <w:tcW w:w="6371" w:type="dxa"/>
          </w:tcPr>
          <w:p w14:paraId="16095464" w14:textId="77777777" w:rsidR="00A06E16" w:rsidRPr="00A06E16" w:rsidRDefault="00A06E16" w:rsidP="00A06E16">
            <w:pPr>
              <w:pStyle w:val="BodyText"/>
              <w:ind w:left="200" w:hanging="200"/>
              <w:rPr>
                <w:sz w:val="18"/>
                <w:szCs w:val="18"/>
              </w:rPr>
            </w:pPr>
            <w:r w:rsidRPr="00A06E16">
              <w:rPr>
                <w:sz w:val="18"/>
                <w:szCs w:val="18"/>
              </w:rPr>
              <w:t xml:space="preserve">Proposal 7-11 and 12 seem not to be considered (either) by the </w:t>
            </w:r>
            <w:proofErr w:type="spellStart"/>
            <w:r w:rsidRPr="00A06E16">
              <w:rPr>
                <w:sz w:val="18"/>
                <w:szCs w:val="18"/>
              </w:rPr>
              <w:t>mTRP</w:t>
            </w:r>
            <w:proofErr w:type="spellEnd"/>
            <w:r w:rsidRPr="00A06E16">
              <w:rPr>
                <w:sz w:val="18"/>
                <w:szCs w:val="18"/>
              </w:rPr>
              <w:t xml:space="preserve"> BFR or inter-cell </w:t>
            </w:r>
            <w:proofErr w:type="spellStart"/>
            <w:r w:rsidRPr="00A06E16">
              <w:rPr>
                <w:sz w:val="18"/>
                <w:szCs w:val="18"/>
              </w:rPr>
              <w:t>mTRP</w:t>
            </w:r>
            <w:proofErr w:type="spellEnd"/>
            <w:r w:rsidRPr="00A06E16">
              <w:rPr>
                <w:sz w:val="18"/>
                <w:szCs w:val="18"/>
              </w:rPr>
              <w:t xml:space="preserve">. Consider the inter-cell aspects in this AI or agree/conclude that inter-cell aspects should be covered by the </w:t>
            </w:r>
            <w:proofErr w:type="spellStart"/>
            <w:r w:rsidRPr="00A06E16">
              <w:rPr>
                <w:sz w:val="18"/>
                <w:szCs w:val="18"/>
              </w:rPr>
              <w:t>mTRP</w:t>
            </w:r>
            <w:proofErr w:type="spellEnd"/>
            <w:r w:rsidRPr="00A06E16">
              <w:rPr>
                <w:sz w:val="18"/>
                <w:szCs w:val="18"/>
              </w:rPr>
              <w:t xml:space="preserve"> BM AI. </w:t>
            </w:r>
          </w:p>
        </w:tc>
      </w:tr>
    </w:tbl>
    <w:p w14:paraId="273ED655" w14:textId="77777777" w:rsidR="00BE595E" w:rsidRDefault="00BE595E">
      <w:pPr>
        <w:pStyle w:val="BodyText"/>
        <w:snapToGrid w:val="0"/>
        <w:spacing w:beforeLines="50" w:before="120"/>
        <w:rPr>
          <w:rFonts w:eastAsia="SimSun"/>
          <w:sz w:val="24"/>
          <w:lang w:val="en-GB"/>
        </w:rPr>
      </w:pPr>
    </w:p>
    <w:p w14:paraId="30B13BEB" w14:textId="77777777" w:rsidR="00BE595E" w:rsidRDefault="00A06E16">
      <w:pPr>
        <w:pStyle w:val="title1"/>
      </w:pPr>
      <w:proofErr w:type="spellStart"/>
      <w:r>
        <w:t>Previous</w:t>
      </w:r>
      <w:proofErr w:type="spellEnd"/>
      <w:r>
        <w:t xml:space="preserve"> </w:t>
      </w:r>
      <w:proofErr w:type="spellStart"/>
      <w:r>
        <w:t>agreements</w:t>
      </w:r>
      <w:proofErr w:type="spellEnd"/>
      <w:r>
        <w:t xml:space="preserve"> </w:t>
      </w:r>
    </w:p>
    <w:p w14:paraId="1A547353" w14:textId="77777777" w:rsidR="00BE595E" w:rsidRDefault="00A06E16">
      <w:pPr>
        <w:spacing w:beforeLines="50" w:before="120"/>
        <w:rPr>
          <w:rFonts w:eastAsia="SimSun"/>
          <w:lang w:val="en-GB" w:eastAsia="zh-CN"/>
        </w:rPr>
      </w:pPr>
      <w:r>
        <w:rPr>
          <w:rFonts w:eastAsia="SimSun"/>
          <w:lang w:val="en-GB" w:eastAsia="zh-CN"/>
        </w:rPr>
        <w:t xml:space="preserve">RAN1 #102-e: </w:t>
      </w:r>
    </w:p>
    <w:p w14:paraId="34D8FF89" w14:textId="77777777" w:rsidR="00BE595E" w:rsidRDefault="00A06E16">
      <w:pPr>
        <w:rPr>
          <w:rFonts w:cs="Times"/>
          <w:b/>
          <w:highlight w:val="green"/>
          <w:lang w:eastAsia="zh-CN"/>
        </w:rPr>
      </w:pPr>
      <w:r>
        <w:rPr>
          <w:rFonts w:cs="Times"/>
          <w:b/>
          <w:highlight w:val="green"/>
          <w:lang w:eastAsia="zh-CN"/>
        </w:rPr>
        <w:t>Agreement</w:t>
      </w:r>
    </w:p>
    <w:p w14:paraId="03CFF015" w14:textId="77777777" w:rsidR="00BE595E" w:rsidRDefault="00A06E16">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5B3A09C7"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C960151"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01BD5B18"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585C52F4"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8E72D10"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07B8A82A" w14:textId="77777777" w:rsidR="00BE595E" w:rsidRDefault="00A06E16">
      <w:pPr>
        <w:spacing w:beforeLines="50" w:before="120"/>
        <w:rPr>
          <w:rFonts w:eastAsia="SimSun"/>
          <w:lang w:val="en-GB" w:eastAsia="zh-CN"/>
        </w:rPr>
      </w:pPr>
      <w:r>
        <w:rPr>
          <w:lang w:val="en-GB"/>
        </w:rPr>
        <w:t>Other details not precluded.</w:t>
      </w:r>
    </w:p>
    <w:p w14:paraId="52181592" w14:textId="77777777" w:rsidR="00BE595E" w:rsidRDefault="00A06E16">
      <w:pPr>
        <w:spacing w:beforeLines="50" w:before="120"/>
        <w:rPr>
          <w:rFonts w:eastAsia="SimSun"/>
          <w:lang w:val="en-GB" w:eastAsia="zh-CN"/>
        </w:rPr>
      </w:pPr>
      <w:r>
        <w:rPr>
          <w:rFonts w:eastAsia="SimSun"/>
          <w:lang w:val="en-GB" w:eastAsia="zh-CN"/>
        </w:rPr>
        <w:t>RAN1#103-e:</w:t>
      </w:r>
    </w:p>
    <w:p w14:paraId="0100525E" w14:textId="77777777" w:rsidR="00BE595E" w:rsidRDefault="00A06E16">
      <w:pPr>
        <w:rPr>
          <w:b/>
          <w:highlight w:val="green"/>
        </w:rPr>
      </w:pPr>
      <w:r>
        <w:rPr>
          <w:b/>
          <w:highlight w:val="green"/>
        </w:rPr>
        <w:t>Agreement</w:t>
      </w:r>
    </w:p>
    <w:p w14:paraId="046488D7" w14:textId="77777777" w:rsidR="00BE595E" w:rsidRDefault="00A06E16">
      <w:r>
        <w:t>For QCL /TCI related enhancement for enhanced inter-cell multi-TRP operations, support RRC configuration of non-serving cell information</w:t>
      </w:r>
    </w:p>
    <w:p w14:paraId="1FE2456C" w14:textId="77777777" w:rsidR="00BE595E" w:rsidRDefault="00A06E16">
      <w:pPr>
        <w:pStyle w:val="ListParagraph"/>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468E10BD" w14:textId="77777777" w:rsidR="00BE595E" w:rsidRDefault="00A06E16">
      <w:pPr>
        <w:pStyle w:val="ListParagraph"/>
        <w:widowControl/>
        <w:numPr>
          <w:ilvl w:val="1"/>
          <w:numId w:val="18"/>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53250EAB" w14:textId="77777777" w:rsidR="00BE595E" w:rsidRDefault="00A06E16">
      <w:pPr>
        <w:pStyle w:val="ListParagraph"/>
        <w:widowControl/>
        <w:numPr>
          <w:ilvl w:val="1"/>
          <w:numId w:val="18"/>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4FB09CC6" w14:textId="77777777" w:rsidR="00BE595E" w:rsidRDefault="00BE595E"/>
    <w:p w14:paraId="457B2BED" w14:textId="77777777" w:rsidR="00BE595E" w:rsidRDefault="00A06E16">
      <w:pPr>
        <w:rPr>
          <w:b/>
          <w:highlight w:val="green"/>
        </w:rPr>
      </w:pPr>
      <w:r>
        <w:rPr>
          <w:b/>
          <w:highlight w:val="green"/>
        </w:rPr>
        <w:t>Agreement</w:t>
      </w:r>
    </w:p>
    <w:p w14:paraId="2150EE54" w14:textId="77777777" w:rsidR="00BE595E" w:rsidRDefault="00A06E16">
      <w:r>
        <w:t xml:space="preserve">The information provided by SSB-Configuration-r16/ssb-InfoNcell-r16 and/or </w:t>
      </w:r>
      <w:proofErr w:type="spellStart"/>
      <w:r>
        <w:t>MeasObject</w:t>
      </w:r>
      <w:proofErr w:type="spellEnd"/>
      <w:r>
        <w:t xml:space="preserve"> can be starting point for providing non-serving cell information</w:t>
      </w:r>
    </w:p>
    <w:p w14:paraId="38D3CE14" w14:textId="77777777" w:rsidR="00BE595E" w:rsidRDefault="00A06E16">
      <w:pPr>
        <w:rPr>
          <w:b/>
          <w:bCs/>
        </w:rPr>
      </w:pPr>
      <w:r>
        <w:rPr>
          <w:b/>
          <w:bCs/>
        </w:rPr>
        <w:t>For future meetings</w:t>
      </w:r>
    </w:p>
    <w:p w14:paraId="3095ACA2" w14:textId="77777777" w:rsidR="00BE595E" w:rsidRDefault="00A06E16">
      <w:pPr>
        <w:pStyle w:val="BodyText"/>
        <w:spacing w:beforeLines="50" w:before="120"/>
        <w:rPr>
          <w:rFonts w:eastAsia="Malgun Gothic"/>
          <w:bCs/>
        </w:rPr>
      </w:pPr>
      <w:r>
        <w:rPr>
          <w:rStyle w:val="normaltextrun"/>
          <w:rFonts w:eastAsia="Malgun Gothic"/>
          <w:bCs/>
        </w:rPr>
        <w:t>Consider rate matching behavior related to non-serving cell SSB.</w:t>
      </w:r>
    </w:p>
    <w:p w14:paraId="790C94BF" w14:textId="77777777" w:rsidR="00BE595E" w:rsidRDefault="00BE595E">
      <w:pPr>
        <w:spacing w:beforeLines="50" w:before="120"/>
        <w:rPr>
          <w:rFonts w:eastAsia="SimSun"/>
          <w:lang w:eastAsia="zh-CN"/>
        </w:rPr>
      </w:pPr>
    </w:p>
    <w:p w14:paraId="72B351AE" w14:textId="77777777" w:rsidR="00BE595E" w:rsidRDefault="00BE595E">
      <w:pPr>
        <w:spacing w:beforeLines="50" w:before="120"/>
        <w:rPr>
          <w:rFonts w:eastAsia="SimSun"/>
          <w:lang w:eastAsia="zh-CN"/>
        </w:rPr>
      </w:pPr>
    </w:p>
    <w:p w14:paraId="6451686F" w14:textId="77777777" w:rsidR="00BE595E" w:rsidRDefault="00A06E16">
      <w:pPr>
        <w:spacing w:beforeLines="50" w:before="120"/>
        <w:rPr>
          <w:rFonts w:eastAsia="SimSun"/>
          <w:lang w:eastAsia="zh-CN"/>
        </w:rPr>
      </w:pPr>
      <w:r>
        <w:rPr>
          <w:rFonts w:eastAsia="SimSun"/>
          <w:lang w:val="en-GB" w:eastAsia="zh-CN"/>
        </w:rPr>
        <w:t>RAN1#104-e:</w:t>
      </w:r>
    </w:p>
    <w:p w14:paraId="22205DA4" w14:textId="77777777" w:rsidR="00BE595E" w:rsidRDefault="00A06E16">
      <w:pPr>
        <w:rPr>
          <w:b/>
          <w:bCs/>
          <w:lang w:eastAsia="zh-CN"/>
        </w:rPr>
      </w:pPr>
      <w:r>
        <w:rPr>
          <w:b/>
          <w:bCs/>
          <w:highlight w:val="green"/>
          <w:lang w:eastAsia="zh-CN"/>
        </w:rPr>
        <w:t xml:space="preserve"> Agreement</w:t>
      </w:r>
    </w:p>
    <w:p w14:paraId="4EB524F5" w14:textId="77777777" w:rsidR="00BE595E" w:rsidRDefault="00A06E16">
      <w:pPr>
        <w:rPr>
          <w:lang w:eastAsia="zh-CN"/>
        </w:rPr>
      </w:pPr>
      <w:r>
        <w:rPr>
          <w:lang w:eastAsia="zh-CN"/>
        </w:rPr>
        <w:t>Non-serving cell information at least includes non-serving cell PCI to support inter-cell multi-DCI multi-TRP operation</w:t>
      </w:r>
    </w:p>
    <w:p w14:paraId="1657B6A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E07E55D" w14:textId="77777777" w:rsidR="00BE595E" w:rsidRDefault="00A06E16">
      <w:pPr>
        <w:rPr>
          <w:rFonts w:eastAsia="Malgun Gothic"/>
          <w:b/>
          <w:bCs/>
          <w:iCs/>
          <w:lang w:eastAsia="zh-CN"/>
        </w:rPr>
      </w:pPr>
      <w:r>
        <w:rPr>
          <w:rFonts w:eastAsia="Malgun Gothic"/>
          <w:b/>
          <w:bCs/>
          <w:iCs/>
          <w:lang w:eastAsia="zh-CN"/>
        </w:rPr>
        <w:t>Conclusion</w:t>
      </w:r>
    </w:p>
    <w:p w14:paraId="4FF6E472" w14:textId="77777777" w:rsidR="00BE595E" w:rsidRDefault="00A06E16">
      <w:pPr>
        <w:rPr>
          <w:rFonts w:eastAsia="Malgun Gothic"/>
          <w:bCs/>
          <w:iCs/>
          <w:lang w:eastAsia="zh-CN"/>
        </w:rPr>
      </w:pPr>
      <w:r>
        <w:rPr>
          <w:rFonts w:eastAsia="Malgun Gothic"/>
          <w:bCs/>
          <w:iCs/>
          <w:lang w:eastAsia="zh-CN"/>
        </w:rPr>
        <w:t>Reuse Rel-15/16 QCL rule between the source and target RS/channel for non-serving cell RS/channel.</w:t>
      </w:r>
    </w:p>
    <w:p w14:paraId="4DA6C414" w14:textId="77777777" w:rsidR="00BE595E" w:rsidRDefault="00A06E16">
      <w:pPr>
        <w:rPr>
          <w:rFonts w:eastAsia="Malgun Gothic" w:cs="Times"/>
          <w:b/>
          <w:bCs/>
          <w:iCs/>
          <w:highlight w:val="green"/>
          <w:lang w:eastAsia="zh-CN"/>
        </w:rPr>
      </w:pPr>
      <w:r>
        <w:rPr>
          <w:rFonts w:eastAsia="Malgun Gothic" w:cs="Times"/>
          <w:b/>
          <w:bCs/>
          <w:iCs/>
          <w:highlight w:val="green"/>
          <w:lang w:eastAsia="zh-CN"/>
        </w:rPr>
        <w:t>Agreement</w:t>
      </w:r>
    </w:p>
    <w:p w14:paraId="11BD04DE" w14:textId="77777777" w:rsidR="00BE595E" w:rsidRDefault="00A06E16">
      <w:pPr>
        <w:rPr>
          <w:rFonts w:cs="Times"/>
          <w:b/>
          <w:bCs/>
          <w:szCs w:val="20"/>
        </w:rPr>
      </w:pPr>
      <w:r>
        <w:rPr>
          <w:rFonts w:cs="Times"/>
          <w:szCs w:val="20"/>
        </w:rPr>
        <w:t xml:space="preserve">At least following non-serving cell SSB information are needed in inter-cell MTRP operation </w:t>
      </w:r>
    </w:p>
    <w:p w14:paraId="1B7064B5"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time domain position</w:t>
      </w:r>
    </w:p>
    <w:p w14:paraId="41D4461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lastRenderedPageBreak/>
        <w:t>SSB transmission periodicity</w:t>
      </w:r>
    </w:p>
    <w:p w14:paraId="07921ED4" w14:textId="77777777" w:rsidR="00BE595E" w:rsidRDefault="00A06E16">
      <w:pPr>
        <w:pStyle w:val="ListParagraph"/>
        <w:widowControl/>
        <w:numPr>
          <w:ilvl w:val="0"/>
          <w:numId w:val="19"/>
        </w:numPr>
        <w:shd w:val="clear" w:color="auto" w:fill="FFFFFF"/>
        <w:spacing w:after="0"/>
        <w:ind w:firstLineChars="0"/>
        <w:contextualSpacing/>
        <w:jc w:val="left"/>
        <w:rPr>
          <w:szCs w:val="20"/>
        </w:rPr>
      </w:pPr>
      <w:r>
        <w:t>SSB transmission power</w:t>
      </w:r>
    </w:p>
    <w:p w14:paraId="0BB55428" w14:textId="77777777" w:rsidR="00BE595E" w:rsidRDefault="00A06E1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466A2B4B" w14:textId="77777777" w:rsidR="00BE595E" w:rsidRDefault="00A06E16">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720BAEE4" w14:textId="77777777" w:rsidR="00BE595E" w:rsidRDefault="00A06E16">
      <w:pPr>
        <w:rPr>
          <w:rFonts w:cs="Times"/>
          <w:szCs w:val="20"/>
          <w:lang w:eastAsia="zh-CN"/>
        </w:rPr>
      </w:pPr>
      <w:r>
        <w:rPr>
          <w:rStyle w:val="Strong"/>
          <w:rFonts w:cs="Times"/>
          <w:szCs w:val="20"/>
          <w:highlight w:val="green"/>
          <w:lang w:eastAsia="zh-CN"/>
        </w:rPr>
        <w:t>Agreement</w:t>
      </w:r>
    </w:p>
    <w:p w14:paraId="45414814" w14:textId="77777777" w:rsidR="00BE595E" w:rsidRDefault="00A06E16">
      <w:pPr>
        <w:rPr>
          <w:rFonts w:cs="Times"/>
          <w:szCs w:val="20"/>
          <w:lang w:eastAsia="zh-CN"/>
        </w:rPr>
      </w:pPr>
      <w:r>
        <w:rPr>
          <w:rFonts w:cs="Times"/>
          <w:szCs w:val="20"/>
          <w:lang w:eastAsia="zh-CN"/>
        </w:rPr>
        <w:t>For inter-cell MTRP operation, further discuss following options and down select in RAN1#104bis-e</w:t>
      </w:r>
    </w:p>
    <w:p w14:paraId="74770CCA" w14:textId="77777777" w:rsidR="00BE595E" w:rsidRDefault="00A06E16">
      <w:pPr>
        <w:pStyle w:val="ListParagraph"/>
        <w:widowControl/>
        <w:numPr>
          <w:ilvl w:val="0"/>
          <w:numId w:val="19"/>
        </w:numPr>
        <w:shd w:val="clear" w:color="auto" w:fill="FFFFFF"/>
        <w:spacing w:after="0"/>
        <w:ind w:firstLineChars="0"/>
        <w:contextualSpacing/>
        <w:jc w:val="left"/>
      </w:pPr>
      <w:r>
        <w:t>Option1: Indicate/associate non-serving cell PCI in the TCI state</w:t>
      </w:r>
    </w:p>
    <w:p w14:paraId="1632A64F" w14:textId="77777777" w:rsidR="00BE595E" w:rsidRDefault="00A06E16">
      <w:pPr>
        <w:pStyle w:val="ListParagraph"/>
        <w:widowControl/>
        <w:numPr>
          <w:ilvl w:val="1"/>
          <w:numId w:val="19"/>
        </w:numPr>
        <w:shd w:val="clear" w:color="auto" w:fill="FFFFFF"/>
        <w:spacing w:after="0"/>
        <w:ind w:firstLineChars="0"/>
        <w:contextualSpacing/>
        <w:jc w:val="left"/>
      </w:pPr>
      <w:r>
        <w:t>FFS other non-serving cell information</w:t>
      </w:r>
    </w:p>
    <w:p w14:paraId="3022E12B" w14:textId="77777777" w:rsidR="00BE595E" w:rsidRDefault="00A06E16">
      <w:pPr>
        <w:pStyle w:val="ListParagraph"/>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4524F880" w14:textId="77777777" w:rsidR="00BE595E" w:rsidRDefault="00A06E16">
      <w:pPr>
        <w:pStyle w:val="ListParagraph"/>
        <w:widowControl/>
        <w:numPr>
          <w:ilvl w:val="1"/>
          <w:numId w:val="19"/>
        </w:numPr>
        <w:shd w:val="clear" w:color="auto" w:fill="FFFFFF"/>
        <w:spacing w:after="0"/>
        <w:ind w:firstLineChars="0"/>
        <w:contextualSpacing/>
        <w:jc w:val="left"/>
      </w:pPr>
      <w:r>
        <w:t>FFS: how the flag is linked to non-serving cell</w:t>
      </w:r>
    </w:p>
    <w:p w14:paraId="365E2416" w14:textId="77777777" w:rsidR="00BE595E" w:rsidRDefault="00A06E16">
      <w:pPr>
        <w:pStyle w:val="ListParagraph"/>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549B34CF" w14:textId="77777777" w:rsidR="00BE595E" w:rsidRDefault="00A06E16">
      <w:pPr>
        <w:pStyle w:val="ListParagraph"/>
        <w:widowControl/>
        <w:numPr>
          <w:ilvl w:val="1"/>
          <w:numId w:val="19"/>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6145DAB7" w14:textId="77777777" w:rsidR="00BE595E" w:rsidRDefault="00A06E16">
      <w:pPr>
        <w:pStyle w:val="ListParagraph"/>
        <w:widowControl/>
        <w:numPr>
          <w:ilvl w:val="1"/>
          <w:numId w:val="19"/>
        </w:numPr>
        <w:shd w:val="clear" w:color="auto" w:fill="FFFFFF"/>
        <w:spacing w:after="0"/>
        <w:ind w:firstLineChars="0"/>
        <w:contextualSpacing/>
        <w:jc w:val="left"/>
      </w:pPr>
      <w:r>
        <w:t>FFS: how to link the group of TCI states to non-serving cell.</w:t>
      </w:r>
    </w:p>
    <w:p w14:paraId="4FE47F70" w14:textId="77777777" w:rsidR="00BE595E" w:rsidRDefault="00A06E16">
      <w:pPr>
        <w:pStyle w:val="ListParagraph"/>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F9C72E" w14:textId="77777777" w:rsidR="00BE595E" w:rsidRDefault="00A06E16">
      <w:pPr>
        <w:pStyle w:val="ListParagraph"/>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085ADAE0" w14:textId="77777777" w:rsidR="00BE595E" w:rsidRDefault="00A06E16">
      <w:pPr>
        <w:pStyle w:val="ListParagraph"/>
        <w:widowControl/>
        <w:numPr>
          <w:ilvl w:val="1"/>
          <w:numId w:val="19"/>
        </w:numPr>
        <w:shd w:val="clear" w:color="auto" w:fill="FFFFFF"/>
        <w:spacing w:after="0"/>
        <w:ind w:firstLineChars="0"/>
        <w:contextualSpacing/>
        <w:jc w:val="left"/>
      </w:pPr>
      <w:r>
        <w:t xml:space="preserve">FFS: detailed re-indexing rule(s) of non-serving cell RSs </w:t>
      </w:r>
    </w:p>
    <w:p w14:paraId="208B6877" w14:textId="77777777" w:rsidR="00BE595E" w:rsidRDefault="00A06E16">
      <w:pPr>
        <w:pStyle w:val="ListParagraph"/>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F3373B3" w14:textId="77777777" w:rsidR="00BE595E" w:rsidRDefault="00A06E16">
      <w:pPr>
        <w:pStyle w:val="ListParagraph"/>
        <w:widowControl/>
        <w:numPr>
          <w:ilvl w:val="1"/>
          <w:numId w:val="19"/>
        </w:numPr>
        <w:shd w:val="clear" w:color="auto" w:fill="FFFFFF"/>
        <w:spacing w:after="0"/>
        <w:ind w:firstLineChars="0"/>
        <w:contextualSpacing/>
        <w:jc w:val="left"/>
      </w:pPr>
      <w:r>
        <w:t>FFS: how the indicator is linked to non-serving cell</w:t>
      </w:r>
    </w:p>
    <w:p w14:paraId="13EA6509" w14:textId="77777777" w:rsidR="00BE595E" w:rsidRDefault="00A06E16">
      <w:pPr>
        <w:pStyle w:val="ListParagraph"/>
        <w:widowControl/>
        <w:numPr>
          <w:ilvl w:val="1"/>
          <w:numId w:val="19"/>
        </w:numPr>
        <w:shd w:val="clear" w:color="auto" w:fill="FFFFFF"/>
        <w:spacing w:after="0"/>
        <w:ind w:firstLineChars="0"/>
        <w:contextualSpacing/>
        <w:jc w:val="left"/>
      </w:pPr>
      <w:r>
        <w:t>Note: when there is only one non-serving cell, it means the same as Option2.</w:t>
      </w:r>
    </w:p>
    <w:p w14:paraId="2232B6EE" w14:textId="77777777" w:rsidR="00BE595E" w:rsidRDefault="00A06E16">
      <w:pPr>
        <w:rPr>
          <w:rFonts w:cs="Times"/>
          <w:b/>
          <w:bCs/>
          <w:szCs w:val="21"/>
          <w:lang w:eastAsia="zh-CN"/>
        </w:rPr>
      </w:pPr>
      <w:r>
        <w:rPr>
          <w:rFonts w:cs="Times"/>
          <w:b/>
          <w:bCs/>
          <w:szCs w:val="21"/>
          <w:highlight w:val="green"/>
          <w:lang w:eastAsia="zh-CN"/>
        </w:rPr>
        <w:t>Agreement</w:t>
      </w:r>
    </w:p>
    <w:p w14:paraId="0EA085D5" w14:textId="77777777" w:rsidR="00BE595E" w:rsidRDefault="00A06E16">
      <w:pPr>
        <w:rPr>
          <w:rFonts w:cs="Times"/>
          <w:szCs w:val="21"/>
          <w:lang w:eastAsia="zh-CN"/>
        </w:rPr>
      </w:pPr>
      <w:r>
        <w:rPr>
          <w:rFonts w:cs="Times"/>
          <w:szCs w:val="21"/>
          <w:lang w:eastAsia="zh-CN"/>
        </w:rPr>
        <w:t>Agree on scheme1</w:t>
      </w:r>
    </w:p>
    <w:p w14:paraId="3F3AE6C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1B4A5E1"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1A4C820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04261A59" w14:textId="77777777" w:rsidR="00BE595E" w:rsidRDefault="00A06E16">
      <w:pPr>
        <w:rPr>
          <w:rFonts w:eastAsia="DengXian"/>
          <w:b/>
          <w:bCs/>
          <w:iCs/>
          <w:lang w:eastAsia="zh-CN"/>
        </w:rPr>
      </w:pPr>
      <w:r>
        <w:rPr>
          <w:rFonts w:eastAsia="DengXian"/>
          <w:b/>
          <w:bCs/>
          <w:iCs/>
          <w:lang w:eastAsia="zh-CN"/>
        </w:rPr>
        <w:t>Conclusion</w:t>
      </w:r>
    </w:p>
    <w:p w14:paraId="44CD71D8" w14:textId="77777777" w:rsidR="00BE595E" w:rsidRDefault="00A06E16">
      <w:pPr>
        <w:rPr>
          <w:rFonts w:eastAsia="DengXian"/>
          <w:bCs/>
          <w:iCs/>
          <w:lang w:eastAsia="zh-CN"/>
        </w:rPr>
      </w:pPr>
      <w:r>
        <w:rPr>
          <w:rFonts w:eastAsia="DengXian"/>
          <w:bCs/>
          <w:iCs/>
          <w:lang w:eastAsia="zh-CN"/>
        </w:rPr>
        <w:t>The UE may assume received DL transmission from multiple TRP within a CP in FR1 and FR2.</w:t>
      </w:r>
    </w:p>
    <w:p w14:paraId="18953713"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F6E91F2" w14:textId="77777777" w:rsidR="00BE595E" w:rsidRDefault="00BE595E">
      <w:pPr>
        <w:spacing w:beforeLines="50" w:before="120"/>
        <w:rPr>
          <w:rFonts w:eastAsia="SimSun"/>
          <w:lang w:eastAsia="zh-CN"/>
        </w:rPr>
      </w:pPr>
    </w:p>
    <w:p w14:paraId="3FE1B3AD" w14:textId="77777777" w:rsidR="00BE595E" w:rsidRDefault="00A06E16">
      <w:pPr>
        <w:spacing w:beforeLines="50" w:before="120"/>
        <w:rPr>
          <w:rFonts w:eastAsia="SimSun"/>
          <w:lang w:val="en-GB" w:eastAsia="zh-CN"/>
        </w:rPr>
      </w:pPr>
      <w:r>
        <w:rPr>
          <w:rFonts w:eastAsia="SimSun"/>
          <w:lang w:val="en-GB" w:eastAsia="zh-CN"/>
        </w:rPr>
        <w:t>RAN1#104b-e:</w:t>
      </w:r>
    </w:p>
    <w:p w14:paraId="50B6C79E" w14:textId="77777777" w:rsidR="00BE595E" w:rsidRDefault="00A06E16">
      <w:pPr>
        <w:rPr>
          <w:rFonts w:cs="Times"/>
          <w:b/>
          <w:bCs/>
          <w:szCs w:val="20"/>
          <w:highlight w:val="green"/>
          <w:lang w:eastAsia="zh-CN"/>
        </w:rPr>
      </w:pPr>
      <w:r>
        <w:rPr>
          <w:rFonts w:cs="Times"/>
          <w:b/>
          <w:bCs/>
          <w:szCs w:val="20"/>
          <w:highlight w:val="green"/>
          <w:lang w:eastAsia="zh-CN"/>
        </w:rPr>
        <w:t>Agreement</w:t>
      </w:r>
    </w:p>
    <w:p w14:paraId="0F14D517"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 xml:space="preserve">For </w:t>
      </w:r>
      <w:proofErr w:type="spellStart"/>
      <w:r>
        <w:rPr>
          <w:rFonts w:eastAsia="DengXian" w:cs="Times"/>
          <w:bCs/>
          <w:iCs/>
          <w:kern w:val="32"/>
          <w:szCs w:val="22"/>
          <w:lang w:eastAsia="zh-CN"/>
        </w:rPr>
        <w:t>intercell</w:t>
      </w:r>
      <w:proofErr w:type="spellEnd"/>
      <w:r>
        <w:rPr>
          <w:rFonts w:eastAsia="DengXian" w:cs="Times"/>
          <w:bCs/>
          <w:iCs/>
          <w:kern w:val="32"/>
          <w:szCs w:val="22"/>
          <w:lang w:eastAsia="zh-CN"/>
        </w:rPr>
        <w:t xml:space="preserve"> MTRP operation, 1 additional PCI different from the serving cell PCI is supported per CC</w:t>
      </w:r>
    </w:p>
    <w:p w14:paraId="2D3F7AEB"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775B5F9C"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76FE680" w14:textId="77777777" w:rsidR="00BE595E" w:rsidRDefault="00A06E16">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AEA75AB"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3FB111AA"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06FF7A02" w14:textId="77777777" w:rsidR="00BE595E" w:rsidRDefault="00BE595E">
      <w:pPr>
        <w:rPr>
          <w:rFonts w:cs="Times"/>
          <w:szCs w:val="20"/>
          <w:lang w:eastAsia="zh-CN"/>
        </w:rPr>
      </w:pPr>
    </w:p>
    <w:p w14:paraId="11F84AA3" w14:textId="77777777" w:rsidR="00BE595E" w:rsidRDefault="00A06E16">
      <w:pPr>
        <w:rPr>
          <w:rFonts w:cs="Times"/>
          <w:b/>
          <w:bCs/>
          <w:szCs w:val="20"/>
          <w:lang w:eastAsia="zh-CN"/>
        </w:rPr>
      </w:pPr>
      <w:r>
        <w:rPr>
          <w:rFonts w:cs="Times"/>
          <w:b/>
          <w:bCs/>
          <w:szCs w:val="20"/>
          <w:lang w:eastAsia="zh-CN"/>
        </w:rPr>
        <w:lastRenderedPageBreak/>
        <w:t>Conclusion</w:t>
      </w:r>
    </w:p>
    <w:p w14:paraId="7D54139F" w14:textId="77777777" w:rsidR="00BE595E" w:rsidRDefault="00A06E16">
      <w:pPr>
        <w:pStyle w:val="ListParagraph"/>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is not supported from Rel-17 specification point of view</w:t>
      </w:r>
    </w:p>
    <w:p w14:paraId="1D81B4BF" w14:textId="77777777" w:rsidR="00BE595E" w:rsidRDefault="00BE595E">
      <w:pPr>
        <w:rPr>
          <w:rFonts w:cs="Times"/>
          <w:szCs w:val="20"/>
          <w:lang w:eastAsia="zh-CN"/>
        </w:rPr>
      </w:pPr>
    </w:p>
    <w:p w14:paraId="13FFD224" w14:textId="77777777" w:rsidR="00BE595E" w:rsidRDefault="00A06E16">
      <w:pPr>
        <w:rPr>
          <w:rFonts w:cs="Times"/>
          <w:b/>
          <w:bCs/>
          <w:szCs w:val="20"/>
          <w:highlight w:val="green"/>
          <w:lang w:eastAsia="zh-CN"/>
        </w:rPr>
      </w:pPr>
      <w:r>
        <w:rPr>
          <w:rFonts w:cs="Times"/>
          <w:b/>
          <w:bCs/>
          <w:szCs w:val="20"/>
          <w:highlight w:val="green"/>
          <w:lang w:eastAsia="zh-CN"/>
        </w:rPr>
        <w:t>Agreement</w:t>
      </w:r>
    </w:p>
    <w:p w14:paraId="582D5EE2" w14:textId="77777777" w:rsidR="00BE595E" w:rsidRDefault="00A06E16">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5F9DD998"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45B17FB9"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457DBE70"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03FFAD8D" w14:textId="77777777" w:rsidR="00BE595E" w:rsidRDefault="00A06E16">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02B1AC0E" w14:textId="77777777" w:rsidR="00BE595E" w:rsidRDefault="00A06E16">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7522408B" w14:textId="77777777" w:rsidR="00BE595E" w:rsidRDefault="00BE595E">
      <w:pPr>
        <w:pStyle w:val="BodyText"/>
        <w:snapToGrid w:val="0"/>
        <w:spacing w:beforeLines="50" w:before="120"/>
        <w:rPr>
          <w:rFonts w:eastAsia="SimSun"/>
          <w:sz w:val="24"/>
        </w:rPr>
      </w:pPr>
    </w:p>
    <w:p w14:paraId="3E12FBD3" w14:textId="77777777" w:rsidR="00BE595E" w:rsidRDefault="00A06E16">
      <w:pPr>
        <w:spacing w:beforeLines="50" w:before="120"/>
        <w:rPr>
          <w:rFonts w:eastAsia="SimSun"/>
          <w:lang w:val="en-GB" w:eastAsia="zh-CN"/>
        </w:rPr>
      </w:pPr>
      <w:r>
        <w:rPr>
          <w:rFonts w:eastAsia="SimSun"/>
          <w:lang w:val="en-GB" w:eastAsia="zh-CN"/>
        </w:rPr>
        <w:t>RAN1#106-e</w:t>
      </w:r>
    </w:p>
    <w:p w14:paraId="7953AAA3" w14:textId="77777777" w:rsidR="00BE595E" w:rsidRDefault="00A06E16">
      <w:pPr>
        <w:tabs>
          <w:tab w:val="left" w:pos="720"/>
          <w:tab w:val="left" w:pos="1440"/>
        </w:tabs>
        <w:rPr>
          <w:b/>
        </w:rPr>
      </w:pPr>
      <w:r>
        <w:rPr>
          <w:b/>
          <w:highlight w:val="green"/>
        </w:rPr>
        <w:t>Agreement</w:t>
      </w:r>
    </w:p>
    <w:p w14:paraId="19C61904" w14:textId="77777777" w:rsidR="00BE595E" w:rsidRDefault="00A06E1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FBA7436" w14:textId="77777777" w:rsidR="00BE595E" w:rsidRDefault="00A06E16">
      <w:pPr>
        <w:numPr>
          <w:ilvl w:val="0"/>
          <w:numId w:val="15"/>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F091995" w14:textId="77777777" w:rsidR="00BE595E" w:rsidRDefault="00BE595E">
      <w:pPr>
        <w:tabs>
          <w:tab w:val="left" w:pos="720"/>
          <w:tab w:val="left" w:pos="1440"/>
        </w:tabs>
        <w:rPr>
          <w:rFonts w:cs="Times"/>
        </w:rPr>
      </w:pPr>
    </w:p>
    <w:p w14:paraId="6B27140F" w14:textId="77777777" w:rsidR="00BE595E" w:rsidRDefault="00A06E16">
      <w:pPr>
        <w:tabs>
          <w:tab w:val="left" w:pos="720"/>
          <w:tab w:val="left" w:pos="1440"/>
        </w:tabs>
        <w:rPr>
          <w:rFonts w:cs="Times"/>
          <w:b/>
        </w:rPr>
      </w:pPr>
      <w:r>
        <w:rPr>
          <w:rFonts w:cs="Times"/>
          <w:b/>
          <w:highlight w:val="green"/>
        </w:rPr>
        <w:t>Agreement</w:t>
      </w:r>
    </w:p>
    <w:p w14:paraId="553986B9" w14:textId="77777777" w:rsidR="00BE595E" w:rsidRDefault="00A06E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AF24A0A"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C0F2B83" w14:textId="77777777" w:rsidR="00BE595E" w:rsidRDefault="00A06E16">
      <w:pPr>
        <w:numPr>
          <w:ilvl w:val="1"/>
          <w:numId w:val="15"/>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4D051E2D"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5863792A"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7B2C31C5"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697E59E2"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F4B351A"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34105E7" w14:textId="77777777" w:rsidR="00BE595E" w:rsidRDefault="00A06E16">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8C587F" w14:textId="77777777" w:rsidR="00BE595E" w:rsidRDefault="00BE595E">
      <w:pPr>
        <w:rPr>
          <w:rFonts w:cs="Times"/>
        </w:rPr>
      </w:pPr>
    </w:p>
    <w:p w14:paraId="432BB111" w14:textId="77777777" w:rsidR="00BE595E" w:rsidRDefault="00A06E16">
      <w:pPr>
        <w:tabs>
          <w:tab w:val="left" w:pos="720"/>
          <w:tab w:val="left" w:pos="1440"/>
        </w:tabs>
        <w:rPr>
          <w:rFonts w:cs="Times"/>
          <w:b/>
          <w:highlight w:val="green"/>
        </w:rPr>
      </w:pPr>
      <w:r>
        <w:rPr>
          <w:rFonts w:cs="Times"/>
          <w:b/>
          <w:bCs/>
          <w:highlight w:val="green"/>
        </w:rPr>
        <w:t>Agreement</w:t>
      </w:r>
    </w:p>
    <w:p w14:paraId="7E34A41A" w14:textId="77777777" w:rsidR="00BE595E" w:rsidRDefault="00A06E16">
      <w:pPr>
        <w:numPr>
          <w:ilvl w:val="0"/>
          <w:numId w:val="15"/>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44886BDC" w14:textId="77777777" w:rsidR="00BE595E" w:rsidRDefault="00A06E16">
      <w:pPr>
        <w:numPr>
          <w:ilvl w:val="0"/>
          <w:numId w:val="15"/>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409EBED9" w14:textId="77777777" w:rsidR="00BE595E" w:rsidRDefault="00BE595E">
      <w:pPr>
        <w:tabs>
          <w:tab w:val="left" w:pos="720"/>
          <w:tab w:val="left" w:pos="1440"/>
        </w:tabs>
        <w:rPr>
          <w:rFonts w:cs="Times"/>
        </w:rPr>
      </w:pPr>
    </w:p>
    <w:p w14:paraId="250C6233" w14:textId="77777777" w:rsidR="00BE595E" w:rsidRDefault="00A06E16">
      <w:pPr>
        <w:tabs>
          <w:tab w:val="left" w:pos="720"/>
          <w:tab w:val="left" w:pos="1440"/>
        </w:tabs>
        <w:rPr>
          <w:rFonts w:cs="Times"/>
          <w:b/>
          <w:highlight w:val="green"/>
        </w:rPr>
      </w:pPr>
      <w:r>
        <w:rPr>
          <w:rFonts w:cs="Times"/>
          <w:b/>
          <w:bCs/>
          <w:highlight w:val="green"/>
        </w:rPr>
        <w:t>Agreement</w:t>
      </w:r>
    </w:p>
    <w:p w14:paraId="6720106C" w14:textId="77777777" w:rsidR="00BE595E" w:rsidRDefault="00A06E1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5422ED87" w14:textId="77777777" w:rsidR="00BE595E" w:rsidRDefault="00BE595E">
      <w:pPr>
        <w:tabs>
          <w:tab w:val="left" w:pos="720"/>
          <w:tab w:val="left" w:pos="1440"/>
        </w:tabs>
        <w:rPr>
          <w:rFonts w:cs="Times"/>
        </w:rPr>
      </w:pPr>
    </w:p>
    <w:p w14:paraId="5AFF3C44" w14:textId="77777777" w:rsidR="00BE595E" w:rsidRDefault="00A06E16">
      <w:pPr>
        <w:wordWrap w:val="0"/>
        <w:rPr>
          <w:rFonts w:eastAsia="Malgun Gothic" w:cs="Times"/>
          <w:b/>
          <w:bCs/>
          <w:szCs w:val="22"/>
          <w:lang w:eastAsia="ko-KR"/>
        </w:rPr>
      </w:pPr>
      <w:r>
        <w:rPr>
          <w:rFonts w:cs="Times"/>
          <w:b/>
          <w:bCs/>
          <w:highlight w:val="green"/>
        </w:rPr>
        <w:t>Agreement</w:t>
      </w:r>
    </w:p>
    <w:p w14:paraId="0CB7EFF2" w14:textId="77777777" w:rsidR="00BE595E" w:rsidRDefault="00A06E16">
      <w:pPr>
        <w:wordWrap w:val="0"/>
        <w:rPr>
          <w:rFonts w:cs="Times"/>
        </w:rPr>
      </w:pPr>
      <w:r>
        <w:rPr>
          <w:rFonts w:cs="Times"/>
        </w:rPr>
        <w:t>LS to RAN2 on multi-TRP inter-cell is endorsed in R1-2108633.</w:t>
      </w:r>
    </w:p>
    <w:p w14:paraId="077CD855" w14:textId="77777777" w:rsidR="00BE595E" w:rsidRDefault="00BE595E">
      <w:pPr>
        <w:pStyle w:val="BodyText"/>
        <w:snapToGrid w:val="0"/>
        <w:spacing w:beforeLines="50" w:before="120"/>
        <w:rPr>
          <w:rFonts w:eastAsia="SimSun"/>
          <w:sz w:val="24"/>
        </w:rPr>
      </w:pPr>
    </w:p>
    <w:p w14:paraId="5B83D7F2" w14:textId="77777777" w:rsidR="00BE595E" w:rsidRDefault="00BE595E">
      <w:pPr>
        <w:pStyle w:val="BodyText"/>
        <w:snapToGrid w:val="0"/>
        <w:spacing w:beforeLines="50" w:before="120"/>
        <w:rPr>
          <w:rFonts w:eastAsia="SimSun"/>
          <w:sz w:val="24"/>
          <w:lang w:val="en-GB"/>
        </w:rPr>
      </w:pPr>
    </w:p>
    <w:p w14:paraId="6C00390D" w14:textId="77777777" w:rsidR="00BE595E" w:rsidRDefault="00A06E16">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BE595E" w14:paraId="6B087C8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F999544" w14:textId="77777777" w:rsidR="00BE595E" w:rsidRDefault="002A710D">
            <w:pPr>
              <w:spacing w:after="0"/>
              <w:jc w:val="left"/>
              <w:rPr>
                <w:rFonts w:ascii="Arial" w:hAnsi="Arial" w:cs="Arial"/>
                <w:b/>
                <w:bCs/>
                <w:color w:val="0000FF"/>
                <w:sz w:val="16"/>
                <w:szCs w:val="16"/>
                <w:highlight w:val="yellow"/>
                <w:u w:val="single"/>
                <w:lang w:eastAsia="zh-CN"/>
              </w:rPr>
            </w:pPr>
            <w:hyperlink r:id="rId14" w:history="1">
              <w:r w:rsidR="00A06E16">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2200412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7ECF1FE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 xml:space="preserve">Huawei, </w:t>
            </w:r>
            <w:proofErr w:type="spellStart"/>
            <w:r>
              <w:rPr>
                <w:rFonts w:ascii="Arial" w:hAnsi="Arial" w:cs="Arial"/>
                <w:sz w:val="16"/>
                <w:szCs w:val="16"/>
                <w:highlight w:val="yellow"/>
                <w:lang w:eastAsia="zh-CN"/>
              </w:rPr>
              <w:t>HiSilicon</w:t>
            </w:r>
            <w:proofErr w:type="spellEnd"/>
          </w:p>
        </w:tc>
      </w:tr>
      <w:tr w:rsidR="00BE595E" w14:paraId="24C00F0B"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F9DE7C9" w14:textId="77777777" w:rsidR="00BE595E" w:rsidRDefault="00A06E16">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27D1F265" w14:textId="77777777" w:rsidR="00BE595E" w:rsidRDefault="00A06E16">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w:t>
            </w:r>
            <w:proofErr w:type="gramStart"/>
            <w:r>
              <w:rPr>
                <w:b/>
                <w:i/>
                <w:kern w:val="2"/>
                <w:lang w:val="en-GB" w:eastAsia="zh-CN"/>
              </w:rPr>
              <w:t>2,  and</w:t>
            </w:r>
            <w:proofErr w:type="gramEnd"/>
            <w:r>
              <w:rPr>
                <w:b/>
                <w:i/>
                <w:kern w:val="2"/>
                <w:lang w:val="en-GB" w:eastAsia="zh-CN"/>
              </w:rPr>
              <w:t xml:space="preserve"> a single value is reported for any possible SSB position and periodicity.</w:t>
            </w:r>
          </w:p>
          <w:p w14:paraId="3C4CE781" w14:textId="77777777" w:rsidR="00BE595E" w:rsidRDefault="00A06E16">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6D5A1F65" w14:textId="77777777" w:rsidR="00BE595E" w:rsidRDefault="00A06E16">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573563C" w14:textId="77777777" w:rsidR="00BE595E" w:rsidRDefault="00BE595E">
            <w:pPr>
              <w:spacing w:after="0"/>
              <w:jc w:val="left"/>
              <w:rPr>
                <w:rFonts w:ascii="Arial" w:hAnsi="Arial" w:cs="Arial"/>
                <w:sz w:val="16"/>
                <w:szCs w:val="16"/>
                <w:lang w:eastAsia="zh-CN"/>
              </w:rPr>
            </w:pPr>
          </w:p>
        </w:tc>
      </w:tr>
      <w:tr w:rsidR="00BE595E" w14:paraId="7073653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70DEB44" w14:textId="77777777" w:rsidR="00BE595E" w:rsidRDefault="002A710D">
            <w:pPr>
              <w:spacing w:after="0"/>
              <w:jc w:val="left"/>
              <w:rPr>
                <w:rFonts w:ascii="Arial" w:hAnsi="Arial" w:cs="Arial"/>
                <w:b/>
                <w:bCs/>
                <w:color w:val="0000FF"/>
                <w:sz w:val="16"/>
                <w:szCs w:val="16"/>
                <w:highlight w:val="yellow"/>
                <w:u w:val="single"/>
                <w:lang w:eastAsia="zh-CN"/>
              </w:rPr>
            </w:pPr>
            <w:hyperlink r:id="rId15" w:history="1">
              <w:r w:rsidR="00A06E16">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6C077A7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5F26E03"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BE595E" w14:paraId="47927EC5"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FFFAFB"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184C219D"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3BB240E1" w14:textId="77777777" w:rsidR="00BE595E" w:rsidRDefault="00A06E16">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06FBE19" w14:textId="77777777" w:rsidR="00BE595E" w:rsidRDefault="00A06E16">
            <w:pPr>
              <w:spacing w:beforeLines="50" w:before="120"/>
              <w:rPr>
                <w:b/>
              </w:rPr>
            </w:pPr>
            <w:r>
              <w:rPr>
                <w:b/>
                <w:u w:val="single"/>
              </w:rPr>
              <w:t>Proposal 4</w:t>
            </w:r>
            <w:r>
              <w:rPr>
                <w:b/>
              </w:rPr>
              <w:t>: CORESET pool index is useful for the scenario of switching between intra-cell M-TRP and inter-cell M-TRP.</w:t>
            </w:r>
          </w:p>
          <w:p w14:paraId="19DC8E11" w14:textId="77777777" w:rsidR="00BE595E" w:rsidRDefault="00A06E16">
            <w:pPr>
              <w:spacing w:beforeLines="50" w:before="120"/>
            </w:pPr>
            <w:r>
              <w:rPr>
                <w:b/>
                <w:u w:val="single"/>
              </w:rPr>
              <w:t>Proposal 5</w:t>
            </w:r>
            <w:r>
              <w:rPr>
                <w:b/>
              </w:rPr>
              <w:t>:</w:t>
            </w:r>
            <w:r>
              <w:t xml:space="preserve"> </w:t>
            </w:r>
            <w:r>
              <w:rPr>
                <w:b/>
                <w:bCs/>
              </w:rPr>
              <w:t>Indication of an additional PCI for same/cross-carrier scheduling is not needed.</w:t>
            </w:r>
          </w:p>
          <w:p w14:paraId="3D42D281" w14:textId="77777777" w:rsidR="00BE595E" w:rsidRDefault="00BE595E">
            <w:pPr>
              <w:spacing w:after="0"/>
              <w:jc w:val="left"/>
              <w:rPr>
                <w:rFonts w:ascii="Arial" w:hAnsi="Arial" w:cs="Arial"/>
                <w:sz w:val="16"/>
                <w:szCs w:val="16"/>
                <w:lang w:eastAsia="zh-CN"/>
              </w:rPr>
            </w:pPr>
          </w:p>
        </w:tc>
      </w:tr>
      <w:tr w:rsidR="00BE595E" w14:paraId="66DD6A8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A163896" w14:textId="77777777" w:rsidR="00BE595E" w:rsidRDefault="002A710D">
            <w:pPr>
              <w:spacing w:after="0"/>
              <w:jc w:val="left"/>
              <w:rPr>
                <w:rFonts w:ascii="Arial" w:hAnsi="Arial" w:cs="Arial"/>
                <w:b/>
                <w:bCs/>
                <w:color w:val="0000FF"/>
                <w:sz w:val="16"/>
                <w:szCs w:val="16"/>
                <w:highlight w:val="yellow"/>
                <w:u w:val="single"/>
                <w:lang w:eastAsia="zh-CN"/>
              </w:rPr>
            </w:pPr>
            <w:hyperlink r:id="rId16" w:history="1">
              <w:r w:rsidR="00A06E16">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185B75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21D7978B" w14:textId="77777777" w:rsidR="00BE595E" w:rsidRDefault="00A06E16">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InterDigital</w:t>
            </w:r>
            <w:proofErr w:type="spellEnd"/>
            <w:r>
              <w:rPr>
                <w:rFonts w:ascii="Arial" w:hAnsi="Arial" w:cs="Arial"/>
                <w:sz w:val="16"/>
                <w:szCs w:val="16"/>
                <w:highlight w:val="yellow"/>
                <w:lang w:eastAsia="zh-CN"/>
              </w:rPr>
              <w:t>, Inc.</w:t>
            </w:r>
          </w:p>
        </w:tc>
      </w:tr>
      <w:tr w:rsidR="00BE595E" w14:paraId="246D05B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74D0F1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 xml:space="preserve">Therefore, for switching between inter- and intra-cell operation, it does not make much sense to use RRC configuration to switch between intra and inter 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4247DE56" w14:textId="77777777" w:rsidR="00BE595E" w:rsidRDefault="00BE595E">
            <w:pPr>
              <w:spacing w:after="0"/>
              <w:contextualSpacing/>
              <w:rPr>
                <w:rFonts w:ascii="Times" w:eastAsiaTheme="minorEastAsia" w:hAnsi="Times" w:cs="Times"/>
                <w:sz w:val="22"/>
                <w:szCs w:val="22"/>
                <w:lang w:eastAsia="zh-CN"/>
              </w:rPr>
            </w:pPr>
          </w:p>
          <w:p w14:paraId="5A2956F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 xml:space="preserve">For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 we can use TCI states activation at the MAC level to determine the association of</w:t>
            </w:r>
            <w:r>
              <w:rPr>
                <w:rFonts w:ascii="Times" w:hAnsi="Times"/>
              </w:rPr>
              <w:t xml:space="preserve"> </w:t>
            </w:r>
            <w:proofErr w:type="spellStart"/>
            <w:r>
              <w:rPr>
                <w:rFonts w:ascii="Times" w:eastAsiaTheme="minorEastAsia" w:hAnsi="Times" w:cs="Times"/>
                <w:i/>
                <w:iCs/>
                <w:sz w:val="22"/>
                <w:szCs w:val="22"/>
                <w:lang w:eastAsia="zh-CN"/>
              </w:rPr>
              <w:t>CORESETPoolIndex</w:t>
            </w:r>
            <w:proofErr w:type="spellEnd"/>
            <w:r>
              <w:rPr>
                <w:rFonts w:ascii="Times" w:eastAsiaTheme="minorEastAsia" w:hAnsi="Times" w:cs="Times"/>
                <w:i/>
                <w:iCs/>
                <w:sz w:val="22"/>
                <w:szCs w:val="22"/>
                <w:lang w:eastAsia="zh-CN"/>
              </w:rPr>
              <w:t xml:space="preserve"> = 1.</w:t>
            </w:r>
          </w:p>
          <w:p w14:paraId="7EF9433F" w14:textId="77777777" w:rsidR="00BE595E" w:rsidRDefault="00BE595E">
            <w:pPr>
              <w:spacing w:after="0"/>
              <w:contextualSpacing/>
              <w:rPr>
                <w:rFonts w:ascii="Times" w:eastAsiaTheme="minorEastAsia" w:hAnsi="Times" w:cs="Times"/>
                <w:b/>
                <w:bCs/>
                <w:i/>
                <w:iCs/>
                <w:sz w:val="22"/>
                <w:szCs w:val="22"/>
                <w:lang w:eastAsia="zh-CN"/>
              </w:rPr>
            </w:pPr>
          </w:p>
          <w:p w14:paraId="3B95D713"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7E68D23C" w14:textId="77777777" w:rsidR="00BE595E" w:rsidRDefault="00BE595E">
            <w:pPr>
              <w:spacing w:after="0"/>
              <w:contextualSpacing/>
              <w:rPr>
                <w:rFonts w:ascii="Times" w:eastAsiaTheme="minorEastAsia" w:hAnsi="Times" w:cs="Times"/>
                <w:b/>
                <w:bCs/>
                <w:i/>
                <w:iCs/>
                <w:sz w:val="22"/>
                <w:szCs w:val="22"/>
                <w:lang w:eastAsia="zh-CN"/>
              </w:rPr>
            </w:pPr>
          </w:p>
          <w:p w14:paraId="16563BF0" w14:textId="77777777" w:rsidR="00BE595E" w:rsidRDefault="00A06E16">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05462EA6" w14:textId="77777777" w:rsidR="00BE595E" w:rsidRDefault="00BE595E">
            <w:pPr>
              <w:spacing w:after="0"/>
              <w:contextualSpacing/>
              <w:rPr>
                <w:rFonts w:ascii="Times" w:eastAsiaTheme="minorEastAsia" w:hAnsi="Times" w:cs="Times"/>
                <w:b/>
                <w:bCs/>
                <w:i/>
                <w:iCs/>
                <w:sz w:val="22"/>
                <w:szCs w:val="22"/>
                <w:lang w:eastAsia="zh-CN"/>
              </w:rPr>
            </w:pPr>
          </w:p>
          <w:p w14:paraId="70783C37"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4FAB06BC" w14:textId="77777777" w:rsidR="00BE595E" w:rsidRDefault="00BE595E">
            <w:pPr>
              <w:spacing w:after="0"/>
              <w:contextualSpacing/>
              <w:rPr>
                <w:rFonts w:ascii="Times" w:eastAsiaTheme="minorEastAsia" w:hAnsi="Times" w:cs="Times"/>
                <w:sz w:val="22"/>
                <w:szCs w:val="22"/>
                <w:lang w:eastAsia="zh-CN"/>
              </w:rPr>
            </w:pPr>
          </w:p>
          <w:p w14:paraId="6F2E44C4"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5D1117AD" w14:textId="77777777" w:rsidR="00BE595E" w:rsidRDefault="00BE595E">
            <w:pPr>
              <w:spacing w:after="0"/>
              <w:contextualSpacing/>
              <w:rPr>
                <w:rFonts w:ascii="Times" w:eastAsiaTheme="minorEastAsia" w:hAnsi="Times" w:cs="Times"/>
                <w:sz w:val="22"/>
                <w:szCs w:val="22"/>
                <w:lang w:eastAsia="zh-CN"/>
              </w:rPr>
            </w:pPr>
          </w:p>
          <w:p w14:paraId="73C62714" w14:textId="77777777" w:rsidR="00BE595E" w:rsidRDefault="00A06E16">
            <w:pPr>
              <w:pStyle w:val="BodyText"/>
              <w:spacing w:after="0"/>
              <w:contextualSpacing/>
              <w:rPr>
                <w:rFonts w:eastAsiaTheme="minorEastAsia" w:cs="Times"/>
                <w:b/>
                <w:bCs/>
                <w:i/>
                <w:iCs/>
                <w:sz w:val="22"/>
                <w:szCs w:val="22"/>
                <w:lang w:eastAsia="zh-CN"/>
              </w:rPr>
            </w:pPr>
            <w:bookmarkStart w:id="9"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 xml:space="preserve">Use the received dynamic indication on the serving cell for operating in inter-cell mode to determine the PCI associated to the </w:t>
            </w:r>
            <w:proofErr w:type="spellStart"/>
            <w:r>
              <w:rPr>
                <w:rFonts w:eastAsiaTheme="minorEastAsia" w:cs="Times"/>
                <w:i/>
                <w:iCs/>
                <w:sz w:val="22"/>
                <w:szCs w:val="22"/>
                <w:lang w:eastAsia="zh-CN"/>
              </w:rPr>
              <w:t>CORESETPoolIndex</w:t>
            </w:r>
            <w:proofErr w:type="spellEnd"/>
            <w:r>
              <w:rPr>
                <w:rFonts w:eastAsiaTheme="minorEastAsia" w:cs="Times"/>
                <w:i/>
                <w:iCs/>
                <w:sz w:val="22"/>
                <w:szCs w:val="22"/>
                <w:lang w:eastAsia="zh-CN"/>
              </w:rPr>
              <w:t>.</w:t>
            </w:r>
          </w:p>
          <w:bookmarkEnd w:id="9"/>
          <w:p w14:paraId="13D6254D" w14:textId="77777777" w:rsidR="00BE595E" w:rsidRDefault="00BE595E">
            <w:pPr>
              <w:pStyle w:val="BodyText"/>
              <w:spacing w:after="0"/>
              <w:contextualSpacing/>
              <w:rPr>
                <w:rFonts w:eastAsiaTheme="minorEastAsia" w:cs="Times"/>
                <w:sz w:val="22"/>
                <w:szCs w:val="22"/>
                <w:lang w:eastAsia="zh-CN"/>
              </w:rPr>
            </w:pPr>
          </w:p>
          <w:p w14:paraId="1961B857" w14:textId="77777777" w:rsidR="00BE595E" w:rsidRDefault="00A06E16">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54E9B261" w14:textId="77777777" w:rsidR="00BE595E" w:rsidRDefault="00BE595E">
            <w:pPr>
              <w:spacing w:after="0"/>
              <w:jc w:val="left"/>
              <w:rPr>
                <w:rFonts w:ascii="Arial" w:hAnsi="Arial" w:cs="Arial"/>
                <w:sz w:val="16"/>
                <w:szCs w:val="16"/>
                <w:lang w:eastAsia="zh-CN"/>
              </w:rPr>
            </w:pPr>
          </w:p>
        </w:tc>
      </w:tr>
      <w:tr w:rsidR="00BE595E" w14:paraId="408C95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581D69E" w14:textId="77777777" w:rsidR="00BE595E" w:rsidRDefault="002A710D">
            <w:pPr>
              <w:spacing w:after="0"/>
              <w:jc w:val="left"/>
              <w:rPr>
                <w:rFonts w:ascii="Arial" w:hAnsi="Arial" w:cs="Arial"/>
                <w:b/>
                <w:bCs/>
                <w:color w:val="0000FF"/>
                <w:sz w:val="16"/>
                <w:szCs w:val="16"/>
                <w:highlight w:val="yellow"/>
                <w:u w:val="single"/>
                <w:lang w:eastAsia="zh-CN"/>
              </w:rPr>
            </w:pPr>
            <w:hyperlink r:id="rId17" w:history="1">
              <w:r w:rsidR="00A06E16">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1130C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CB691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BE595E" w14:paraId="5896BFA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C5E23B0" w14:textId="77777777" w:rsidR="00BE595E" w:rsidRDefault="00A06E16">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728C000F" w14:textId="77777777" w:rsidR="00BE595E" w:rsidRDefault="00A06E16">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7FEB39A7" w14:textId="77777777" w:rsidR="00BE595E" w:rsidRDefault="00A06E16">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7E0FC5C2" w14:textId="77777777" w:rsidR="00BE595E" w:rsidRDefault="00A06E16">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3E229AB0" w14:textId="77777777" w:rsidR="00BE595E" w:rsidRDefault="00A06E16">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50952B7A" w14:textId="77777777" w:rsidR="00BE595E" w:rsidRDefault="00A06E16">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05B1C37C" w14:textId="77777777" w:rsidR="00BE595E" w:rsidRDefault="00A06E16">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0FA52F8F" w14:textId="77777777" w:rsidR="00BE595E" w:rsidRDefault="00A06E16">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4F1E4DAD" w14:textId="77777777" w:rsidR="00BE595E" w:rsidRDefault="00BE595E">
            <w:pPr>
              <w:spacing w:after="0"/>
              <w:jc w:val="left"/>
              <w:rPr>
                <w:rFonts w:ascii="Arial" w:hAnsi="Arial" w:cs="Arial"/>
                <w:sz w:val="16"/>
                <w:szCs w:val="16"/>
                <w:lang w:eastAsia="zh-CN"/>
              </w:rPr>
            </w:pPr>
          </w:p>
        </w:tc>
      </w:tr>
      <w:tr w:rsidR="00BE595E" w14:paraId="68869D6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44949C" w14:textId="77777777" w:rsidR="00BE595E" w:rsidRDefault="002A710D">
            <w:pPr>
              <w:spacing w:after="0"/>
              <w:jc w:val="left"/>
              <w:rPr>
                <w:rFonts w:ascii="Arial" w:hAnsi="Arial" w:cs="Arial"/>
                <w:b/>
                <w:bCs/>
                <w:color w:val="0000FF"/>
                <w:sz w:val="16"/>
                <w:szCs w:val="16"/>
                <w:highlight w:val="yellow"/>
                <w:u w:val="single"/>
                <w:lang w:eastAsia="zh-CN"/>
              </w:rPr>
            </w:pPr>
            <w:hyperlink r:id="rId18" w:history="1">
              <w:r w:rsidR="00A06E16">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2405FE1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4F07A0A" w14:textId="77777777" w:rsidR="00BE595E" w:rsidRDefault="00A06E16">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Spreadtrum</w:t>
            </w:r>
            <w:proofErr w:type="spellEnd"/>
            <w:r>
              <w:rPr>
                <w:rFonts w:ascii="Arial" w:hAnsi="Arial" w:cs="Arial"/>
                <w:sz w:val="16"/>
                <w:szCs w:val="16"/>
                <w:highlight w:val="yellow"/>
                <w:lang w:eastAsia="zh-CN"/>
              </w:rPr>
              <w:t xml:space="preserve"> Communications</w:t>
            </w:r>
          </w:p>
        </w:tc>
      </w:tr>
      <w:tr w:rsidR="00BE595E" w14:paraId="221A6D9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50AAF2" w14:textId="77777777" w:rsidR="00BE595E" w:rsidRDefault="00A06E16">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24BAC06F" w14:textId="77777777" w:rsidR="00BE595E" w:rsidRDefault="00A06E16">
            <w:pPr>
              <w:rPr>
                <w:b/>
                <w:i/>
                <w:lang w:eastAsia="zh-CN"/>
              </w:rPr>
            </w:pPr>
            <w:r>
              <w:rPr>
                <w:b/>
                <w:i/>
                <w:lang w:eastAsia="zh-CN"/>
              </w:rPr>
              <w:t>Proposal 2:  For inter-cell multi-TRP operation, PDSCH/PDCCH from the serving cell should not be rate-matched around non-serving cell SSB.</w:t>
            </w:r>
          </w:p>
          <w:p w14:paraId="2B7536D8" w14:textId="77777777" w:rsidR="00BE595E" w:rsidRDefault="00A06E16">
            <w:pPr>
              <w:rPr>
                <w:b/>
                <w:i/>
                <w:lang w:eastAsia="zh-CN"/>
              </w:rPr>
            </w:pPr>
            <w:r>
              <w:rPr>
                <w:b/>
                <w:i/>
                <w:lang w:eastAsia="zh-CN"/>
              </w:rPr>
              <w:t>Proposal 3: For inter-cell multi-TRP operation, PDSCH/PDCCH from non-serving cell (PCI) associated with TCI state and/or QCL-info is not rate matched around serving cell SSB.</w:t>
            </w:r>
          </w:p>
          <w:p w14:paraId="4AC5D21D" w14:textId="77777777" w:rsidR="00BE595E" w:rsidRDefault="00BE595E">
            <w:pPr>
              <w:spacing w:after="0"/>
              <w:jc w:val="left"/>
              <w:rPr>
                <w:rFonts w:ascii="Arial" w:hAnsi="Arial" w:cs="Arial"/>
                <w:sz w:val="16"/>
                <w:szCs w:val="16"/>
                <w:lang w:eastAsia="zh-CN"/>
              </w:rPr>
            </w:pPr>
          </w:p>
        </w:tc>
      </w:tr>
      <w:tr w:rsidR="00BE595E" w14:paraId="4238B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AEBFA06" w14:textId="77777777" w:rsidR="00BE595E" w:rsidRDefault="002A710D">
            <w:pPr>
              <w:spacing w:after="0"/>
              <w:jc w:val="left"/>
              <w:rPr>
                <w:rFonts w:ascii="Arial" w:hAnsi="Arial" w:cs="Arial"/>
                <w:b/>
                <w:bCs/>
                <w:color w:val="0000FF"/>
                <w:sz w:val="16"/>
                <w:szCs w:val="16"/>
                <w:highlight w:val="yellow"/>
                <w:u w:val="single"/>
                <w:lang w:eastAsia="zh-CN"/>
              </w:rPr>
            </w:pPr>
            <w:hyperlink r:id="rId19" w:history="1">
              <w:r w:rsidR="00A06E16">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79E397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B42F18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BE595E" w14:paraId="4D8728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C8FD2F"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1: support the maximum number (X) of {2, 3, 6} of RRC configured PCIs different from serving cell PCI.</w:t>
            </w:r>
          </w:p>
          <w:p w14:paraId="5AA5B915"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22BA3FA2"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5E27FDFF"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lastRenderedPageBreak/>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w:t>
            </w:r>
            <w:proofErr w:type="gramStart"/>
            <w:r>
              <w:rPr>
                <w:rFonts w:eastAsia="SimSun"/>
                <w:b/>
                <w:bCs/>
                <w:lang w:val="en-GB" w:eastAsia="zh-CN"/>
              </w:rPr>
              <w:t>PDSCH  from</w:t>
            </w:r>
            <w:proofErr w:type="gramEnd"/>
            <w:r>
              <w:rPr>
                <w:rFonts w:eastAsia="SimSun"/>
                <w:b/>
                <w:bCs/>
                <w:lang w:val="en-GB" w:eastAsia="zh-CN"/>
              </w:rPr>
              <w:t xml:space="preserve"> non-serving cell (PCI)” are those PDCH/PDCCH that use SSB associated with a physical cell ID different from that of the serving cell as an indirect QCL reference.</w:t>
            </w:r>
          </w:p>
          <w:p w14:paraId="3F47F8CD" w14:textId="77777777" w:rsidR="00BE595E" w:rsidRDefault="00A06E16">
            <w:pPr>
              <w:numPr>
                <w:ilvl w:val="0"/>
                <w:numId w:val="13"/>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720B028"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4C12C6A6" w14:textId="77777777" w:rsidR="00BE595E" w:rsidRDefault="00A06E16">
            <w:pPr>
              <w:pStyle w:val="ListParagraph"/>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075B9929" w14:textId="77777777" w:rsidR="00BE595E" w:rsidRDefault="00A06E16">
            <w:pPr>
              <w:numPr>
                <w:ilvl w:val="1"/>
                <w:numId w:val="19"/>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600F7EFA" w14:textId="77777777" w:rsidR="00BE595E" w:rsidRDefault="00BE595E">
            <w:pPr>
              <w:spacing w:after="0"/>
              <w:jc w:val="left"/>
              <w:rPr>
                <w:rFonts w:ascii="Arial" w:hAnsi="Arial" w:cs="Arial"/>
                <w:sz w:val="16"/>
                <w:szCs w:val="16"/>
                <w:lang w:val="en-GB" w:eastAsia="zh-CN"/>
              </w:rPr>
            </w:pPr>
          </w:p>
        </w:tc>
      </w:tr>
      <w:tr w:rsidR="00BE595E" w14:paraId="0B6764F9"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534C3C5" w14:textId="77777777" w:rsidR="00BE595E" w:rsidRDefault="002A710D">
            <w:pPr>
              <w:spacing w:after="0"/>
              <w:jc w:val="left"/>
              <w:rPr>
                <w:rFonts w:ascii="Arial" w:hAnsi="Arial" w:cs="Arial"/>
                <w:b/>
                <w:bCs/>
                <w:color w:val="0000FF"/>
                <w:sz w:val="16"/>
                <w:szCs w:val="16"/>
                <w:highlight w:val="yellow"/>
                <w:u w:val="single"/>
                <w:lang w:eastAsia="zh-CN"/>
              </w:rPr>
            </w:pPr>
            <w:hyperlink r:id="rId20" w:history="1">
              <w:r w:rsidR="00A06E16">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6447361B"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AF385F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BE595E" w14:paraId="357024A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8994AD3" w14:textId="77777777" w:rsidR="00BE595E" w:rsidRDefault="00A06E16">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he value of X, X</w:t>
            </w:r>
            <w:proofErr w:type="gramStart"/>
            <w:r>
              <w:rPr>
                <w:rFonts w:eastAsia="SimSun" w:cs="Calibri"/>
                <w:b/>
                <w:i/>
                <w:szCs w:val="22"/>
                <w:lang w:eastAsia="zh-CN"/>
              </w:rPr>
              <w:t>={</w:t>
            </w:r>
            <w:proofErr w:type="gramEnd"/>
            <w:r>
              <w:rPr>
                <w:rFonts w:eastAsia="SimSun" w:cs="Calibri"/>
                <w:b/>
                <w:i/>
                <w:szCs w:val="22"/>
                <w:lang w:eastAsia="zh-CN"/>
              </w:rPr>
              <w:t xml:space="preserve">1,2,3} </w:t>
            </w:r>
            <w:r>
              <w:rPr>
                <w:rFonts w:cs="Times"/>
                <w:b/>
                <w:bCs/>
                <w:i/>
                <w:iCs/>
              </w:rPr>
              <w:t>can be reported as a UE capability. If RAN1 cannot converge on other values than 1, only X=1 will be supported.</w:t>
            </w:r>
          </w:p>
          <w:p w14:paraId="4BD83421" w14:textId="77777777" w:rsidR="00BE595E" w:rsidRDefault="00A06E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 SSB time domain position and periodicity with respect to serving cell SSB.</w:t>
            </w:r>
          </w:p>
          <w:p w14:paraId="4054A7A9" w14:textId="77777777" w:rsidR="00BE595E" w:rsidRDefault="00A06E16">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0AB0D7CA" w14:textId="77777777" w:rsidR="00BE595E" w:rsidRDefault="00A06E16">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 xml:space="preserve">Switching between intra-cell </w:t>
            </w:r>
            <w:proofErr w:type="spellStart"/>
            <w:r>
              <w:rPr>
                <w:rFonts w:eastAsia="SimSun"/>
                <w:b/>
                <w:i/>
                <w:iCs/>
                <w:szCs w:val="20"/>
                <w:lang w:eastAsia="zh-CN"/>
              </w:rPr>
              <w:t>mTRP</w:t>
            </w:r>
            <w:proofErr w:type="spellEnd"/>
            <w:r>
              <w:rPr>
                <w:rFonts w:eastAsia="SimSun"/>
                <w:b/>
                <w:i/>
                <w:iCs/>
                <w:szCs w:val="20"/>
                <w:lang w:eastAsia="zh-CN"/>
              </w:rPr>
              <w:t xml:space="preserve"> and inter-cell </w:t>
            </w:r>
            <w:proofErr w:type="spellStart"/>
            <w:r>
              <w:rPr>
                <w:rFonts w:eastAsia="SimSun"/>
                <w:b/>
                <w:i/>
                <w:iCs/>
                <w:szCs w:val="20"/>
                <w:lang w:eastAsia="zh-CN"/>
              </w:rPr>
              <w:t>mTRP</w:t>
            </w:r>
            <w:proofErr w:type="spellEnd"/>
            <w:r>
              <w:rPr>
                <w:rFonts w:eastAsia="SimSun"/>
                <w:b/>
                <w:i/>
                <w:iCs/>
                <w:szCs w:val="20"/>
                <w:lang w:eastAsia="zh-CN"/>
              </w:rPr>
              <w:t xml:space="preserve"> can be achieved via activation of TCI states associated with each </w:t>
            </w:r>
            <w:proofErr w:type="spellStart"/>
            <w:r>
              <w:rPr>
                <w:rFonts w:eastAsia="SimSun"/>
                <w:b/>
                <w:i/>
                <w:iCs/>
                <w:szCs w:val="20"/>
                <w:lang w:eastAsia="zh-CN"/>
              </w:rPr>
              <w:t>CORESETPoolindex</w:t>
            </w:r>
            <w:proofErr w:type="spellEnd"/>
            <w:r>
              <w:rPr>
                <w:rFonts w:eastAsia="SimSun"/>
                <w:b/>
                <w:i/>
                <w:iCs/>
                <w:szCs w:val="20"/>
                <w:lang w:eastAsia="zh-CN"/>
              </w:rPr>
              <w:t xml:space="preserve"> without additional specification impact.</w:t>
            </w:r>
          </w:p>
          <w:p w14:paraId="3D53083F" w14:textId="77777777" w:rsidR="00BE595E" w:rsidRDefault="00BE595E">
            <w:pPr>
              <w:spacing w:after="0"/>
              <w:jc w:val="left"/>
              <w:rPr>
                <w:rFonts w:ascii="Arial" w:hAnsi="Arial" w:cs="Arial"/>
                <w:sz w:val="16"/>
                <w:szCs w:val="16"/>
                <w:lang w:eastAsia="zh-CN"/>
              </w:rPr>
            </w:pPr>
          </w:p>
        </w:tc>
      </w:tr>
      <w:tr w:rsidR="00BE595E" w14:paraId="2B78652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3A738F" w14:textId="77777777" w:rsidR="00BE595E" w:rsidRDefault="002A710D">
            <w:pPr>
              <w:spacing w:after="0"/>
              <w:jc w:val="left"/>
              <w:rPr>
                <w:rFonts w:ascii="Arial" w:hAnsi="Arial" w:cs="Arial"/>
                <w:b/>
                <w:bCs/>
                <w:color w:val="0000FF"/>
                <w:sz w:val="16"/>
                <w:szCs w:val="16"/>
                <w:highlight w:val="yellow"/>
                <w:u w:val="single"/>
                <w:lang w:eastAsia="zh-CN"/>
              </w:rPr>
            </w:pPr>
            <w:hyperlink r:id="rId21" w:history="1">
              <w:r w:rsidR="00A06E1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F6FEF7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442A31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BE595E" w14:paraId="12894A2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4CE60CA" w14:textId="77777777" w:rsidR="00BE595E" w:rsidRDefault="00A06E16">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C63FF5F" w14:textId="77777777" w:rsidR="00BE595E" w:rsidRDefault="00A06E16">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6348BF1E" w14:textId="77777777" w:rsidR="00BE595E" w:rsidRDefault="00A06E16">
            <w:pPr>
              <w:rPr>
                <w:b/>
                <w:bCs/>
                <w:i/>
                <w:iCs/>
                <w:lang w:eastAsia="zh-CN"/>
              </w:rPr>
            </w:pPr>
            <w:r>
              <w:rPr>
                <w:b/>
                <w:bCs/>
                <w:i/>
                <w:iCs/>
                <w:lang w:eastAsia="zh-CN"/>
              </w:rPr>
              <w:t>Proposal 3: The configured non-serving cell’s SSB is within the SMTC configured for this cell.</w:t>
            </w:r>
          </w:p>
          <w:p w14:paraId="78D8D968" w14:textId="77777777" w:rsidR="00BE595E" w:rsidRDefault="00A06E16">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3219601F" w14:textId="77777777" w:rsidR="00BE595E" w:rsidRDefault="00BE595E">
            <w:pPr>
              <w:spacing w:after="0"/>
              <w:jc w:val="left"/>
              <w:rPr>
                <w:rFonts w:ascii="Arial" w:hAnsi="Arial" w:cs="Arial"/>
                <w:sz w:val="16"/>
                <w:szCs w:val="16"/>
                <w:lang w:eastAsia="zh-CN"/>
              </w:rPr>
            </w:pPr>
          </w:p>
        </w:tc>
      </w:tr>
      <w:tr w:rsidR="00BE595E" w14:paraId="2812D99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7ED5E54" w14:textId="77777777" w:rsidR="00BE595E" w:rsidRDefault="002A710D">
            <w:pPr>
              <w:spacing w:after="0"/>
              <w:jc w:val="left"/>
              <w:rPr>
                <w:rFonts w:ascii="Arial" w:hAnsi="Arial" w:cs="Arial"/>
                <w:b/>
                <w:bCs/>
                <w:color w:val="0000FF"/>
                <w:sz w:val="16"/>
                <w:szCs w:val="16"/>
                <w:highlight w:val="yellow"/>
                <w:u w:val="single"/>
                <w:lang w:eastAsia="zh-CN"/>
              </w:rPr>
            </w:pPr>
            <w:hyperlink r:id="rId22" w:history="1">
              <w:r w:rsidR="00A06E16">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284898E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41EAE5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BE595E" w14:paraId="3525F92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632EA4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is sufficient. And for PDSCH/PDCCH associated with one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MAC CE activates one or more TCI states associated with only one PCI at a time. </w:t>
            </w:r>
          </w:p>
          <w:p w14:paraId="1A52468A"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can be further discussed, at least for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associated with PCI of the serving cell, it seems Rel-17 unified TCI framework can be applied. </w:t>
            </w:r>
          </w:p>
          <w:p w14:paraId="6168DE2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w:t>
            </w:r>
          </w:p>
          <w:p w14:paraId="0F1F0C42" w14:textId="77777777" w:rsidR="00BE595E" w:rsidRDefault="00BE595E">
            <w:pPr>
              <w:spacing w:after="0"/>
              <w:jc w:val="left"/>
              <w:rPr>
                <w:rFonts w:ascii="Arial" w:hAnsi="Arial" w:cs="Arial"/>
                <w:sz w:val="16"/>
                <w:szCs w:val="16"/>
                <w:lang w:eastAsia="zh-CN"/>
              </w:rPr>
            </w:pPr>
          </w:p>
        </w:tc>
      </w:tr>
      <w:tr w:rsidR="00BE595E" w14:paraId="4983AC7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CD3F0FD" w14:textId="77777777" w:rsidR="00BE595E" w:rsidRDefault="002A710D">
            <w:pPr>
              <w:spacing w:after="0"/>
              <w:jc w:val="left"/>
              <w:rPr>
                <w:rFonts w:ascii="Arial" w:hAnsi="Arial" w:cs="Arial"/>
                <w:b/>
                <w:bCs/>
                <w:color w:val="0000FF"/>
                <w:sz w:val="16"/>
                <w:szCs w:val="16"/>
                <w:highlight w:val="yellow"/>
                <w:u w:val="single"/>
                <w:lang w:eastAsia="zh-CN"/>
              </w:rPr>
            </w:pPr>
            <w:hyperlink r:id="rId23" w:history="1">
              <w:r w:rsidR="00A06E16">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9D0C6A5"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9616C47"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BE595E" w14:paraId="306FC8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B7B6449" w14:textId="77777777" w:rsidR="00BE595E" w:rsidRDefault="00A06E16">
            <w:pPr>
              <w:pStyle w:val="BodyText"/>
              <w:rPr>
                <w:rFonts w:eastAsia="SimSun"/>
                <w:b/>
                <w:i/>
                <w:szCs w:val="20"/>
                <w:lang w:eastAsia="zh-CN"/>
              </w:rPr>
            </w:pPr>
            <w:r>
              <w:rPr>
                <w:rFonts w:eastAsia="SimSun" w:hint="eastAsia"/>
                <w:b/>
                <w:i/>
                <w:szCs w:val="20"/>
                <w:lang w:eastAsia="zh-CN"/>
              </w:rPr>
              <w:lastRenderedPageBreak/>
              <w:t>Proposal-1</w:t>
            </w:r>
            <w:r>
              <w:rPr>
                <w:rFonts w:eastAsia="SimSun"/>
                <w:b/>
                <w:i/>
                <w:szCs w:val="20"/>
                <w:lang w:eastAsia="zh-CN"/>
              </w:rPr>
              <w:t>: For the report value of X</w:t>
            </w:r>
            <w:r>
              <w:rPr>
                <w:rFonts w:eastAsia="SimSun" w:hint="eastAsia"/>
                <w:b/>
                <w:i/>
                <w:szCs w:val="20"/>
                <w:lang w:eastAsia="zh-CN"/>
              </w:rPr>
              <w:t>, X</w:t>
            </w:r>
            <w:proofErr w:type="gramStart"/>
            <w:r>
              <w:rPr>
                <w:rFonts w:eastAsia="SimSun" w:hint="eastAsia"/>
                <w:b/>
                <w:i/>
                <w:szCs w:val="20"/>
                <w:lang w:eastAsia="zh-CN"/>
              </w:rPr>
              <w:t>={</w:t>
            </w:r>
            <w:proofErr w:type="gramEnd"/>
            <w:r>
              <w:rPr>
                <w:rFonts w:eastAsia="SimSun" w:hint="eastAsia"/>
                <w:b/>
                <w:i/>
                <w:szCs w:val="20"/>
                <w:lang w:eastAsia="zh-CN"/>
              </w:rPr>
              <w:t xml:space="preserve">3,7} could be support. </w:t>
            </w:r>
            <w:r>
              <w:rPr>
                <w:rFonts w:eastAsia="SimSun"/>
                <w:b/>
                <w:i/>
                <w:szCs w:val="20"/>
                <w:lang w:eastAsia="zh-CN"/>
              </w:rPr>
              <w:t>Two independent X values (X1, X2) are reported as a UE capability for two different assumptions on SSB time domain position and periodicity with respect to serving cell SSB</w:t>
            </w:r>
            <w:r>
              <w:rPr>
                <w:rFonts w:eastAsia="SimSun" w:hint="eastAsia"/>
                <w:b/>
                <w:i/>
                <w:szCs w:val="20"/>
                <w:lang w:eastAsia="zh-CN"/>
              </w:rPr>
              <w:t>.</w:t>
            </w:r>
          </w:p>
          <w:p w14:paraId="27C31A50" w14:textId="77777777" w:rsidR="00BE595E" w:rsidRDefault="00A06E16">
            <w:pPr>
              <w:pStyle w:val="BodyText"/>
              <w:rPr>
                <w:rFonts w:eastAsia="SimSun"/>
                <w:b/>
                <w:i/>
                <w:szCs w:val="20"/>
                <w:lang w:eastAsia="zh-CN"/>
              </w:rPr>
            </w:pPr>
            <w:r>
              <w:rPr>
                <w:rFonts w:eastAsia="SimSun" w:hint="eastAsia"/>
                <w:b/>
                <w:i/>
                <w:szCs w:val="20"/>
                <w:lang w:eastAsia="zh-CN"/>
              </w:rPr>
              <w:t xml:space="preserve">Proposal-2: </w:t>
            </w:r>
            <w:r>
              <w:rPr>
                <w:rFonts w:eastAsia="SimSun"/>
                <w:b/>
                <w:i/>
                <w:szCs w:val="20"/>
                <w:lang w:eastAsia="zh-CN"/>
              </w:rPr>
              <w:t>Center frequency, SCS, SFN offset are</w:t>
            </w:r>
            <w:r>
              <w:rPr>
                <w:rFonts w:eastAsia="SimSun" w:hint="eastAsia"/>
                <w:b/>
                <w:i/>
                <w:szCs w:val="20"/>
                <w:lang w:eastAsia="zh-CN"/>
              </w:rPr>
              <w:t xml:space="preserve"> not needed, which are assumed to be the</w:t>
            </w:r>
            <w:r>
              <w:rPr>
                <w:rFonts w:eastAsia="SimSun"/>
                <w:b/>
                <w:i/>
                <w:szCs w:val="20"/>
                <w:lang w:eastAsia="zh-CN"/>
              </w:rPr>
              <w:t xml:space="preserve"> same for </w:t>
            </w:r>
            <w:r>
              <w:rPr>
                <w:rFonts w:eastAsia="SimSun" w:hint="eastAsia"/>
                <w:b/>
                <w:i/>
                <w:szCs w:val="20"/>
                <w:lang w:eastAsia="zh-CN"/>
              </w:rPr>
              <w:t>the serving cell and the configured cells having TRPs with different PCI</w:t>
            </w:r>
            <w:r>
              <w:rPr>
                <w:rFonts w:eastAsia="SimSun"/>
                <w:b/>
                <w:i/>
                <w:szCs w:val="20"/>
                <w:lang w:eastAsia="zh-CN"/>
              </w:rPr>
              <w:t xml:space="preserve"> for inter-cell multi TRP operation</w:t>
            </w:r>
            <w:r>
              <w:rPr>
                <w:rFonts w:eastAsia="SimSun" w:hint="eastAsia"/>
                <w:b/>
                <w:i/>
                <w:szCs w:val="20"/>
                <w:lang w:eastAsia="zh-CN"/>
              </w:rPr>
              <w:t>.</w:t>
            </w:r>
          </w:p>
          <w:p w14:paraId="02D54815" w14:textId="77777777" w:rsidR="00BE595E" w:rsidRDefault="00A06E16">
            <w:pPr>
              <w:pStyle w:val="BodyText"/>
              <w:rPr>
                <w:rFonts w:eastAsia="SimSun"/>
                <w:b/>
                <w:i/>
                <w:szCs w:val="20"/>
                <w:lang w:eastAsia="zh-CN"/>
              </w:rPr>
            </w:pPr>
            <w:r>
              <w:rPr>
                <w:rFonts w:eastAsia="SimSun" w:hint="eastAsia"/>
                <w:b/>
                <w:i/>
                <w:szCs w:val="20"/>
                <w:lang w:eastAsia="zh-CN"/>
              </w:rPr>
              <w:t xml:space="preserve">Proposal-3: </w:t>
            </w:r>
            <w:r>
              <w:rPr>
                <w:rFonts w:eastAsia="SimSun"/>
                <w:b/>
                <w:i/>
                <w:szCs w:val="20"/>
                <w:lang w:eastAsia="zh-CN"/>
              </w:rPr>
              <w:t>PDSCH/PDCCH from serving cell is rate matched around non-serving cell SSB</w:t>
            </w:r>
            <w:r>
              <w:rPr>
                <w:rFonts w:eastAsia="SimSun" w:hint="eastAsia"/>
                <w:b/>
                <w:i/>
                <w:szCs w:val="20"/>
                <w:lang w:eastAsia="zh-CN"/>
              </w:rPr>
              <w:t xml:space="preserve">. </w:t>
            </w:r>
            <w:r>
              <w:rPr>
                <w:rFonts w:eastAsia="SimSun"/>
                <w:b/>
                <w:i/>
                <w:szCs w:val="20"/>
                <w:lang w:eastAsia="zh-CN"/>
              </w:rPr>
              <w:t>PDSCH/PDCCH from non-serving cell is rate matched around serving cell SSB</w:t>
            </w:r>
            <w:r>
              <w:rPr>
                <w:rFonts w:eastAsia="SimSun" w:hint="eastAsia"/>
                <w:b/>
                <w:i/>
                <w:szCs w:val="20"/>
                <w:lang w:eastAsia="zh-CN"/>
              </w:rPr>
              <w:t>.</w:t>
            </w:r>
          </w:p>
          <w:p w14:paraId="4B3AF903" w14:textId="77777777" w:rsidR="00BE595E" w:rsidRDefault="00BE595E">
            <w:pPr>
              <w:spacing w:after="0"/>
              <w:jc w:val="left"/>
              <w:rPr>
                <w:rFonts w:ascii="Arial" w:hAnsi="Arial" w:cs="Arial"/>
                <w:sz w:val="16"/>
                <w:szCs w:val="16"/>
                <w:lang w:eastAsia="zh-CN"/>
              </w:rPr>
            </w:pPr>
          </w:p>
        </w:tc>
      </w:tr>
      <w:tr w:rsidR="00BE595E" w14:paraId="5C85C35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B69C4E2" w14:textId="77777777" w:rsidR="00BE595E" w:rsidRDefault="002A710D">
            <w:pPr>
              <w:spacing w:after="0"/>
              <w:jc w:val="left"/>
              <w:rPr>
                <w:rFonts w:ascii="Arial" w:hAnsi="Arial" w:cs="Arial"/>
                <w:b/>
                <w:bCs/>
                <w:color w:val="0000FF"/>
                <w:sz w:val="16"/>
                <w:szCs w:val="16"/>
                <w:highlight w:val="yellow"/>
                <w:u w:val="single"/>
                <w:lang w:eastAsia="zh-CN"/>
              </w:rPr>
            </w:pPr>
            <w:hyperlink r:id="rId24" w:history="1">
              <w:r w:rsidR="00A06E16">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33B2FB8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4683352"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BE595E" w14:paraId="32543797"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A44990"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w:t>
            </w:r>
            <w:proofErr w:type="gramStart"/>
            <w:r>
              <w:rPr>
                <w:rFonts w:eastAsia="SimSun"/>
                <w:b/>
                <w:i/>
                <w:kern w:val="2"/>
                <w:sz w:val="21"/>
                <w:szCs w:val="21"/>
                <w:lang w:eastAsia="zh-CN"/>
              </w:rPr>
              <w:t>PCIs  per</w:t>
            </w:r>
            <w:proofErr w:type="gramEnd"/>
            <w:r>
              <w:rPr>
                <w:rFonts w:eastAsia="SimSun"/>
                <w:b/>
                <w:i/>
                <w:kern w:val="2"/>
                <w:sz w:val="21"/>
                <w:szCs w:val="21"/>
                <w:lang w:eastAsia="zh-CN"/>
              </w:rPr>
              <w:t xml:space="preserve">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43A6C213" w14:textId="77777777" w:rsidR="00BE595E" w:rsidRDefault="00A06E16">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6F70258C"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3C5D531C" w14:textId="77777777" w:rsidR="00BE595E" w:rsidRDefault="00A06E16">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634A3EB3" w14:textId="77777777" w:rsidR="00BE595E" w:rsidRDefault="00BE595E">
            <w:pPr>
              <w:spacing w:after="0"/>
              <w:jc w:val="left"/>
              <w:rPr>
                <w:rFonts w:ascii="Arial" w:hAnsi="Arial" w:cs="Arial"/>
                <w:sz w:val="16"/>
                <w:szCs w:val="16"/>
                <w:lang w:eastAsia="zh-CN"/>
              </w:rPr>
            </w:pPr>
          </w:p>
        </w:tc>
      </w:tr>
      <w:tr w:rsidR="00BE595E" w14:paraId="53DE284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E5582C" w14:textId="77777777" w:rsidR="00BE595E" w:rsidRDefault="002A710D">
            <w:pPr>
              <w:spacing w:after="0"/>
              <w:jc w:val="left"/>
              <w:rPr>
                <w:rFonts w:ascii="Arial" w:hAnsi="Arial" w:cs="Arial"/>
                <w:b/>
                <w:bCs/>
                <w:color w:val="0000FF"/>
                <w:sz w:val="16"/>
                <w:szCs w:val="16"/>
                <w:highlight w:val="yellow"/>
                <w:u w:val="single"/>
                <w:lang w:eastAsia="zh-CN"/>
              </w:rPr>
            </w:pPr>
            <w:hyperlink r:id="rId25" w:history="1">
              <w:r w:rsidR="00A06E16">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7074724A" w14:textId="77777777" w:rsidR="00BE595E" w:rsidRDefault="00A06E16">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E5166B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BE595E" w14:paraId="2877A13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CBB6B82" w14:textId="77777777" w:rsidR="00BE595E" w:rsidRDefault="00A06E16">
            <w:pPr>
              <w:rPr>
                <w:b/>
                <w:i/>
                <w:lang w:eastAsia="zh-CN"/>
              </w:rPr>
            </w:pPr>
            <w:r>
              <w:rPr>
                <w:b/>
                <w:i/>
                <w:lang w:eastAsia="zh-CN"/>
              </w:rPr>
              <w:t>Proposal 1: We prefer that only SSB is allowed to be the source RS type for RS transmitted from the non-serving cell TRP.</w:t>
            </w:r>
          </w:p>
          <w:p w14:paraId="0D18138D" w14:textId="77777777" w:rsidR="00BE595E" w:rsidRDefault="00A06E16">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6FB2B9F9" w14:textId="77777777" w:rsidR="00BE595E" w:rsidRDefault="00A06E16">
            <w:pPr>
              <w:rPr>
                <w:b/>
                <w:i/>
              </w:rPr>
            </w:pPr>
            <w:r>
              <w:rPr>
                <w:b/>
                <w:i/>
                <w:lang w:eastAsia="zh-CN"/>
              </w:rPr>
              <w:t xml:space="preserve">Proposal 3: To associate the TCI state with non-serving cell information,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369576AD" w14:textId="77777777" w:rsidR="00BE595E" w:rsidRDefault="00A06E16">
            <w:pPr>
              <w:rPr>
                <w:b/>
                <w:i/>
                <w:lang w:eastAsia="zh-CN"/>
              </w:rPr>
            </w:pPr>
            <w:r>
              <w:rPr>
                <w:b/>
                <w:i/>
                <w:lang w:eastAsia="zh-CN"/>
              </w:rPr>
              <w:t xml:space="preserve">Proposal 4: Before the further discussion of the association between PCI and </w:t>
            </w:r>
            <w:proofErr w:type="spellStart"/>
            <w:r>
              <w:rPr>
                <w:b/>
                <w:i/>
                <w:lang w:eastAsia="zh-CN"/>
              </w:rPr>
              <w:t>CORESETPoolIndex</w:t>
            </w:r>
            <w:proofErr w:type="spellEnd"/>
            <w:r>
              <w:rPr>
                <w:b/>
                <w:i/>
                <w:lang w:eastAsia="zh-CN"/>
              </w:rPr>
              <w:t xml:space="preserve"> when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 xml:space="preserve">, it should be decided whether/how to support the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w:t>
            </w:r>
          </w:p>
          <w:p w14:paraId="1EF69002" w14:textId="77777777" w:rsidR="00BE595E" w:rsidRDefault="00A06E16">
            <w:pPr>
              <w:rPr>
                <w:b/>
                <w:i/>
                <w:lang w:eastAsia="zh-CN"/>
              </w:rPr>
            </w:pPr>
            <w:r>
              <w:rPr>
                <w:b/>
                <w:i/>
                <w:lang w:eastAsia="zh-CN"/>
              </w:rPr>
              <w:t xml:space="preserve">Proposal 5: For the HARQ operation, we prefer to at least extend the separate HARQ-ACK feedback mechanism to inter-cell </w:t>
            </w:r>
            <w:proofErr w:type="spellStart"/>
            <w:r>
              <w:rPr>
                <w:b/>
                <w:i/>
                <w:lang w:eastAsia="zh-CN"/>
              </w:rPr>
              <w:t>mTRP</w:t>
            </w:r>
            <w:proofErr w:type="spellEnd"/>
            <w:r>
              <w:rPr>
                <w:b/>
                <w:i/>
                <w:lang w:eastAsia="zh-CN"/>
              </w:rPr>
              <w:t>.</w:t>
            </w:r>
          </w:p>
          <w:p w14:paraId="73FF694D" w14:textId="77777777" w:rsidR="00BE595E" w:rsidRDefault="00BE595E">
            <w:pPr>
              <w:spacing w:after="0"/>
              <w:jc w:val="left"/>
              <w:rPr>
                <w:rFonts w:ascii="Arial" w:hAnsi="Arial" w:cs="Arial"/>
                <w:sz w:val="16"/>
                <w:szCs w:val="16"/>
                <w:lang w:eastAsia="zh-CN"/>
              </w:rPr>
            </w:pPr>
          </w:p>
        </w:tc>
      </w:tr>
      <w:tr w:rsidR="00BE595E" w14:paraId="3815431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17B27" w14:textId="77777777" w:rsidR="00BE595E" w:rsidRDefault="002A710D">
            <w:pPr>
              <w:spacing w:after="0"/>
              <w:jc w:val="left"/>
              <w:rPr>
                <w:rFonts w:ascii="Arial" w:hAnsi="Arial" w:cs="Arial"/>
                <w:b/>
                <w:bCs/>
                <w:color w:val="0000FF"/>
                <w:sz w:val="16"/>
                <w:szCs w:val="16"/>
                <w:highlight w:val="yellow"/>
                <w:u w:val="single"/>
                <w:lang w:eastAsia="zh-CN"/>
              </w:rPr>
            </w:pPr>
            <w:hyperlink r:id="rId26" w:history="1">
              <w:r w:rsidR="00A06E16">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6C8E406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849F3A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BE595E" w14:paraId="625BBCC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2BB484F" w14:textId="77777777" w:rsidR="00BE595E" w:rsidRDefault="00A06E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5D1C3B6" w14:textId="77777777" w:rsidR="00BE595E" w:rsidRDefault="00A06E16">
            <w:pPr>
              <w:pStyle w:val="0Maintext"/>
              <w:numPr>
                <w:ilvl w:val="0"/>
                <w:numId w:val="21"/>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5B4DDBC2" w14:textId="77777777" w:rsidR="00BE595E" w:rsidRDefault="00BE595E">
            <w:pPr>
              <w:pStyle w:val="0Maintext"/>
              <w:spacing w:after="60" w:afterAutospacing="0"/>
              <w:ind w:left="917" w:firstLine="0"/>
              <w:rPr>
                <w:i/>
                <w:lang w:val="en-US" w:eastAsia="ko-KR"/>
              </w:rPr>
            </w:pPr>
          </w:p>
          <w:p w14:paraId="54F4759F" w14:textId="77777777" w:rsidR="00BE595E" w:rsidRDefault="00A06E16">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1512DED" w14:textId="77777777" w:rsidR="00BE595E" w:rsidRDefault="00BE595E">
            <w:pPr>
              <w:spacing w:after="0"/>
              <w:jc w:val="left"/>
              <w:rPr>
                <w:rFonts w:ascii="Arial" w:hAnsi="Arial" w:cs="Arial"/>
                <w:sz w:val="16"/>
                <w:szCs w:val="16"/>
                <w:lang w:eastAsia="zh-CN"/>
              </w:rPr>
            </w:pPr>
          </w:p>
        </w:tc>
      </w:tr>
      <w:tr w:rsidR="00BE595E" w14:paraId="2ED3B74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4661CC5" w14:textId="77777777" w:rsidR="00BE595E" w:rsidRDefault="002A710D">
            <w:pPr>
              <w:spacing w:after="0"/>
              <w:jc w:val="left"/>
              <w:rPr>
                <w:rFonts w:ascii="Arial" w:hAnsi="Arial" w:cs="Arial"/>
                <w:b/>
                <w:bCs/>
                <w:color w:val="0000FF"/>
                <w:sz w:val="16"/>
                <w:szCs w:val="16"/>
                <w:highlight w:val="yellow"/>
                <w:u w:val="single"/>
                <w:lang w:eastAsia="zh-CN"/>
              </w:rPr>
            </w:pPr>
            <w:hyperlink r:id="rId27" w:history="1">
              <w:r w:rsidR="00A06E16">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C6AA2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1F3BE2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BE595E" w14:paraId="76C9C0E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B2B5DF0" w14:textId="77777777" w:rsidR="00BE595E" w:rsidRDefault="00A06E16">
            <w:pPr>
              <w:rPr>
                <w:b/>
                <w:bCs/>
                <w:i/>
                <w:iCs/>
              </w:rPr>
            </w:pPr>
            <w:r>
              <w:rPr>
                <w:b/>
                <w:bCs/>
                <w:i/>
                <w:iCs/>
              </w:rPr>
              <w:t>Proposal-1: In terms of the max number of additional RRC -configured PCIs per CC, support up to X=7.</w:t>
            </w:r>
          </w:p>
          <w:p w14:paraId="19BF81AD" w14:textId="77777777" w:rsidR="00BE595E" w:rsidRDefault="00A06E16">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62DE9A3E" w14:textId="77777777" w:rsidR="00BE595E" w:rsidRDefault="00A06E16">
            <w:pPr>
              <w:rPr>
                <w:b/>
                <w:bCs/>
                <w:i/>
                <w:iCs/>
              </w:rPr>
            </w:pPr>
            <w:r>
              <w:rPr>
                <w:b/>
                <w:bCs/>
                <w:i/>
                <w:iCs/>
              </w:rPr>
              <w:lastRenderedPageBreak/>
              <w:t xml:space="preserve">Proposal-3: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0D038E8" w14:textId="77777777" w:rsidR="00BE595E" w:rsidRDefault="00A06E16">
            <w:pPr>
              <w:rPr>
                <w:b/>
                <w:bCs/>
                <w:i/>
                <w:iCs/>
              </w:rPr>
            </w:pPr>
            <w:r>
              <w:rPr>
                <w:b/>
                <w:bCs/>
                <w:i/>
                <w:iCs/>
              </w:rPr>
              <w:t xml:space="preserve">Proposal-4: Support indication of </w:t>
            </w:r>
            <w:proofErr w:type="spellStart"/>
            <w:r>
              <w:rPr>
                <w:b/>
                <w:bCs/>
                <w:i/>
                <w:iCs/>
              </w:rPr>
              <w:t>ss</w:t>
            </w:r>
            <w:proofErr w:type="spellEnd"/>
            <w:r>
              <w:rPr>
                <w:b/>
                <w:bCs/>
                <w:i/>
                <w:iCs/>
              </w:rPr>
              <w:t>-PBCH-</w:t>
            </w:r>
            <w:proofErr w:type="spellStart"/>
            <w:r>
              <w:rPr>
                <w:b/>
                <w:bCs/>
                <w:i/>
                <w:iCs/>
              </w:rPr>
              <w:t>BlockPower</w:t>
            </w:r>
            <w:proofErr w:type="spellEnd"/>
            <w:r>
              <w:rPr>
                <w:b/>
                <w:bCs/>
                <w:i/>
                <w:iCs/>
              </w:rPr>
              <w:t xml:space="preserve"> associated with the non-serving cell to the UE.</w:t>
            </w:r>
          </w:p>
          <w:p w14:paraId="1F23E3D7" w14:textId="77777777" w:rsidR="00BE595E" w:rsidRDefault="00A06E16">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3EE8747D" w14:textId="77777777" w:rsidR="00BE595E" w:rsidRDefault="00BE595E">
            <w:pPr>
              <w:spacing w:after="0"/>
              <w:jc w:val="left"/>
              <w:rPr>
                <w:rFonts w:ascii="Arial" w:hAnsi="Arial" w:cs="Arial"/>
                <w:sz w:val="16"/>
                <w:szCs w:val="16"/>
                <w:lang w:eastAsia="zh-CN"/>
              </w:rPr>
            </w:pPr>
          </w:p>
        </w:tc>
      </w:tr>
      <w:tr w:rsidR="00BE595E" w14:paraId="30A31BB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F9D0BB" w14:textId="77777777" w:rsidR="00BE595E" w:rsidRDefault="002A710D">
            <w:pPr>
              <w:spacing w:after="0"/>
              <w:jc w:val="left"/>
              <w:rPr>
                <w:rFonts w:ascii="Arial" w:hAnsi="Arial" w:cs="Arial"/>
                <w:b/>
                <w:bCs/>
                <w:color w:val="0000FF"/>
                <w:sz w:val="16"/>
                <w:szCs w:val="16"/>
                <w:u w:val="single"/>
                <w:lang w:eastAsia="zh-CN"/>
              </w:rPr>
            </w:pPr>
            <w:hyperlink r:id="rId28" w:history="1">
              <w:r w:rsidR="00A06E16">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6EC970F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40FFCE8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BE595E" w14:paraId="65F9C1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6BDD73" w14:textId="77777777" w:rsidR="00BE595E" w:rsidRDefault="00A06E16">
            <w:pPr>
              <w:spacing w:before="60"/>
              <w:rPr>
                <w:b/>
                <w:bCs/>
                <w:color w:val="212121"/>
                <w:sz w:val="23"/>
                <w:szCs w:val="23"/>
                <w:u w:val="single"/>
              </w:rPr>
            </w:pPr>
            <w:r>
              <w:rPr>
                <w:rFonts w:eastAsiaTheme="minorEastAsia"/>
                <w:b/>
                <w:bCs/>
                <w:sz w:val="22"/>
                <w:szCs w:val="22"/>
                <w:u w:val="single"/>
              </w:rPr>
              <w:t>Proposal 1:</w:t>
            </w:r>
          </w:p>
          <w:p w14:paraId="511B8308"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277EA64B"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40BE63A9"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6302311F" w14:textId="77777777" w:rsidR="00BE595E" w:rsidRDefault="00BE595E">
            <w:pPr>
              <w:spacing w:afterLines="50"/>
              <w:rPr>
                <w:rFonts w:eastAsiaTheme="minorEastAsia"/>
                <w:b/>
                <w:bCs/>
                <w:sz w:val="22"/>
                <w:szCs w:val="22"/>
                <w:u w:val="single"/>
              </w:rPr>
            </w:pPr>
          </w:p>
          <w:p w14:paraId="66234D39" w14:textId="77777777" w:rsidR="00BE595E" w:rsidRDefault="00A06E16">
            <w:pPr>
              <w:spacing w:before="60"/>
              <w:rPr>
                <w:b/>
                <w:bCs/>
                <w:color w:val="212121"/>
                <w:sz w:val="23"/>
                <w:szCs w:val="23"/>
                <w:u w:val="single"/>
              </w:rPr>
            </w:pPr>
            <w:r>
              <w:rPr>
                <w:rFonts w:eastAsiaTheme="minorEastAsia"/>
                <w:b/>
                <w:bCs/>
                <w:sz w:val="22"/>
                <w:szCs w:val="22"/>
                <w:u w:val="single"/>
              </w:rPr>
              <w:t>Proposal 2:</w:t>
            </w:r>
          </w:p>
          <w:p w14:paraId="7356712D"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5640B3A6"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0B38BB27"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1A708476"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69966CAB" w14:textId="77777777" w:rsidR="00BE595E" w:rsidRDefault="00BE595E">
            <w:pPr>
              <w:spacing w:before="60"/>
              <w:rPr>
                <w:b/>
                <w:bCs/>
                <w:color w:val="212121"/>
                <w:sz w:val="23"/>
                <w:szCs w:val="23"/>
                <w:u w:val="single"/>
              </w:rPr>
            </w:pPr>
          </w:p>
          <w:p w14:paraId="4AD3D91A" w14:textId="77777777" w:rsidR="00BE595E" w:rsidRDefault="00A06E16">
            <w:pPr>
              <w:spacing w:before="60"/>
              <w:rPr>
                <w:b/>
                <w:bCs/>
                <w:color w:val="212121"/>
                <w:sz w:val="23"/>
                <w:szCs w:val="23"/>
                <w:u w:val="single"/>
              </w:rPr>
            </w:pPr>
            <w:r>
              <w:rPr>
                <w:rFonts w:eastAsiaTheme="minorEastAsia"/>
                <w:b/>
                <w:bCs/>
                <w:sz w:val="22"/>
                <w:szCs w:val="22"/>
                <w:u w:val="single"/>
              </w:rPr>
              <w:t>Proposal 3:</w:t>
            </w:r>
          </w:p>
          <w:p w14:paraId="3C3C9363"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RRC re-configuration is needed to switch between intra-cell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 xml:space="preserve"> and inter-cell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w:t>
            </w:r>
          </w:p>
          <w:p w14:paraId="7AEF07BD" w14:textId="77777777" w:rsidR="00BE595E" w:rsidRDefault="00BE595E">
            <w:pPr>
              <w:spacing w:before="60"/>
              <w:ind w:left="-60"/>
              <w:rPr>
                <w:b/>
                <w:bCs/>
                <w:i/>
                <w:iCs/>
                <w:color w:val="212121"/>
                <w:sz w:val="22"/>
                <w:szCs w:val="22"/>
              </w:rPr>
            </w:pPr>
          </w:p>
          <w:p w14:paraId="3F08E881" w14:textId="77777777" w:rsidR="00BE595E" w:rsidRDefault="00A06E16">
            <w:pPr>
              <w:spacing w:before="60"/>
              <w:rPr>
                <w:b/>
                <w:bCs/>
                <w:color w:val="212121"/>
                <w:sz w:val="23"/>
                <w:szCs w:val="23"/>
                <w:u w:val="single"/>
              </w:rPr>
            </w:pPr>
            <w:r>
              <w:rPr>
                <w:rFonts w:eastAsiaTheme="minorEastAsia"/>
                <w:b/>
                <w:bCs/>
                <w:sz w:val="22"/>
                <w:szCs w:val="22"/>
                <w:u w:val="single"/>
              </w:rPr>
              <w:t>Proposal 4:</w:t>
            </w:r>
          </w:p>
          <w:p w14:paraId="53CC66AB"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638B84BD" w14:textId="77777777" w:rsidR="00BE595E" w:rsidRDefault="00BE595E">
            <w:pPr>
              <w:spacing w:before="60"/>
              <w:ind w:left="-60"/>
              <w:rPr>
                <w:b/>
                <w:bCs/>
                <w:i/>
                <w:iCs/>
                <w:color w:val="212121"/>
                <w:sz w:val="22"/>
                <w:szCs w:val="22"/>
              </w:rPr>
            </w:pPr>
          </w:p>
          <w:p w14:paraId="7A701F99" w14:textId="77777777" w:rsidR="00BE595E" w:rsidRDefault="00A06E16">
            <w:pPr>
              <w:spacing w:before="60"/>
              <w:rPr>
                <w:b/>
                <w:bCs/>
                <w:color w:val="212121"/>
                <w:sz w:val="23"/>
                <w:szCs w:val="23"/>
                <w:u w:val="single"/>
              </w:rPr>
            </w:pPr>
            <w:r>
              <w:rPr>
                <w:rFonts w:eastAsiaTheme="minorEastAsia"/>
                <w:b/>
                <w:bCs/>
                <w:sz w:val="22"/>
                <w:szCs w:val="22"/>
                <w:u w:val="single"/>
              </w:rPr>
              <w:t>Proposal 5:</w:t>
            </w:r>
          </w:p>
          <w:p w14:paraId="3A7921B9"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540F9AD6" w14:textId="77777777" w:rsidR="00BE595E" w:rsidRDefault="00BE595E">
            <w:pPr>
              <w:spacing w:before="60"/>
              <w:ind w:left="-60"/>
              <w:rPr>
                <w:b/>
                <w:bCs/>
                <w:i/>
                <w:iCs/>
                <w:color w:val="212121"/>
                <w:sz w:val="22"/>
                <w:szCs w:val="22"/>
              </w:rPr>
            </w:pPr>
          </w:p>
          <w:p w14:paraId="75B3DB68" w14:textId="77777777" w:rsidR="00BE595E" w:rsidRDefault="00A06E16">
            <w:pPr>
              <w:spacing w:before="60"/>
              <w:rPr>
                <w:b/>
                <w:bCs/>
                <w:color w:val="212121"/>
                <w:sz w:val="23"/>
                <w:szCs w:val="23"/>
                <w:u w:val="single"/>
              </w:rPr>
            </w:pPr>
            <w:r>
              <w:rPr>
                <w:rFonts w:eastAsiaTheme="minorEastAsia"/>
                <w:b/>
                <w:bCs/>
                <w:sz w:val="22"/>
                <w:szCs w:val="22"/>
                <w:u w:val="single"/>
              </w:rPr>
              <w:t>Proposal 6:</w:t>
            </w:r>
          </w:p>
          <w:p w14:paraId="0FF5128E"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47D5891C" w14:textId="77777777" w:rsidR="00BE595E" w:rsidRDefault="00BE595E">
            <w:pPr>
              <w:spacing w:after="0"/>
              <w:jc w:val="left"/>
              <w:rPr>
                <w:rFonts w:ascii="Arial" w:hAnsi="Arial" w:cs="Arial"/>
                <w:sz w:val="16"/>
                <w:szCs w:val="16"/>
                <w:lang w:eastAsia="zh-CN"/>
              </w:rPr>
            </w:pPr>
          </w:p>
        </w:tc>
      </w:tr>
      <w:tr w:rsidR="00BE595E" w14:paraId="723201C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812C88" w14:textId="77777777" w:rsidR="00BE595E" w:rsidRDefault="002A710D">
            <w:pPr>
              <w:spacing w:after="0"/>
              <w:jc w:val="left"/>
              <w:rPr>
                <w:rFonts w:ascii="Arial" w:hAnsi="Arial" w:cs="Arial"/>
                <w:b/>
                <w:bCs/>
                <w:color w:val="0000FF"/>
                <w:sz w:val="16"/>
                <w:szCs w:val="16"/>
                <w:highlight w:val="yellow"/>
                <w:u w:val="single"/>
                <w:lang w:eastAsia="zh-CN"/>
              </w:rPr>
            </w:pPr>
            <w:hyperlink r:id="rId29" w:history="1">
              <w:r w:rsidR="00A06E16">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B963FDD"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E1CCEB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BE595E" w14:paraId="3A2624E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37A8F27" w14:textId="77777777" w:rsidR="00BE595E" w:rsidRDefault="00A06E16">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w:t>
              </w:r>
              <w:r>
                <w:rPr>
                  <w:rStyle w:val="Hyperlink"/>
                </w:rPr>
                <w:lastRenderedPageBreak/>
                <w:t xml:space="preserve">SSB case and X2 for aligned SSB case (all RRC configured SSBs have same </w:t>
              </w:r>
              <w:r>
                <w:rPr>
                  <w:rStyle w:val="Hyperlink"/>
                  <w:rFonts w:cs="Times"/>
                </w:rPr>
                <w:t>SSB time domain position and periodicity as the serving cell)</w:t>
              </w:r>
            </w:hyperlink>
          </w:p>
          <w:p w14:paraId="0FD281A5" w14:textId="77777777" w:rsidR="00BE595E" w:rsidRDefault="002A710D">
            <w:pPr>
              <w:pStyle w:val="TableofFigures"/>
              <w:tabs>
                <w:tab w:val="right" w:leader="dot" w:pos="9629"/>
              </w:tabs>
              <w:rPr>
                <w:rFonts w:asciiTheme="minorHAnsi" w:hAnsiTheme="minorHAnsi"/>
                <w:b w:val="0"/>
              </w:rPr>
            </w:pPr>
            <w:hyperlink w:anchor="_Toc83634840" w:history="1">
              <w:r w:rsidR="00A06E16">
                <w:rPr>
                  <w:rStyle w:val="Hyperlink"/>
                </w:rPr>
                <w:t>Proposal 2</w:t>
              </w:r>
              <w:r w:rsidR="00A06E16">
                <w:rPr>
                  <w:rFonts w:asciiTheme="minorHAnsi" w:hAnsiTheme="minorHAnsi"/>
                  <w:b w:val="0"/>
                </w:rPr>
                <w:tab/>
              </w:r>
              <w:r w:rsidR="00A06E16">
                <w:rPr>
                  <w:rStyle w:val="Hyperlink"/>
                </w:rPr>
                <w:t>The supported value other than the default value 1 is X1=3, X2=7</w:t>
              </w:r>
            </w:hyperlink>
          </w:p>
          <w:p w14:paraId="19C44C71" w14:textId="77777777" w:rsidR="00BE595E" w:rsidRDefault="002A710D">
            <w:pPr>
              <w:pStyle w:val="TableofFigures"/>
              <w:tabs>
                <w:tab w:val="right" w:leader="dot" w:pos="9629"/>
              </w:tabs>
              <w:rPr>
                <w:rFonts w:asciiTheme="minorHAnsi" w:hAnsiTheme="minorHAnsi"/>
                <w:b w:val="0"/>
              </w:rPr>
            </w:pPr>
            <w:hyperlink w:anchor="_Toc83634841" w:history="1">
              <w:r w:rsidR="00A06E16">
                <w:rPr>
                  <w:rStyle w:val="Hyperlink"/>
                </w:rPr>
                <w:t>Proposal 3</w:t>
              </w:r>
              <w:r w:rsidR="00A06E16">
                <w:rPr>
                  <w:rFonts w:asciiTheme="minorHAnsi" w:hAnsiTheme="minorHAnsi"/>
                  <w:b w:val="0"/>
                </w:rPr>
                <w:tab/>
              </w:r>
              <w:r w:rsidR="00A06E16">
                <w:rPr>
                  <w:rStyle w:val="Hyperlink"/>
                </w:rPr>
                <w:t>The UE can assume that non-serving-cell use the same Point A as the serving-cell when receiving from the non-serving-cell. Hence, no specification impact is foreseen.</w:t>
              </w:r>
            </w:hyperlink>
          </w:p>
          <w:p w14:paraId="1AB5590E" w14:textId="77777777" w:rsidR="00BE595E" w:rsidRDefault="00A06E16">
            <w:pPr>
              <w:pStyle w:val="BodyText"/>
              <w:rPr>
                <w:rFonts w:ascii="Arial" w:hAnsi="Arial" w:cs="Arial"/>
                <w:sz w:val="16"/>
                <w:szCs w:val="16"/>
                <w:lang w:eastAsia="zh-CN"/>
              </w:rPr>
            </w:pPr>
            <w:r>
              <w:rPr>
                <w:b/>
                <w:bCs/>
              </w:rPr>
              <w:fldChar w:fldCharType="end"/>
            </w:r>
          </w:p>
        </w:tc>
      </w:tr>
      <w:tr w:rsidR="00BE595E" w14:paraId="153C80D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463BD2A" w14:textId="77777777" w:rsidR="00BE595E" w:rsidRDefault="002A710D">
            <w:pPr>
              <w:spacing w:after="0"/>
              <w:jc w:val="left"/>
              <w:rPr>
                <w:rFonts w:ascii="Arial" w:hAnsi="Arial" w:cs="Arial"/>
                <w:b/>
                <w:bCs/>
                <w:color w:val="0000FF"/>
                <w:sz w:val="16"/>
                <w:szCs w:val="16"/>
                <w:highlight w:val="yellow"/>
                <w:u w:val="single"/>
                <w:lang w:eastAsia="zh-CN"/>
              </w:rPr>
            </w:pPr>
            <w:hyperlink r:id="rId30" w:history="1">
              <w:r w:rsidR="00A06E16">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615CD404"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13E7C8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BE595E" w14:paraId="61A3AE6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D288A1B" w14:textId="77777777" w:rsidR="00BE595E" w:rsidRDefault="00A06E16">
            <w:pPr>
              <w:rPr>
                <w:b/>
                <w:bCs/>
                <w:lang w:val="en-GB" w:eastAsia="zh-CN"/>
              </w:rPr>
            </w:pPr>
            <w:r>
              <w:rPr>
                <w:b/>
                <w:bCs/>
                <w:lang w:val="en-GB" w:eastAsia="zh-CN"/>
              </w:rPr>
              <w:t xml:space="preserve">Observation 1: For inter-cell multi-TRP operation, RAN1 to discuss different possibilities of PCI and </w:t>
            </w:r>
            <w:proofErr w:type="spellStart"/>
            <w:r>
              <w:rPr>
                <w:b/>
                <w:bCs/>
                <w:lang w:val="en-GB" w:eastAsia="zh-CN"/>
              </w:rPr>
              <w:t>CORESETPoolIndex</w:t>
            </w:r>
            <w:proofErr w:type="spellEnd"/>
            <w:r>
              <w:rPr>
                <w:b/>
                <w:bCs/>
                <w:lang w:val="en-GB" w:eastAsia="zh-CN"/>
              </w:rPr>
              <w:t xml:space="preserve"> association and define behaviours for those. </w:t>
            </w:r>
          </w:p>
          <w:p w14:paraId="27471643" w14:textId="77777777" w:rsidR="00BE595E" w:rsidRDefault="00A06E16">
            <w:pPr>
              <w:pStyle w:val="Caption"/>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w:t>
            </w:r>
            <w:proofErr w:type="spellStart"/>
            <w:r>
              <w:rPr>
                <w:iCs/>
                <w:lang w:val="en-US"/>
              </w:rPr>
              <w:t>CORESETPoolIndex</w:t>
            </w:r>
            <w:proofErr w:type="spellEnd"/>
            <w:r>
              <w:rPr>
                <w:iCs/>
                <w:lang w:val="en-US"/>
              </w:rPr>
              <w:t xml:space="preserve"> is configured and not configured.  </w:t>
            </w:r>
          </w:p>
          <w:p w14:paraId="6D2DC3C1" w14:textId="77777777" w:rsidR="00BE595E" w:rsidRDefault="00A06E16">
            <w:pPr>
              <w:pStyle w:val="ListParagraph"/>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w:t>
            </w:r>
            <w:proofErr w:type="spellStart"/>
            <w:r>
              <w:rPr>
                <w:rFonts w:ascii="Times New Roman" w:hAnsi="Times New Roman"/>
                <w:b/>
                <w:lang w:val="en-GB"/>
              </w:rPr>
              <w:t>CORESETPoolIndex</w:t>
            </w:r>
            <w:proofErr w:type="spellEnd"/>
            <w:r>
              <w:rPr>
                <w:rFonts w:ascii="Times New Roman" w:hAnsi="Times New Roman"/>
                <w:b/>
                <w:lang w:val="en-GB"/>
              </w:rPr>
              <w:t xml:space="preserve"> is configured, multi-DCI based multi-TRP operation is applied regardless that </w:t>
            </w:r>
            <w:proofErr w:type="spellStart"/>
            <w:r>
              <w:rPr>
                <w:rFonts w:ascii="Times New Roman" w:hAnsi="Times New Roman"/>
                <w:b/>
                <w:lang w:val="en-GB"/>
              </w:rPr>
              <w:t>CORESETPoolIndex</w:t>
            </w:r>
            <w:proofErr w:type="spellEnd"/>
            <w:r>
              <w:rPr>
                <w:rFonts w:ascii="Times New Roman" w:hAnsi="Times New Roman"/>
                <w:b/>
                <w:lang w:val="en-GB"/>
              </w:rPr>
              <w:t xml:space="preserve"> values are associated with the same PCI or different PCIs. i.e. inter-cell multi-DCI multi-TRP or intra-cell multi-DCI multi-TRP operations. </w:t>
            </w:r>
          </w:p>
          <w:p w14:paraId="0FBBC4E4" w14:textId="77777777" w:rsidR="00BE595E" w:rsidRDefault="00A06E16">
            <w:pPr>
              <w:pStyle w:val="ListParagraph"/>
              <w:numPr>
                <w:ilvl w:val="0"/>
                <w:numId w:val="23"/>
              </w:numPr>
              <w:spacing w:after="0"/>
              <w:ind w:firstLineChars="0"/>
              <w:contextualSpacing/>
              <w:rPr>
                <w:lang w:val="en-GB"/>
              </w:rPr>
            </w:pPr>
            <w:r>
              <w:rPr>
                <w:rFonts w:ascii="Times New Roman" w:hAnsi="Times New Roman"/>
                <w:b/>
              </w:rPr>
              <w:t xml:space="preserve">When </w:t>
            </w:r>
            <w:proofErr w:type="spellStart"/>
            <w:r>
              <w:rPr>
                <w:rFonts w:ascii="Times New Roman" w:hAnsi="Times New Roman"/>
                <w:b/>
              </w:rPr>
              <w:t>CORESETPoolIndex</w:t>
            </w:r>
            <w:proofErr w:type="spellEnd"/>
            <w:r>
              <w:rPr>
                <w:rFonts w:ascii="Times New Roman" w:hAnsi="Times New Roman"/>
                <w:b/>
              </w:rPr>
              <w:t xml:space="preserve"> is not configured but CORESETs are associated with two different PCIs, multi-DCI based multi-TRP operation is applied assuming that as if </w:t>
            </w:r>
            <w:proofErr w:type="spellStart"/>
            <w:r>
              <w:rPr>
                <w:rFonts w:ascii="Times New Roman" w:hAnsi="Times New Roman"/>
                <w:b/>
              </w:rPr>
              <w:t>CORESETPoolIndex</w:t>
            </w:r>
            <w:proofErr w:type="spellEnd"/>
            <w:r>
              <w:rPr>
                <w:rFonts w:ascii="Times New Roman" w:hAnsi="Times New Roman"/>
                <w:b/>
              </w:rPr>
              <w:t xml:space="preserve"> would be configured and </w:t>
            </w:r>
            <w:proofErr w:type="spellStart"/>
            <w:r>
              <w:rPr>
                <w:rFonts w:ascii="Times New Roman" w:hAnsi="Times New Roman"/>
                <w:b/>
              </w:rPr>
              <w:t>CORESETPoolIndex</w:t>
            </w:r>
            <w:proofErr w:type="spellEnd"/>
            <w:r>
              <w:rPr>
                <w:rFonts w:ascii="Times New Roman" w:hAnsi="Times New Roman"/>
                <w:b/>
              </w:rPr>
              <w:t xml:space="preserve"> are associated to different PCI. </w:t>
            </w:r>
          </w:p>
          <w:p w14:paraId="317D2962" w14:textId="77777777" w:rsidR="00BE595E" w:rsidRDefault="00BE595E">
            <w:pPr>
              <w:pStyle w:val="ListParagraph"/>
              <w:spacing w:after="0"/>
              <w:rPr>
                <w:lang w:val="en-GB"/>
              </w:rPr>
            </w:pPr>
          </w:p>
          <w:p w14:paraId="29A9642D" w14:textId="77777777" w:rsidR="00BE595E" w:rsidRDefault="00A06E16">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6274E870" w14:textId="77777777" w:rsidR="00BE595E" w:rsidRDefault="00A06E16">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3A060594" w14:textId="77777777" w:rsidR="00BE595E" w:rsidRDefault="00A06E16">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 xml:space="preserve">Proposal 4: Apply Rel-17 BFR enhancement for </w:t>
            </w:r>
            <w:proofErr w:type="spellStart"/>
            <w:r>
              <w:rPr>
                <w:b/>
                <w:bCs/>
                <w:lang w:val="en-GB"/>
              </w:rPr>
              <w:t>mTRP</w:t>
            </w:r>
            <w:proofErr w:type="spellEnd"/>
            <w:r>
              <w:rPr>
                <w:b/>
                <w:bCs/>
                <w:lang w:val="en-GB"/>
              </w:rPr>
              <w:t xml:space="preserve"> also for inter-cell </w:t>
            </w:r>
            <w:proofErr w:type="spellStart"/>
            <w:r>
              <w:rPr>
                <w:b/>
                <w:bCs/>
                <w:lang w:val="en-GB"/>
              </w:rPr>
              <w:t>mTRP</w:t>
            </w:r>
            <w:proofErr w:type="spellEnd"/>
            <w:r>
              <w:rPr>
                <w:b/>
                <w:bCs/>
                <w:lang w:val="en-GB"/>
              </w:rPr>
              <w:t>.</w:t>
            </w:r>
            <w:r>
              <w:rPr>
                <w:b/>
                <w:bCs/>
                <w:lang w:val="en-GB"/>
              </w:rPr>
              <w:fldChar w:fldCharType="end"/>
            </w:r>
          </w:p>
          <w:p w14:paraId="1410C008" w14:textId="77777777" w:rsidR="00BE595E" w:rsidRDefault="00BE595E">
            <w:pPr>
              <w:spacing w:after="0"/>
              <w:jc w:val="left"/>
              <w:rPr>
                <w:rFonts w:ascii="Arial" w:hAnsi="Arial" w:cs="Arial"/>
                <w:sz w:val="16"/>
                <w:szCs w:val="16"/>
                <w:lang w:val="en-GB" w:eastAsia="zh-CN"/>
              </w:rPr>
            </w:pPr>
          </w:p>
        </w:tc>
      </w:tr>
      <w:tr w:rsidR="00BE595E" w14:paraId="215A974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F66616F" w14:textId="77777777" w:rsidR="00BE595E" w:rsidRDefault="002A710D">
            <w:pPr>
              <w:spacing w:after="0"/>
              <w:jc w:val="left"/>
              <w:rPr>
                <w:rFonts w:ascii="Arial" w:hAnsi="Arial" w:cs="Arial"/>
                <w:b/>
                <w:bCs/>
                <w:color w:val="0000FF"/>
                <w:sz w:val="16"/>
                <w:szCs w:val="16"/>
                <w:highlight w:val="yellow"/>
                <w:u w:val="single"/>
                <w:lang w:eastAsia="zh-CN"/>
              </w:rPr>
            </w:pPr>
            <w:hyperlink r:id="rId31" w:history="1">
              <w:r w:rsidR="00A06E16">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75B4CC1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407913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BE595E" w14:paraId="59B85A8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B69CC98" w14:textId="77777777" w:rsidR="00BE595E" w:rsidRDefault="00A06E16">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14DAA23D" w14:textId="77777777" w:rsidR="00BE595E" w:rsidRDefault="00A06E16">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228EA86C" w14:textId="77777777" w:rsidR="00BE595E" w:rsidRDefault="00A06E16">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55DFFBCB" w14:textId="77777777" w:rsidR="00BE595E" w:rsidRDefault="00A06E16">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0CCB7C4E"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756C82D7"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EE46F62"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7C91F769"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w:t>
            </w:r>
            <w:proofErr w:type="spellStart"/>
            <w:r>
              <w:rPr>
                <w:b/>
                <w:bCs/>
                <w:i/>
                <w:iCs/>
                <w:lang w:eastAsia="zh-CN"/>
              </w:rPr>
              <w:t>gNB</w:t>
            </w:r>
            <w:proofErr w:type="spellEnd"/>
            <w:r>
              <w:rPr>
                <w:b/>
                <w:bCs/>
                <w:i/>
                <w:iCs/>
                <w:lang w:eastAsia="zh-CN"/>
              </w:rPr>
              <w:t xml:space="preserve">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06CD7E2B"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4: For inter-cell </w:t>
            </w:r>
            <w:proofErr w:type="spellStart"/>
            <w:r>
              <w:rPr>
                <w:b/>
                <w:bCs/>
                <w:i/>
                <w:iCs/>
                <w:lang w:eastAsia="zh-CN"/>
              </w:rPr>
              <w:t>mTRP</w:t>
            </w:r>
            <w:proofErr w:type="spellEnd"/>
            <w:r>
              <w:rPr>
                <w:b/>
                <w:bCs/>
                <w:i/>
                <w:iCs/>
                <w:lang w:eastAsia="zh-CN"/>
              </w:rPr>
              <w:t xml:space="preserve">, the non-UE dedicated signal should be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146DF763" w14:textId="77777777" w:rsidR="00BE595E" w:rsidRDefault="00BE595E">
            <w:pPr>
              <w:spacing w:after="0"/>
              <w:jc w:val="left"/>
              <w:rPr>
                <w:rFonts w:ascii="Arial" w:hAnsi="Arial" w:cs="Arial"/>
                <w:sz w:val="16"/>
                <w:szCs w:val="16"/>
                <w:lang w:val="en-GB" w:eastAsia="zh-CN"/>
              </w:rPr>
            </w:pPr>
          </w:p>
        </w:tc>
      </w:tr>
      <w:tr w:rsidR="00BE595E" w14:paraId="0545D3C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66E93" w14:textId="77777777" w:rsidR="00BE595E" w:rsidRDefault="002A710D">
            <w:pPr>
              <w:spacing w:after="0"/>
              <w:jc w:val="left"/>
              <w:rPr>
                <w:rFonts w:ascii="Arial" w:hAnsi="Arial" w:cs="Arial"/>
                <w:b/>
                <w:bCs/>
                <w:color w:val="0000FF"/>
                <w:sz w:val="16"/>
                <w:szCs w:val="16"/>
                <w:highlight w:val="yellow"/>
                <w:u w:val="single"/>
                <w:lang w:eastAsia="zh-CN"/>
              </w:rPr>
            </w:pPr>
            <w:hyperlink r:id="rId32" w:history="1">
              <w:r w:rsidR="00A06E16">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2A7CBC5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E5245A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BE595E" w14:paraId="269E78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B6704" w14:textId="77777777" w:rsidR="00BE595E" w:rsidRDefault="00A06E16">
            <w:pPr>
              <w:ind w:firstLineChars="193" w:firstLine="388"/>
              <w:rPr>
                <w:b/>
              </w:rPr>
            </w:pPr>
            <w:r>
              <w:rPr>
                <w:b/>
              </w:rPr>
              <w:t>Proposal #1: Support X = {1,3,7} and report single value as UE capability for any possible SSB time domain position and periodicity.</w:t>
            </w:r>
          </w:p>
          <w:p w14:paraId="160BF4D9" w14:textId="77777777" w:rsidR="00BE595E" w:rsidRDefault="00A06E16">
            <w:pPr>
              <w:ind w:firstLineChars="193" w:firstLine="388"/>
            </w:pPr>
            <w:r>
              <w:rPr>
                <w:b/>
              </w:rPr>
              <w:lastRenderedPageBreak/>
              <w:t xml:space="preserve">Proposal #2: Deprioritize dynamic switching enhancement between intra-cell </w:t>
            </w:r>
            <w:proofErr w:type="spellStart"/>
            <w:r>
              <w:rPr>
                <w:b/>
              </w:rPr>
              <w:t>mTRP</w:t>
            </w:r>
            <w:proofErr w:type="spellEnd"/>
            <w:r>
              <w:rPr>
                <w:b/>
              </w:rPr>
              <w:t xml:space="preserve"> and inter-cell </w:t>
            </w:r>
            <w:proofErr w:type="spellStart"/>
            <w:r>
              <w:rPr>
                <w:b/>
              </w:rPr>
              <w:t>mTRP</w:t>
            </w:r>
            <w:proofErr w:type="spellEnd"/>
            <w:r>
              <w:rPr>
                <w:b/>
              </w:rPr>
              <w:t>.</w:t>
            </w:r>
          </w:p>
          <w:p w14:paraId="63BCEDFD" w14:textId="77777777" w:rsidR="00BE595E" w:rsidRDefault="00A06E16">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6202F5D9" w14:textId="77777777" w:rsidR="00BE595E" w:rsidRDefault="00BE595E">
            <w:pPr>
              <w:spacing w:after="0"/>
              <w:jc w:val="left"/>
              <w:rPr>
                <w:rFonts w:ascii="Arial" w:hAnsi="Arial" w:cs="Arial"/>
                <w:sz w:val="16"/>
                <w:szCs w:val="16"/>
                <w:lang w:eastAsia="zh-CN"/>
              </w:rPr>
            </w:pPr>
          </w:p>
        </w:tc>
      </w:tr>
      <w:tr w:rsidR="00BE595E" w14:paraId="3C70E06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7230FF" w14:textId="77777777" w:rsidR="00BE595E" w:rsidRDefault="002A710D">
            <w:pPr>
              <w:spacing w:after="0"/>
              <w:jc w:val="left"/>
              <w:rPr>
                <w:rFonts w:ascii="Arial" w:hAnsi="Arial" w:cs="Arial"/>
                <w:b/>
                <w:bCs/>
                <w:color w:val="0000FF"/>
                <w:sz w:val="16"/>
                <w:szCs w:val="16"/>
                <w:highlight w:val="yellow"/>
                <w:u w:val="single"/>
                <w:lang w:eastAsia="zh-CN"/>
              </w:rPr>
            </w:pPr>
            <w:hyperlink r:id="rId33" w:history="1">
              <w:r w:rsidR="00A06E16">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3FCE7F4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6FF59C0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BE595E" w14:paraId="6C2C66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15E0AD0"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1FD1B245"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w:t>
            </w:r>
            <w:proofErr w:type="spellStart"/>
            <w:r>
              <w:rPr>
                <w:rFonts w:eastAsia="SimSun"/>
                <w:b/>
                <w:bCs/>
                <w:sz w:val="22"/>
                <w:szCs w:val="22"/>
                <w:lang w:eastAsia="zh-CN"/>
              </w:rPr>
              <w:t>SCell</w:t>
            </w:r>
            <w:proofErr w:type="spellEnd"/>
            <w:r>
              <w:rPr>
                <w:rFonts w:eastAsia="SimSun"/>
                <w:b/>
                <w:bCs/>
                <w:sz w:val="22"/>
                <w:szCs w:val="22"/>
                <w:lang w:eastAsia="zh-CN"/>
              </w:rPr>
              <w:t xml:space="preserve"> BFR BFRQ is supported on both Serving Cell and non-Serving Cell in inter-Cell multi-TRP operation. </w:t>
            </w:r>
          </w:p>
          <w:p w14:paraId="4AB0B956"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78C301E3" w14:textId="77777777" w:rsidR="00BE595E" w:rsidRDefault="00BE595E">
            <w:pPr>
              <w:spacing w:after="0"/>
              <w:jc w:val="left"/>
              <w:rPr>
                <w:rFonts w:ascii="Arial" w:hAnsi="Arial" w:cs="Arial"/>
                <w:sz w:val="16"/>
                <w:szCs w:val="16"/>
                <w:lang w:eastAsia="zh-CN"/>
              </w:rPr>
            </w:pPr>
          </w:p>
        </w:tc>
      </w:tr>
      <w:tr w:rsidR="00BE595E" w14:paraId="50C23DA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52675D" w14:textId="77777777" w:rsidR="00BE595E" w:rsidRDefault="002A710D">
            <w:pPr>
              <w:spacing w:after="0"/>
              <w:jc w:val="left"/>
              <w:rPr>
                <w:rFonts w:ascii="Arial" w:hAnsi="Arial" w:cs="Arial"/>
                <w:b/>
                <w:bCs/>
                <w:color w:val="0000FF"/>
                <w:sz w:val="16"/>
                <w:szCs w:val="16"/>
                <w:highlight w:val="yellow"/>
                <w:u w:val="single"/>
                <w:lang w:eastAsia="zh-CN"/>
              </w:rPr>
            </w:pPr>
            <w:hyperlink r:id="rId34" w:history="1">
              <w:r w:rsidR="00A06E16">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3A5458B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DD318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BE595E" w14:paraId="179AD7D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46C4AE59"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p w14:paraId="02617563" w14:textId="77777777" w:rsidR="00BE595E" w:rsidRDefault="00A06E16">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6FE0FD67" w14:textId="77777777" w:rsidR="00BE595E" w:rsidRDefault="00A06E16">
            <w:pPr>
              <w:pStyle w:val="ListParagraph"/>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2566393B" w14:textId="77777777" w:rsidR="00BE595E" w:rsidRDefault="00A06E16">
            <w:pPr>
              <w:pStyle w:val="ListParagraph"/>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5DAE4AB3" w14:textId="77777777" w:rsidR="00BE595E" w:rsidRDefault="00A06E16">
            <w:pPr>
              <w:pStyle w:val="ListParagraph"/>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2748CB3" w14:textId="77777777" w:rsidR="00BE595E" w:rsidRDefault="00A06E16">
            <w:pPr>
              <w:pStyle w:val="ListParagraph"/>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C465012" w14:textId="77777777" w:rsidR="00BE595E" w:rsidRDefault="00BE595E">
            <w:pPr>
              <w:rPr>
                <w:iCs/>
                <w:sz w:val="22"/>
                <w:szCs w:val="22"/>
                <w:lang w:val="en-GB"/>
              </w:rPr>
            </w:pPr>
          </w:p>
          <w:p w14:paraId="407AA05A" w14:textId="77777777" w:rsidR="00BE595E" w:rsidRDefault="00A06E16">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3B66770F"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64F25689"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proofErr w:type="gramStart"/>
            <w:r>
              <w:rPr>
                <w:rFonts w:ascii="Times New Roman" w:hAnsi="Times New Roman"/>
                <w:b/>
                <w:iCs/>
                <w:szCs w:val="18"/>
                <w:lang w:val="en-GB" w:eastAsia="ko-KR"/>
              </w:rPr>
              <w:t>a</w:t>
            </w:r>
            <w:proofErr w:type="spellEnd"/>
            <w:proofErr w:type="gramEnd"/>
            <w:r>
              <w:rPr>
                <w:rFonts w:ascii="Times New Roman" w:hAnsi="Times New Roman"/>
                <w:b/>
                <w:iCs/>
                <w:szCs w:val="18"/>
                <w:lang w:val="en-GB" w:eastAsia="ko-KR"/>
              </w:rPr>
              <w:t xml:space="preserve"> additional RRC-configured PCI is not exactly the same as serving cell PCI</w:t>
            </w:r>
          </w:p>
          <w:p w14:paraId="3FEEA8AD" w14:textId="77777777" w:rsidR="00BE595E" w:rsidRDefault="00BE595E">
            <w:pPr>
              <w:rPr>
                <w:iCs/>
                <w:sz w:val="22"/>
                <w:szCs w:val="22"/>
                <w:lang w:val="en-GB"/>
              </w:rPr>
            </w:pPr>
          </w:p>
          <w:p w14:paraId="41C9C5B2" w14:textId="77777777" w:rsidR="00BE595E" w:rsidRDefault="00A06E16">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74B21720" w14:textId="77777777" w:rsidR="00BE595E" w:rsidRDefault="00A06E16">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6F2E222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7E22CC8"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ADCC80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22F37AEF"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71BFDEF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lastRenderedPageBreak/>
              <w:t>Procedure 2: UE does not expect the set of SSB symbols to indicated as uplink symbols either semi-statically or dynamically (by SFI) [38.213, Section 11.1 and Section 11.1.1].</w:t>
            </w:r>
          </w:p>
          <w:p w14:paraId="68DA8AA4"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2305A3C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w:t>
            </w:r>
            <w:proofErr w:type="spellStart"/>
            <w:r>
              <w:rPr>
                <w:rFonts w:ascii="Times New Roman" w:hAnsi="Times New Roman"/>
                <w:b/>
                <w:iCs/>
                <w:lang w:val="en-GB"/>
              </w:rPr>
              <w:t>ce</w:t>
            </w:r>
            <w:proofErr w:type="spellEnd"/>
            <w:r>
              <w:rPr>
                <w:rFonts w:ascii="Times New Roman" w:hAnsi="Times New Roman"/>
                <w:b/>
                <w:iCs/>
                <w:lang w:val="en-GB"/>
              </w:rPr>
              <w:t xml:space="preserve"> in that slot overlaps with a SSB [38.213, Section 9.2.6].</w:t>
            </w:r>
          </w:p>
          <w:p w14:paraId="2A69AA5E" w14:textId="77777777" w:rsidR="00BE595E" w:rsidRDefault="00BE595E">
            <w:pPr>
              <w:spacing w:after="0"/>
              <w:jc w:val="left"/>
              <w:rPr>
                <w:rFonts w:ascii="Arial" w:hAnsi="Arial" w:cs="Arial"/>
                <w:sz w:val="16"/>
                <w:szCs w:val="16"/>
                <w:lang w:val="en-GB" w:eastAsia="zh-CN"/>
              </w:rPr>
            </w:pPr>
          </w:p>
          <w:p w14:paraId="32B9A926"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tc>
      </w:tr>
    </w:tbl>
    <w:p w14:paraId="2A57466C" w14:textId="77777777" w:rsidR="00BE595E" w:rsidRDefault="00BE595E">
      <w:pPr>
        <w:spacing w:line="360" w:lineRule="auto"/>
        <w:rPr>
          <w:rFonts w:cs="Times"/>
        </w:rPr>
      </w:pPr>
    </w:p>
    <w:p w14:paraId="7135659D" w14:textId="77777777" w:rsidR="00BE595E" w:rsidRDefault="00BE595E">
      <w:pPr>
        <w:spacing w:line="360" w:lineRule="auto"/>
        <w:rPr>
          <w:rFonts w:cs="Times"/>
        </w:rPr>
      </w:pPr>
    </w:p>
    <w:sectPr w:rsidR="00BE595E">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649D4" w14:textId="77777777" w:rsidR="002A710D" w:rsidRDefault="002A710D">
      <w:pPr>
        <w:spacing w:after="0" w:line="240" w:lineRule="auto"/>
      </w:pPr>
      <w:r>
        <w:separator/>
      </w:r>
    </w:p>
  </w:endnote>
  <w:endnote w:type="continuationSeparator" w:id="0">
    <w:p w14:paraId="43A64CC8" w14:textId="77777777" w:rsidR="002A710D" w:rsidRDefault="002A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BE1A5" w14:textId="77777777" w:rsidR="002A710D" w:rsidRDefault="002A710D">
      <w:pPr>
        <w:spacing w:after="0" w:line="240" w:lineRule="auto"/>
      </w:pPr>
      <w:r>
        <w:separator/>
      </w:r>
    </w:p>
  </w:footnote>
  <w:footnote w:type="continuationSeparator" w:id="0">
    <w:p w14:paraId="55035DF3" w14:textId="77777777" w:rsidR="002A710D" w:rsidRDefault="002A7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0531C" w14:textId="77777777" w:rsidR="00025B6A" w:rsidRDefault="00025B6A">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2"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3"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6"/>
  </w:num>
  <w:num w:numId="4">
    <w:abstractNumId w:val="11"/>
  </w:num>
  <w:num w:numId="5">
    <w:abstractNumId w:val="15"/>
  </w:num>
  <w:num w:numId="6">
    <w:abstractNumId w:val="9"/>
  </w:num>
  <w:num w:numId="7">
    <w:abstractNumId w:val="14"/>
  </w:num>
  <w:num w:numId="8">
    <w:abstractNumId w:val="24"/>
  </w:num>
  <w:num w:numId="9">
    <w:abstractNumId w:val="5"/>
  </w:num>
  <w:num w:numId="10">
    <w:abstractNumId w:val="8"/>
  </w:num>
  <w:num w:numId="11">
    <w:abstractNumId w:val="1"/>
  </w:num>
  <w:num w:numId="12">
    <w:abstractNumId w:val="19"/>
  </w:num>
  <w:num w:numId="13">
    <w:abstractNumId w:val="22"/>
  </w:num>
  <w:num w:numId="14">
    <w:abstractNumId w:val="0"/>
  </w:num>
  <w:num w:numId="15">
    <w:abstractNumId w:val="2"/>
  </w:num>
  <w:num w:numId="16">
    <w:abstractNumId w:val="20"/>
  </w:num>
  <w:num w:numId="17">
    <w:abstractNumId w:val="18"/>
  </w:num>
  <w:num w:numId="18">
    <w:abstractNumId w:val="7"/>
  </w:num>
  <w:num w:numId="19">
    <w:abstractNumId w:val="12"/>
  </w:num>
  <w:num w:numId="20">
    <w:abstractNumId w:val="23"/>
  </w:num>
  <w:num w:numId="21">
    <w:abstractNumId w:val="21"/>
  </w:num>
  <w:num w:numId="22">
    <w:abstractNumId w:val="4"/>
  </w:num>
  <w:num w:numId="23">
    <w:abstractNumId w:val="17"/>
  </w:num>
  <w:num w:numId="24">
    <w:abstractNumId w:val="13"/>
  </w:num>
  <w:num w:numId="25">
    <w:abstractNumId w:val="6"/>
  </w:num>
  <w:num w:numId="2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0DB0"/>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BA0"/>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6086D3B"/>
    <w:rsid w:val="08507EB7"/>
    <w:rsid w:val="09D72AD8"/>
    <w:rsid w:val="0E920641"/>
    <w:rsid w:val="11FA6CBB"/>
    <w:rsid w:val="1DA96708"/>
    <w:rsid w:val="203A44F6"/>
    <w:rsid w:val="21060FC2"/>
    <w:rsid w:val="23E32312"/>
    <w:rsid w:val="24F833B3"/>
    <w:rsid w:val="25712A88"/>
    <w:rsid w:val="29B25A8F"/>
    <w:rsid w:val="2DE5124A"/>
    <w:rsid w:val="37305BAB"/>
    <w:rsid w:val="3CB4620C"/>
    <w:rsid w:val="42DE6776"/>
    <w:rsid w:val="484D3FAA"/>
    <w:rsid w:val="4E4E7221"/>
    <w:rsid w:val="572A7E0D"/>
    <w:rsid w:val="57BC68BD"/>
    <w:rsid w:val="57EA3FF5"/>
    <w:rsid w:val="5BFE0365"/>
    <w:rsid w:val="622231D0"/>
    <w:rsid w:val="66051C0B"/>
    <w:rsid w:val="66460B14"/>
    <w:rsid w:val="69AA1615"/>
    <w:rsid w:val="6F104E15"/>
    <w:rsid w:val="6FD229D8"/>
    <w:rsid w:val="71ED102A"/>
    <w:rsid w:val="72531721"/>
    <w:rsid w:val="740D7EB2"/>
    <w:rsid w:val="74F73781"/>
    <w:rsid w:val="757C2265"/>
    <w:rsid w:val="75DC676A"/>
    <w:rsid w:val="772C0981"/>
    <w:rsid w:val="7BD3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3646F0"/>
  <w15:docId w15:val="{976ECC28-EC9D-4414-A9F6-6E8A352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4" w:qFormat="1"/>
    <w:lsdException w:name="heading 5"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Mention">
    <w:name w:val="Mention"/>
    <w:basedOn w:val="DefaultParagraphFont"/>
    <w:uiPriority w:val="99"/>
    <w:unhideWhenUsed/>
    <w:rsid w:val="00A06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3.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7.xml><?xml version="1.0" encoding="utf-8"?>
<ds:datastoreItem xmlns:ds="http://schemas.openxmlformats.org/officeDocument/2006/customXml" ds:itemID="{76389C4E-DABB-4E60-9D28-4243C923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7890</Words>
  <Characters>44978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朱大琳/New Communication Technology /SRA/Engineer/삼성전자</cp:lastModifiedBy>
  <cp:revision>2</cp:revision>
  <cp:lastPrinted>2011-08-03T09:36:00Z</cp:lastPrinted>
  <dcterms:created xsi:type="dcterms:W3CDTF">2021-10-11T18:17:00Z</dcterms:created>
  <dcterms:modified xsi:type="dcterms:W3CDTF">2021-10-11T18:17:00Z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ies>
</file>